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701F" w14:textId="77777777" w:rsidR="00B15B6A" w:rsidRDefault="00B15B6A"/>
    <w:p w14:paraId="473615ED" w14:textId="77777777" w:rsidR="00955456" w:rsidRDefault="00955456"/>
    <w:p w14:paraId="00F3F593" w14:textId="77777777" w:rsidR="00955456" w:rsidRDefault="00955456"/>
    <w:p w14:paraId="2A20BF07" w14:textId="77777777" w:rsidR="00955456" w:rsidRDefault="00955456"/>
    <w:p w14:paraId="454D32FB" w14:textId="77777777" w:rsidR="00955456" w:rsidRDefault="00955456"/>
    <w:p w14:paraId="3DA99872" w14:textId="77777777" w:rsidR="00955456" w:rsidRDefault="00955456"/>
    <w:p w14:paraId="2E4A13B3" w14:textId="77777777" w:rsidR="00955456" w:rsidRDefault="00955456"/>
    <w:tbl>
      <w:tblPr>
        <w:tblW w:w="0" w:type="auto"/>
        <w:tblLayout w:type="fixed"/>
        <w:tblCellMar>
          <w:left w:w="7" w:type="dxa"/>
          <w:right w:w="7" w:type="dxa"/>
        </w:tblCellMar>
        <w:tblLook w:val="0000" w:firstRow="0" w:lastRow="0" w:firstColumn="0" w:lastColumn="0" w:noHBand="0" w:noVBand="0"/>
      </w:tblPr>
      <w:tblGrid>
        <w:gridCol w:w="7"/>
        <w:gridCol w:w="7930"/>
        <w:gridCol w:w="7"/>
      </w:tblGrid>
      <w:tr w:rsidR="00B15B6A" w:rsidRPr="0056355E" w14:paraId="1F4DEE75" w14:textId="77777777" w:rsidTr="0056355E">
        <w:trPr>
          <w:gridAfter w:val="1"/>
          <w:wAfter w:w="7" w:type="dxa"/>
          <w:cantSplit/>
        </w:trPr>
        <w:tc>
          <w:tcPr>
            <w:tcW w:w="7937" w:type="dxa"/>
            <w:gridSpan w:val="2"/>
            <w:tcBorders>
              <w:top w:val="single" w:sz="4" w:space="0" w:color="auto"/>
              <w:bottom w:val="single" w:sz="4" w:space="0" w:color="auto"/>
            </w:tcBorders>
            <w:shd w:val="clear" w:color="auto" w:fill="auto"/>
            <w:tcMar>
              <w:top w:w="255" w:type="dxa"/>
              <w:bottom w:w="283" w:type="dxa"/>
            </w:tcMar>
          </w:tcPr>
          <w:p w14:paraId="6AE27C09" w14:textId="25DB40FD" w:rsidR="0056355E" w:rsidRPr="002F6798" w:rsidRDefault="0056355E" w:rsidP="0056355E">
            <w:pPr>
              <w:pStyle w:val="Body"/>
            </w:pPr>
            <w:r w:rsidRPr="002F6798">
              <w:rPr>
                <w:b/>
              </w:rPr>
              <w:t>Dated</w:t>
            </w:r>
            <w:r w:rsidRPr="002F6798">
              <w:t xml:space="preserve">: </w:t>
            </w:r>
            <w:r w:rsidR="00BE544D" w:rsidRPr="00C42D19">
              <w:rPr>
                <w:highlight w:val="yellow"/>
              </w:rPr>
              <w:t>[to be specified]</w:t>
            </w:r>
          </w:p>
          <w:p w14:paraId="0DBD6673" w14:textId="77777777" w:rsidR="00B15B6A" w:rsidRPr="002F6798" w:rsidRDefault="006159A4">
            <w:pPr>
              <w:pStyle w:val="Parties"/>
              <w:rPr>
                <w:szCs w:val="24"/>
              </w:rPr>
            </w:pPr>
            <w:bookmarkStart w:id="0" w:name="Party1"/>
            <w:bookmarkEnd w:id="0"/>
            <w:r>
              <w:t>Croydon College</w:t>
            </w:r>
          </w:p>
          <w:p w14:paraId="361002F3" w14:textId="2548FB27" w:rsidR="00B15B6A" w:rsidRPr="0056355E" w:rsidRDefault="00BE544D" w:rsidP="007E47BF">
            <w:pPr>
              <w:pStyle w:val="Parties"/>
              <w:rPr>
                <w:szCs w:val="24"/>
              </w:rPr>
            </w:pPr>
            <w:r w:rsidRPr="00C42D19">
              <w:rPr>
                <w:highlight w:val="yellow"/>
              </w:rPr>
              <w:t>[to be specified]</w:t>
            </w:r>
          </w:p>
        </w:tc>
      </w:tr>
      <w:tr w:rsidR="00B15B6A" w:rsidRPr="0056355E" w14:paraId="2592C548" w14:textId="77777777" w:rsidTr="0056355E">
        <w:tblPrEx>
          <w:tblCellMar>
            <w:left w:w="0" w:type="dxa"/>
            <w:right w:w="0" w:type="dxa"/>
          </w:tblCellMar>
        </w:tblPrEx>
        <w:trPr>
          <w:gridBefore w:val="1"/>
          <w:wBefore w:w="7" w:type="dxa"/>
          <w:cantSplit/>
          <w:trHeight w:val="1984"/>
        </w:trPr>
        <w:tc>
          <w:tcPr>
            <w:tcW w:w="7937" w:type="dxa"/>
            <w:gridSpan w:val="2"/>
            <w:tcBorders>
              <w:top w:val="single" w:sz="8" w:space="0" w:color="auto"/>
              <w:bottom w:val="single" w:sz="8" w:space="0" w:color="auto"/>
            </w:tcBorders>
            <w:tcMar>
              <w:top w:w="510" w:type="dxa"/>
              <w:bottom w:w="510" w:type="dxa"/>
            </w:tcMar>
          </w:tcPr>
          <w:p w14:paraId="468DD650" w14:textId="77777777" w:rsidR="00B15B6A" w:rsidRDefault="007E47BF">
            <w:pPr>
              <w:jc w:val="left"/>
              <w:rPr>
                <w:b/>
                <w:noProof/>
              </w:rPr>
            </w:pPr>
            <w:r w:rsidRPr="0056355E">
              <w:rPr>
                <w:b/>
                <w:noProof/>
              </w:rPr>
              <w:t>Agreement for the supply of services</w:t>
            </w:r>
          </w:p>
          <w:p w14:paraId="68A4DB7A" w14:textId="77777777" w:rsidR="00387223" w:rsidRDefault="00387223">
            <w:pPr>
              <w:jc w:val="left"/>
              <w:rPr>
                <w:b/>
                <w:noProof/>
              </w:rPr>
            </w:pPr>
          </w:p>
          <w:p w14:paraId="0BC1D19A" w14:textId="4A639055" w:rsidR="00387223" w:rsidRPr="0056355E" w:rsidRDefault="00387223">
            <w:pPr>
              <w:jc w:val="left"/>
              <w:rPr>
                <w:b/>
              </w:rPr>
            </w:pPr>
          </w:p>
        </w:tc>
      </w:tr>
      <w:tr w:rsidR="00B15B6A" w:rsidRPr="0056355E" w14:paraId="49AF0312" w14:textId="77777777" w:rsidTr="0056355E">
        <w:tblPrEx>
          <w:tblCellMar>
            <w:left w:w="0" w:type="dxa"/>
            <w:right w:w="0" w:type="dxa"/>
          </w:tblCellMar>
        </w:tblPrEx>
        <w:trPr>
          <w:gridBefore w:val="1"/>
          <w:wBefore w:w="7" w:type="dxa"/>
          <w:cantSplit/>
          <w:trHeight w:val="2835"/>
        </w:trPr>
        <w:tc>
          <w:tcPr>
            <w:tcW w:w="7937" w:type="dxa"/>
            <w:gridSpan w:val="2"/>
            <w:tcMar>
              <w:top w:w="567" w:type="dxa"/>
            </w:tcMar>
          </w:tcPr>
          <w:p w14:paraId="0AA727D0" w14:textId="77777777" w:rsidR="00B15B6A" w:rsidRPr="0056355E" w:rsidRDefault="00B15B6A">
            <w:pPr>
              <w:jc w:val="left"/>
            </w:pPr>
          </w:p>
        </w:tc>
      </w:tr>
    </w:tbl>
    <w:p w14:paraId="5A159F55" w14:textId="77777777" w:rsidR="00B15B6A" w:rsidRDefault="00B15B6A">
      <w:pPr>
        <w:sectPr w:rsidR="00B15B6A" w:rsidSect="0056355E">
          <w:headerReference w:type="even" r:id="rId13"/>
          <w:headerReference w:type="default" r:id="rId14"/>
          <w:footerReference w:type="default" r:id="rId15"/>
          <w:headerReference w:type="first" r:id="rId16"/>
          <w:pgSz w:w="11907" w:h="16839" w:code="9"/>
          <w:pgMar w:top="1417" w:right="2551" w:bottom="340" w:left="1417" w:header="567" w:footer="340" w:gutter="0"/>
          <w:paperSrc w:first="15" w:other="15"/>
          <w:cols w:space="720"/>
          <w:noEndnote/>
          <w:titlePg/>
          <w:docGrid w:linePitch="326"/>
        </w:sectPr>
      </w:pPr>
    </w:p>
    <w:p w14:paraId="67E7265C" w14:textId="3E7BAD9E" w:rsidR="00C765CD" w:rsidRDefault="00C765CD" w:rsidP="00C765CD">
      <w:pPr>
        <w:pStyle w:val="Contentheading"/>
        <w:framePr w:wrap="notBeside"/>
      </w:pPr>
      <w:r>
        <w:lastRenderedPageBreak/>
        <w:t>Contents</w:t>
      </w:r>
    </w:p>
    <w:p w14:paraId="29C050E1" w14:textId="550D5A2E" w:rsidR="00C765CD" w:rsidRDefault="00C765CD" w:rsidP="00C765CD">
      <w:pPr>
        <w:pStyle w:val="Contentpage"/>
      </w:pPr>
      <w:r>
        <w:t>Clause</w:t>
      </w:r>
      <w:r>
        <w:tab/>
        <w:t>Page</w:t>
      </w:r>
    </w:p>
    <w:p w14:paraId="69C308CB" w14:textId="181D5D93" w:rsidR="00C765CD" w:rsidRDefault="00C765CD">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Pr>
          <w:cs/>
        </w:rPr>
        <w:t>‎</w:t>
      </w:r>
      <w:r>
        <w:t>1</w:t>
      </w:r>
      <w:r>
        <w:rPr>
          <w:rFonts w:asciiTheme="minorHAnsi" w:eastAsiaTheme="minorEastAsia" w:hAnsiTheme="minorHAnsi" w:cstheme="minorBidi"/>
          <w:caps w:val="0"/>
          <w:sz w:val="22"/>
          <w:szCs w:val="22"/>
        </w:rPr>
        <w:tab/>
      </w:r>
      <w:r>
        <w:t>DEFINITIONS AND INTERPRETATION</w:t>
      </w:r>
      <w:r>
        <w:tab/>
      </w:r>
      <w:r>
        <w:fldChar w:fldCharType="begin"/>
      </w:r>
      <w:r>
        <w:instrText xml:space="preserve"> PAGEREF _Toc79597498 \h </w:instrText>
      </w:r>
      <w:r>
        <w:fldChar w:fldCharType="separate"/>
      </w:r>
      <w:r w:rsidR="00DD2FEE">
        <w:t>1</w:t>
      </w:r>
      <w:r>
        <w:fldChar w:fldCharType="end"/>
      </w:r>
    </w:p>
    <w:p w14:paraId="7A3555E5" w14:textId="1E082172" w:rsidR="00C765CD" w:rsidRDefault="00C765CD">
      <w:pPr>
        <w:pStyle w:val="TOC1"/>
        <w:rPr>
          <w:rFonts w:asciiTheme="minorHAnsi" w:eastAsiaTheme="minorEastAsia" w:hAnsiTheme="minorHAnsi" w:cstheme="minorBidi"/>
          <w:caps w:val="0"/>
          <w:sz w:val="22"/>
          <w:szCs w:val="22"/>
        </w:rPr>
      </w:pPr>
      <w:r>
        <w:rPr>
          <w:cs/>
        </w:rPr>
        <w:t>‎</w:t>
      </w:r>
      <w:r>
        <w:t>2</w:t>
      </w:r>
      <w:r>
        <w:rPr>
          <w:rFonts w:asciiTheme="minorHAnsi" w:eastAsiaTheme="minorEastAsia" w:hAnsiTheme="minorHAnsi" w:cstheme="minorBidi"/>
          <w:caps w:val="0"/>
          <w:sz w:val="22"/>
          <w:szCs w:val="22"/>
        </w:rPr>
        <w:tab/>
      </w:r>
      <w:r>
        <w:t>SCOPE OF THIS AGREEMENT</w:t>
      </w:r>
      <w:r>
        <w:tab/>
      </w:r>
      <w:r>
        <w:fldChar w:fldCharType="begin"/>
      </w:r>
      <w:r>
        <w:instrText xml:space="preserve"> PAGEREF _Toc79597499 \h </w:instrText>
      </w:r>
      <w:r>
        <w:fldChar w:fldCharType="separate"/>
      </w:r>
      <w:r w:rsidR="00DD2FEE">
        <w:t>7</w:t>
      </w:r>
      <w:r>
        <w:fldChar w:fldCharType="end"/>
      </w:r>
    </w:p>
    <w:p w14:paraId="6B2D1F96" w14:textId="194F1560" w:rsidR="00C765CD" w:rsidRDefault="00C765CD">
      <w:pPr>
        <w:pStyle w:val="TOC1"/>
        <w:rPr>
          <w:rFonts w:asciiTheme="minorHAnsi" w:eastAsiaTheme="minorEastAsia" w:hAnsiTheme="minorHAnsi" w:cstheme="minorBidi"/>
          <w:caps w:val="0"/>
          <w:sz w:val="22"/>
          <w:szCs w:val="22"/>
        </w:rPr>
      </w:pPr>
      <w:r>
        <w:rPr>
          <w:cs/>
        </w:rPr>
        <w:t>‎</w:t>
      </w:r>
      <w:r>
        <w:t>3</w:t>
      </w:r>
      <w:r>
        <w:rPr>
          <w:rFonts w:asciiTheme="minorHAnsi" w:eastAsiaTheme="minorEastAsia" w:hAnsiTheme="minorHAnsi" w:cstheme="minorBidi"/>
          <w:caps w:val="0"/>
          <w:sz w:val="22"/>
          <w:szCs w:val="22"/>
        </w:rPr>
        <w:tab/>
      </w:r>
      <w:r>
        <w:t>TERM</w:t>
      </w:r>
      <w:r>
        <w:tab/>
      </w:r>
      <w:r>
        <w:fldChar w:fldCharType="begin"/>
      </w:r>
      <w:r>
        <w:instrText xml:space="preserve"> PAGEREF _Toc79597500 \h </w:instrText>
      </w:r>
      <w:r>
        <w:fldChar w:fldCharType="separate"/>
      </w:r>
      <w:r w:rsidR="00DD2FEE">
        <w:t>7</w:t>
      </w:r>
      <w:r>
        <w:fldChar w:fldCharType="end"/>
      </w:r>
    </w:p>
    <w:p w14:paraId="3D219ED3" w14:textId="67EA310D" w:rsidR="00C765CD" w:rsidRDefault="00C765CD">
      <w:pPr>
        <w:pStyle w:val="TOC1"/>
        <w:rPr>
          <w:rFonts w:asciiTheme="minorHAnsi" w:eastAsiaTheme="minorEastAsia" w:hAnsiTheme="minorHAnsi" w:cstheme="minorBidi"/>
          <w:caps w:val="0"/>
          <w:sz w:val="22"/>
          <w:szCs w:val="22"/>
        </w:rPr>
      </w:pPr>
      <w:r>
        <w:rPr>
          <w:cs/>
        </w:rPr>
        <w:t>‎</w:t>
      </w:r>
      <w:r>
        <w:t>4</w:t>
      </w:r>
      <w:r>
        <w:rPr>
          <w:rFonts w:asciiTheme="minorHAnsi" w:eastAsiaTheme="minorEastAsia" w:hAnsiTheme="minorHAnsi" w:cstheme="minorBidi"/>
          <w:caps w:val="0"/>
          <w:sz w:val="22"/>
          <w:szCs w:val="22"/>
        </w:rPr>
        <w:tab/>
      </w:r>
      <w:r>
        <w:t>CONTRACT MANAGEMENT AND CHANGE CONTROL</w:t>
      </w:r>
      <w:r>
        <w:tab/>
      </w:r>
      <w:r>
        <w:fldChar w:fldCharType="begin"/>
      </w:r>
      <w:r>
        <w:instrText xml:space="preserve"> PAGEREF _Toc79597501 \h </w:instrText>
      </w:r>
      <w:r>
        <w:fldChar w:fldCharType="separate"/>
      </w:r>
      <w:r w:rsidR="00DD2FEE">
        <w:t>7</w:t>
      </w:r>
      <w:r>
        <w:fldChar w:fldCharType="end"/>
      </w:r>
    </w:p>
    <w:p w14:paraId="4DD6DCB1" w14:textId="3267067B" w:rsidR="00C765CD" w:rsidRDefault="00C765CD">
      <w:pPr>
        <w:pStyle w:val="TOC1"/>
        <w:rPr>
          <w:rFonts w:asciiTheme="minorHAnsi" w:eastAsiaTheme="minorEastAsia" w:hAnsiTheme="minorHAnsi" w:cstheme="minorBidi"/>
          <w:caps w:val="0"/>
          <w:sz w:val="22"/>
          <w:szCs w:val="22"/>
        </w:rPr>
      </w:pPr>
      <w:r>
        <w:rPr>
          <w:cs/>
        </w:rPr>
        <w:t>‎</w:t>
      </w:r>
      <w:r>
        <w:t>5</w:t>
      </w:r>
      <w:r>
        <w:rPr>
          <w:rFonts w:asciiTheme="minorHAnsi" w:eastAsiaTheme="minorEastAsia" w:hAnsiTheme="minorHAnsi" w:cstheme="minorBidi"/>
          <w:caps w:val="0"/>
          <w:sz w:val="22"/>
          <w:szCs w:val="22"/>
        </w:rPr>
        <w:tab/>
      </w:r>
      <w:r>
        <w:t>SUPPLY OF SERVICES</w:t>
      </w:r>
      <w:r>
        <w:tab/>
      </w:r>
      <w:r>
        <w:fldChar w:fldCharType="begin"/>
      </w:r>
      <w:r>
        <w:instrText xml:space="preserve"> PAGEREF _Toc79597502 \h </w:instrText>
      </w:r>
      <w:r>
        <w:fldChar w:fldCharType="separate"/>
      </w:r>
      <w:r w:rsidR="00DD2FEE">
        <w:t>7</w:t>
      </w:r>
      <w:r>
        <w:fldChar w:fldCharType="end"/>
      </w:r>
    </w:p>
    <w:p w14:paraId="46DD5C8D" w14:textId="32E7EDBD" w:rsidR="00C765CD" w:rsidRDefault="00C765CD">
      <w:pPr>
        <w:pStyle w:val="TOC1"/>
        <w:rPr>
          <w:rFonts w:asciiTheme="minorHAnsi" w:eastAsiaTheme="minorEastAsia" w:hAnsiTheme="minorHAnsi" w:cstheme="minorBidi"/>
          <w:caps w:val="0"/>
          <w:sz w:val="22"/>
          <w:szCs w:val="22"/>
        </w:rPr>
      </w:pPr>
      <w:r>
        <w:rPr>
          <w:cs/>
        </w:rPr>
        <w:t>‎</w:t>
      </w:r>
      <w:r>
        <w:t>6</w:t>
      </w:r>
      <w:r>
        <w:rPr>
          <w:rFonts w:asciiTheme="minorHAnsi" w:eastAsiaTheme="minorEastAsia" w:hAnsiTheme="minorHAnsi" w:cstheme="minorBidi"/>
          <w:caps w:val="0"/>
          <w:sz w:val="22"/>
          <w:szCs w:val="22"/>
        </w:rPr>
        <w:tab/>
      </w:r>
      <w:r>
        <w:t>SERVICE LEVELS</w:t>
      </w:r>
      <w:r>
        <w:tab/>
      </w:r>
      <w:r>
        <w:fldChar w:fldCharType="begin"/>
      </w:r>
      <w:r>
        <w:instrText xml:space="preserve"> PAGEREF _Toc79597503 \h </w:instrText>
      </w:r>
      <w:r>
        <w:fldChar w:fldCharType="separate"/>
      </w:r>
      <w:r w:rsidR="00DD2FEE">
        <w:t>9</w:t>
      </w:r>
      <w:r>
        <w:fldChar w:fldCharType="end"/>
      </w:r>
    </w:p>
    <w:p w14:paraId="3534566E" w14:textId="1705FB56" w:rsidR="00C765CD" w:rsidRDefault="00C765CD">
      <w:pPr>
        <w:pStyle w:val="TOC1"/>
        <w:rPr>
          <w:rFonts w:asciiTheme="minorHAnsi" w:eastAsiaTheme="minorEastAsia" w:hAnsiTheme="minorHAnsi" w:cstheme="minorBidi"/>
          <w:caps w:val="0"/>
          <w:sz w:val="22"/>
          <w:szCs w:val="22"/>
        </w:rPr>
      </w:pPr>
      <w:r>
        <w:rPr>
          <w:cs/>
        </w:rPr>
        <w:t>‎</w:t>
      </w:r>
      <w:r>
        <w:t>7</w:t>
      </w:r>
      <w:r>
        <w:rPr>
          <w:rFonts w:asciiTheme="minorHAnsi" w:eastAsiaTheme="minorEastAsia" w:hAnsiTheme="minorHAnsi" w:cstheme="minorBidi"/>
          <w:caps w:val="0"/>
          <w:sz w:val="22"/>
          <w:szCs w:val="22"/>
        </w:rPr>
        <w:tab/>
      </w:r>
      <w:r>
        <w:t>CUSTOMER OBLIGATIONS</w:t>
      </w:r>
      <w:r>
        <w:tab/>
      </w:r>
      <w:r>
        <w:fldChar w:fldCharType="begin"/>
      </w:r>
      <w:r>
        <w:instrText xml:space="preserve"> PAGEREF _Toc79597504 \h </w:instrText>
      </w:r>
      <w:r>
        <w:fldChar w:fldCharType="separate"/>
      </w:r>
      <w:r w:rsidR="00DD2FEE">
        <w:t>9</w:t>
      </w:r>
      <w:r>
        <w:fldChar w:fldCharType="end"/>
      </w:r>
    </w:p>
    <w:p w14:paraId="33E47F32" w14:textId="02C47501" w:rsidR="00C765CD" w:rsidRDefault="00C765CD">
      <w:pPr>
        <w:pStyle w:val="TOC1"/>
        <w:rPr>
          <w:rFonts w:asciiTheme="minorHAnsi" w:eastAsiaTheme="minorEastAsia" w:hAnsiTheme="minorHAnsi" w:cstheme="minorBidi"/>
          <w:caps w:val="0"/>
          <w:sz w:val="22"/>
          <w:szCs w:val="22"/>
        </w:rPr>
      </w:pPr>
      <w:r>
        <w:rPr>
          <w:cs/>
        </w:rPr>
        <w:t>‎</w:t>
      </w:r>
      <w:r>
        <w:t>8</w:t>
      </w:r>
      <w:r>
        <w:rPr>
          <w:rFonts w:asciiTheme="minorHAnsi" w:eastAsiaTheme="minorEastAsia" w:hAnsiTheme="minorHAnsi" w:cstheme="minorBidi"/>
          <w:caps w:val="0"/>
          <w:sz w:val="22"/>
          <w:szCs w:val="22"/>
        </w:rPr>
        <w:tab/>
      </w:r>
      <w:r>
        <w:t>DATA PROTECTION</w:t>
      </w:r>
      <w:r>
        <w:tab/>
      </w:r>
      <w:r>
        <w:fldChar w:fldCharType="begin"/>
      </w:r>
      <w:r>
        <w:instrText xml:space="preserve"> PAGEREF _Toc79597505 \h </w:instrText>
      </w:r>
      <w:r>
        <w:fldChar w:fldCharType="separate"/>
      </w:r>
      <w:r w:rsidR="00DD2FEE">
        <w:t>9</w:t>
      </w:r>
      <w:r>
        <w:fldChar w:fldCharType="end"/>
      </w:r>
    </w:p>
    <w:p w14:paraId="5FF074B5" w14:textId="56251902" w:rsidR="00C765CD" w:rsidRDefault="00C765CD">
      <w:pPr>
        <w:pStyle w:val="TOC1"/>
        <w:rPr>
          <w:rFonts w:asciiTheme="minorHAnsi" w:eastAsiaTheme="minorEastAsia" w:hAnsiTheme="minorHAnsi" w:cstheme="minorBidi"/>
          <w:caps w:val="0"/>
          <w:sz w:val="22"/>
          <w:szCs w:val="22"/>
        </w:rPr>
      </w:pPr>
      <w:r>
        <w:rPr>
          <w:cs/>
        </w:rPr>
        <w:t>‎</w:t>
      </w:r>
      <w:r>
        <w:t>9</w:t>
      </w:r>
      <w:r>
        <w:rPr>
          <w:rFonts w:asciiTheme="minorHAnsi" w:eastAsiaTheme="minorEastAsia" w:hAnsiTheme="minorHAnsi" w:cstheme="minorBidi"/>
          <w:caps w:val="0"/>
          <w:sz w:val="22"/>
          <w:szCs w:val="22"/>
        </w:rPr>
        <w:tab/>
      </w:r>
      <w:r>
        <w:t>INSURANCE</w:t>
      </w:r>
      <w:r>
        <w:tab/>
      </w:r>
      <w:r>
        <w:fldChar w:fldCharType="begin"/>
      </w:r>
      <w:r>
        <w:instrText xml:space="preserve"> PAGEREF _Toc79597506 \h </w:instrText>
      </w:r>
      <w:r>
        <w:fldChar w:fldCharType="separate"/>
      </w:r>
      <w:r w:rsidR="00DD2FEE">
        <w:t>11</w:t>
      </w:r>
      <w:r>
        <w:fldChar w:fldCharType="end"/>
      </w:r>
    </w:p>
    <w:p w14:paraId="26BA31E6" w14:textId="0F5CA446" w:rsidR="00C765CD" w:rsidRDefault="00C765CD">
      <w:pPr>
        <w:pStyle w:val="TOC1"/>
        <w:rPr>
          <w:rFonts w:asciiTheme="minorHAnsi" w:eastAsiaTheme="minorEastAsia" w:hAnsiTheme="minorHAnsi" w:cstheme="minorBidi"/>
          <w:caps w:val="0"/>
          <w:sz w:val="22"/>
          <w:szCs w:val="22"/>
        </w:rPr>
      </w:pPr>
      <w:r>
        <w:rPr>
          <w:cs/>
        </w:rPr>
        <w:t>‎</w:t>
      </w:r>
      <w:r>
        <w:t>10</w:t>
      </w:r>
      <w:r>
        <w:rPr>
          <w:rFonts w:asciiTheme="minorHAnsi" w:eastAsiaTheme="minorEastAsia" w:hAnsiTheme="minorHAnsi" w:cstheme="minorBidi"/>
          <w:caps w:val="0"/>
          <w:sz w:val="22"/>
          <w:szCs w:val="22"/>
        </w:rPr>
        <w:tab/>
      </w:r>
      <w:r>
        <w:t>CHARGES AND PAYMENT</w:t>
      </w:r>
      <w:r>
        <w:tab/>
      </w:r>
      <w:r>
        <w:fldChar w:fldCharType="begin"/>
      </w:r>
      <w:r>
        <w:instrText xml:space="preserve"> PAGEREF _Toc79597507 \h </w:instrText>
      </w:r>
      <w:r>
        <w:fldChar w:fldCharType="separate"/>
      </w:r>
      <w:r w:rsidR="00DD2FEE">
        <w:t>11</w:t>
      </w:r>
      <w:r>
        <w:fldChar w:fldCharType="end"/>
      </w:r>
    </w:p>
    <w:p w14:paraId="50191ED8" w14:textId="36DA0F71" w:rsidR="00C765CD" w:rsidRDefault="00C765CD">
      <w:pPr>
        <w:pStyle w:val="TOC1"/>
        <w:rPr>
          <w:rFonts w:asciiTheme="minorHAnsi" w:eastAsiaTheme="minorEastAsia" w:hAnsiTheme="minorHAnsi" w:cstheme="minorBidi"/>
          <w:caps w:val="0"/>
          <w:sz w:val="22"/>
          <w:szCs w:val="22"/>
        </w:rPr>
      </w:pPr>
      <w:r>
        <w:rPr>
          <w:cs/>
        </w:rPr>
        <w:t>‎</w:t>
      </w:r>
      <w:r>
        <w:t>11</w:t>
      </w:r>
      <w:r>
        <w:rPr>
          <w:rFonts w:asciiTheme="minorHAnsi" w:eastAsiaTheme="minorEastAsia" w:hAnsiTheme="minorHAnsi" w:cstheme="minorBidi"/>
          <w:caps w:val="0"/>
          <w:sz w:val="22"/>
          <w:szCs w:val="22"/>
        </w:rPr>
        <w:tab/>
      </w:r>
      <w:r>
        <w:t>INTERVENTION</w:t>
      </w:r>
      <w:r>
        <w:tab/>
      </w:r>
      <w:r>
        <w:fldChar w:fldCharType="begin"/>
      </w:r>
      <w:r>
        <w:instrText xml:space="preserve"> PAGEREF _Toc79597508 \h </w:instrText>
      </w:r>
      <w:r>
        <w:fldChar w:fldCharType="separate"/>
      </w:r>
      <w:r w:rsidR="00DD2FEE">
        <w:t>12</w:t>
      </w:r>
      <w:r>
        <w:fldChar w:fldCharType="end"/>
      </w:r>
    </w:p>
    <w:p w14:paraId="6EC11996" w14:textId="1FCB6D92" w:rsidR="00C765CD" w:rsidRDefault="00C765CD">
      <w:pPr>
        <w:pStyle w:val="TOC1"/>
        <w:rPr>
          <w:rFonts w:asciiTheme="minorHAnsi" w:eastAsiaTheme="minorEastAsia" w:hAnsiTheme="minorHAnsi" w:cstheme="minorBidi"/>
          <w:caps w:val="0"/>
          <w:sz w:val="22"/>
          <w:szCs w:val="22"/>
        </w:rPr>
      </w:pPr>
      <w:r>
        <w:rPr>
          <w:cs/>
        </w:rPr>
        <w:t>‎</w:t>
      </w:r>
      <w:r>
        <w:t>12</w:t>
      </w:r>
      <w:r>
        <w:rPr>
          <w:rFonts w:asciiTheme="minorHAnsi" w:eastAsiaTheme="minorEastAsia" w:hAnsiTheme="minorHAnsi" w:cstheme="minorBidi"/>
          <w:caps w:val="0"/>
          <w:sz w:val="22"/>
          <w:szCs w:val="22"/>
        </w:rPr>
        <w:tab/>
      </w:r>
      <w:r>
        <w:t>TERMINATION</w:t>
      </w:r>
      <w:r>
        <w:tab/>
      </w:r>
      <w:r>
        <w:fldChar w:fldCharType="begin"/>
      </w:r>
      <w:r>
        <w:instrText xml:space="preserve"> PAGEREF _Toc79597509 \h </w:instrText>
      </w:r>
      <w:r>
        <w:fldChar w:fldCharType="separate"/>
      </w:r>
      <w:r w:rsidR="00DD2FEE">
        <w:t>13</w:t>
      </w:r>
      <w:r>
        <w:fldChar w:fldCharType="end"/>
      </w:r>
    </w:p>
    <w:p w14:paraId="00FF7686" w14:textId="15EA83D0" w:rsidR="00C765CD" w:rsidRDefault="00C765CD">
      <w:pPr>
        <w:pStyle w:val="TOC1"/>
        <w:rPr>
          <w:rFonts w:asciiTheme="minorHAnsi" w:eastAsiaTheme="minorEastAsia" w:hAnsiTheme="minorHAnsi" w:cstheme="minorBidi"/>
          <w:caps w:val="0"/>
          <w:sz w:val="22"/>
          <w:szCs w:val="22"/>
        </w:rPr>
      </w:pPr>
      <w:r>
        <w:rPr>
          <w:cs/>
        </w:rPr>
        <w:t>‎</w:t>
      </w:r>
      <w:r>
        <w:t>13</w:t>
      </w:r>
      <w:r>
        <w:rPr>
          <w:rFonts w:asciiTheme="minorHAnsi" w:eastAsiaTheme="minorEastAsia" w:hAnsiTheme="minorHAnsi" w:cstheme="minorBidi"/>
          <w:caps w:val="0"/>
          <w:sz w:val="22"/>
          <w:szCs w:val="22"/>
        </w:rPr>
        <w:tab/>
      </w:r>
      <w:r>
        <w:t>CONSEQUENCES OF TERMINATION</w:t>
      </w:r>
      <w:r>
        <w:tab/>
      </w:r>
      <w:r>
        <w:fldChar w:fldCharType="begin"/>
      </w:r>
      <w:r>
        <w:instrText xml:space="preserve"> PAGEREF _Toc79597510 \h </w:instrText>
      </w:r>
      <w:r>
        <w:fldChar w:fldCharType="separate"/>
      </w:r>
      <w:r w:rsidR="00DD2FEE">
        <w:t>14</w:t>
      </w:r>
      <w:r>
        <w:fldChar w:fldCharType="end"/>
      </w:r>
    </w:p>
    <w:p w14:paraId="63729CDD" w14:textId="1285A895" w:rsidR="00C765CD" w:rsidRDefault="00C765CD">
      <w:pPr>
        <w:pStyle w:val="TOC1"/>
        <w:rPr>
          <w:rFonts w:asciiTheme="minorHAnsi" w:eastAsiaTheme="minorEastAsia" w:hAnsiTheme="minorHAnsi" w:cstheme="minorBidi"/>
          <w:caps w:val="0"/>
          <w:sz w:val="22"/>
          <w:szCs w:val="22"/>
        </w:rPr>
      </w:pPr>
      <w:r>
        <w:rPr>
          <w:cs/>
        </w:rPr>
        <w:t>‎</w:t>
      </w:r>
      <w:r>
        <w:t>14</w:t>
      </w:r>
      <w:r>
        <w:rPr>
          <w:rFonts w:asciiTheme="minorHAnsi" w:eastAsiaTheme="minorEastAsia" w:hAnsiTheme="minorHAnsi" w:cstheme="minorBidi"/>
          <w:caps w:val="0"/>
          <w:sz w:val="22"/>
          <w:szCs w:val="22"/>
        </w:rPr>
        <w:tab/>
      </w:r>
      <w:r>
        <w:t>FORCE MAJEURE</w:t>
      </w:r>
      <w:r>
        <w:tab/>
      </w:r>
      <w:r>
        <w:fldChar w:fldCharType="begin"/>
      </w:r>
      <w:r>
        <w:instrText xml:space="preserve"> PAGEREF _Toc79597511 \h </w:instrText>
      </w:r>
      <w:r>
        <w:fldChar w:fldCharType="separate"/>
      </w:r>
      <w:r w:rsidR="00DD2FEE">
        <w:t>14</w:t>
      </w:r>
      <w:r>
        <w:fldChar w:fldCharType="end"/>
      </w:r>
    </w:p>
    <w:p w14:paraId="3EF8AE3E" w14:textId="3C30A457" w:rsidR="00C765CD" w:rsidRDefault="00C765CD">
      <w:pPr>
        <w:pStyle w:val="TOC1"/>
        <w:rPr>
          <w:rFonts w:asciiTheme="minorHAnsi" w:eastAsiaTheme="minorEastAsia" w:hAnsiTheme="minorHAnsi" w:cstheme="minorBidi"/>
          <w:caps w:val="0"/>
          <w:sz w:val="22"/>
          <w:szCs w:val="22"/>
        </w:rPr>
      </w:pPr>
      <w:r>
        <w:rPr>
          <w:cs/>
        </w:rPr>
        <w:t>‎</w:t>
      </w:r>
      <w:r>
        <w:t>15</w:t>
      </w:r>
      <w:r>
        <w:rPr>
          <w:rFonts w:asciiTheme="minorHAnsi" w:eastAsiaTheme="minorEastAsia" w:hAnsiTheme="minorHAnsi" w:cstheme="minorBidi"/>
          <w:caps w:val="0"/>
          <w:sz w:val="22"/>
          <w:szCs w:val="22"/>
        </w:rPr>
        <w:tab/>
      </w:r>
      <w:r>
        <w:t>CONFIDENTIALITY</w:t>
      </w:r>
      <w:r>
        <w:tab/>
      </w:r>
      <w:r>
        <w:fldChar w:fldCharType="begin"/>
      </w:r>
      <w:r>
        <w:instrText xml:space="preserve"> PAGEREF _Toc79597512 \h </w:instrText>
      </w:r>
      <w:r>
        <w:fldChar w:fldCharType="separate"/>
      </w:r>
      <w:r w:rsidR="00DD2FEE">
        <w:t>15</w:t>
      </w:r>
      <w:r>
        <w:fldChar w:fldCharType="end"/>
      </w:r>
    </w:p>
    <w:p w14:paraId="65414B4D" w14:textId="127F1D9B" w:rsidR="00C765CD" w:rsidRDefault="00C765CD">
      <w:pPr>
        <w:pStyle w:val="TOC1"/>
        <w:rPr>
          <w:rFonts w:asciiTheme="minorHAnsi" w:eastAsiaTheme="minorEastAsia" w:hAnsiTheme="minorHAnsi" w:cstheme="minorBidi"/>
          <w:caps w:val="0"/>
          <w:sz w:val="22"/>
          <w:szCs w:val="22"/>
        </w:rPr>
      </w:pPr>
      <w:r>
        <w:rPr>
          <w:cs/>
        </w:rPr>
        <w:t>‎</w:t>
      </w:r>
      <w:r>
        <w:t>16</w:t>
      </w:r>
      <w:r>
        <w:rPr>
          <w:rFonts w:asciiTheme="minorHAnsi" w:eastAsiaTheme="minorEastAsia" w:hAnsiTheme="minorHAnsi" w:cstheme="minorBidi"/>
          <w:caps w:val="0"/>
          <w:sz w:val="22"/>
          <w:szCs w:val="22"/>
        </w:rPr>
        <w:tab/>
      </w:r>
      <w:r>
        <w:t>INTELLECTUAL PROPERTY</w:t>
      </w:r>
      <w:r>
        <w:tab/>
      </w:r>
      <w:ins w:id="4" w:author="Author">
        <w:r w:rsidR="00920741">
          <w:t>16</w:t>
        </w:r>
      </w:ins>
    </w:p>
    <w:p w14:paraId="14F2AD74" w14:textId="3E147048" w:rsidR="00C765CD" w:rsidRDefault="00C765CD">
      <w:pPr>
        <w:pStyle w:val="TOC1"/>
        <w:rPr>
          <w:rFonts w:asciiTheme="minorHAnsi" w:eastAsiaTheme="minorEastAsia" w:hAnsiTheme="minorHAnsi" w:cstheme="minorBidi"/>
          <w:caps w:val="0"/>
          <w:sz w:val="22"/>
          <w:szCs w:val="22"/>
        </w:rPr>
      </w:pPr>
      <w:r>
        <w:rPr>
          <w:cs/>
        </w:rPr>
        <w:t>‎</w:t>
      </w:r>
      <w:r>
        <w:t>17</w:t>
      </w:r>
      <w:r>
        <w:rPr>
          <w:rFonts w:asciiTheme="minorHAnsi" w:eastAsiaTheme="minorEastAsia" w:hAnsiTheme="minorHAnsi" w:cstheme="minorBidi"/>
          <w:caps w:val="0"/>
          <w:sz w:val="22"/>
          <w:szCs w:val="22"/>
        </w:rPr>
        <w:tab/>
      </w:r>
      <w:r>
        <w:t>ASSIGNMENT</w:t>
      </w:r>
      <w:r>
        <w:tab/>
      </w:r>
      <w:r>
        <w:fldChar w:fldCharType="begin"/>
      </w:r>
      <w:r>
        <w:instrText xml:space="preserve"> PAGEREF _Toc79597514 \h </w:instrText>
      </w:r>
      <w:r>
        <w:fldChar w:fldCharType="separate"/>
      </w:r>
      <w:r w:rsidR="00DD2FEE">
        <w:t>17</w:t>
      </w:r>
      <w:r>
        <w:fldChar w:fldCharType="end"/>
      </w:r>
    </w:p>
    <w:p w14:paraId="3CF504DF" w14:textId="57CE854B" w:rsidR="00C765CD" w:rsidRDefault="00C765CD">
      <w:pPr>
        <w:pStyle w:val="TOC1"/>
        <w:rPr>
          <w:rFonts w:asciiTheme="minorHAnsi" w:eastAsiaTheme="minorEastAsia" w:hAnsiTheme="minorHAnsi" w:cstheme="minorBidi"/>
          <w:caps w:val="0"/>
          <w:sz w:val="22"/>
          <w:szCs w:val="22"/>
        </w:rPr>
      </w:pPr>
      <w:r>
        <w:rPr>
          <w:cs/>
        </w:rPr>
        <w:t>‎</w:t>
      </w:r>
      <w:r>
        <w:t>18</w:t>
      </w:r>
      <w:r>
        <w:rPr>
          <w:rFonts w:asciiTheme="minorHAnsi" w:eastAsiaTheme="minorEastAsia" w:hAnsiTheme="minorHAnsi" w:cstheme="minorBidi"/>
          <w:caps w:val="0"/>
          <w:sz w:val="22"/>
          <w:szCs w:val="22"/>
        </w:rPr>
        <w:tab/>
      </w:r>
      <w:r>
        <w:t>NOTICES</w:t>
      </w:r>
      <w:r>
        <w:tab/>
      </w:r>
      <w:r>
        <w:fldChar w:fldCharType="begin"/>
      </w:r>
      <w:r>
        <w:instrText xml:space="preserve"> PAGEREF _Toc79597515 \h </w:instrText>
      </w:r>
      <w:r>
        <w:fldChar w:fldCharType="separate"/>
      </w:r>
      <w:r w:rsidR="00DD2FEE">
        <w:t>17</w:t>
      </w:r>
      <w:r>
        <w:fldChar w:fldCharType="end"/>
      </w:r>
    </w:p>
    <w:p w14:paraId="1EC8AEAA" w14:textId="2C01D51D" w:rsidR="00C765CD" w:rsidRDefault="00C765CD">
      <w:pPr>
        <w:pStyle w:val="TOC1"/>
        <w:rPr>
          <w:rFonts w:asciiTheme="minorHAnsi" w:eastAsiaTheme="minorEastAsia" w:hAnsiTheme="minorHAnsi" w:cstheme="minorBidi"/>
          <w:caps w:val="0"/>
          <w:sz w:val="22"/>
          <w:szCs w:val="22"/>
        </w:rPr>
      </w:pPr>
      <w:r>
        <w:rPr>
          <w:cs/>
        </w:rPr>
        <w:t>‎</w:t>
      </w:r>
      <w:r>
        <w:t>19</w:t>
      </w:r>
      <w:r>
        <w:rPr>
          <w:rFonts w:asciiTheme="minorHAnsi" w:eastAsiaTheme="minorEastAsia" w:hAnsiTheme="minorHAnsi" w:cstheme="minorBidi"/>
          <w:caps w:val="0"/>
          <w:sz w:val="22"/>
          <w:szCs w:val="22"/>
        </w:rPr>
        <w:tab/>
      </w:r>
      <w:r>
        <w:t>ENTIRE AGREEMENT</w:t>
      </w:r>
      <w:r>
        <w:tab/>
      </w:r>
      <w:r>
        <w:fldChar w:fldCharType="begin"/>
      </w:r>
      <w:r>
        <w:instrText xml:space="preserve"> PAGEREF _Toc79597516 \h </w:instrText>
      </w:r>
      <w:r>
        <w:fldChar w:fldCharType="separate"/>
      </w:r>
      <w:r w:rsidR="00DD2FEE">
        <w:t>18</w:t>
      </w:r>
      <w:r>
        <w:fldChar w:fldCharType="end"/>
      </w:r>
    </w:p>
    <w:p w14:paraId="13E16675" w14:textId="4C168DFC" w:rsidR="00C765CD" w:rsidRDefault="00C765CD">
      <w:pPr>
        <w:pStyle w:val="TOC1"/>
        <w:rPr>
          <w:rFonts w:asciiTheme="minorHAnsi" w:eastAsiaTheme="minorEastAsia" w:hAnsiTheme="minorHAnsi" w:cstheme="minorBidi"/>
          <w:caps w:val="0"/>
          <w:sz w:val="22"/>
          <w:szCs w:val="22"/>
        </w:rPr>
      </w:pPr>
      <w:r>
        <w:rPr>
          <w:cs/>
        </w:rPr>
        <w:t>‎</w:t>
      </w:r>
      <w:r>
        <w:t>20</w:t>
      </w:r>
      <w:r>
        <w:rPr>
          <w:rFonts w:asciiTheme="minorHAnsi" w:eastAsiaTheme="minorEastAsia" w:hAnsiTheme="minorHAnsi" w:cstheme="minorBidi"/>
          <w:caps w:val="0"/>
          <w:sz w:val="22"/>
          <w:szCs w:val="22"/>
        </w:rPr>
        <w:tab/>
      </w:r>
      <w:r>
        <w:t>NO WAIVER</w:t>
      </w:r>
      <w:r>
        <w:tab/>
      </w:r>
      <w:r>
        <w:fldChar w:fldCharType="begin"/>
      </w:r>
      <w:r>
        <w:instrText xml:space="preserve"> PAGEREF _Toc79597517 \h </w:instrText>
      </w:r>
      <w:r>
        <w:fldChar w:fldCharType="separate"/>
      </w:r>
      <w:r w:rsidR="00DD2FEE">
        <w:t>19</w:t>
      </w:r>
      <w:r>
        <w:fldChar w:fldCharType="end"/>
      </w:r>
    </w:p>
    <w:p w14:paraId="492460E8" w14:textId="15EDED66" w:rsidR="00C765CD" w:rsidRDefault="00C765CD">
      <w:pPr>
        <w:pStyle w:val="TOC1"/>
        <w:rPr>
          <w:rFonts w:asciiTheme="minorHAnsi" w:eastAsiaTheme="minorEastAsia" w:hAnsiTheme="minorHAnsi" w:cstheme="minorBidi"/>
          <w:caps w:val="0"/>
          <w:sz w:val="22"/>
          <w:szCs w:val="22"/>
        </w:rPr>
      </w:pPr>
      <w:r>
        <w:rPr>
          <w:cs/>
        </w:rPr>
        <w:t>‎</w:t>
      </w:r>
      <w:r>
        <w:t>21</w:t>
      </w:r>
      <w:r>
        <w:rPr>
          <w:rFonts w:asciiTheme="minorHAnsi" w:eastAsiaTheme="minorEastAsia" w:hAnsiTheme="minorHAnsi" w:cstheme="minorBidi"/>
          <w:caps w:val="0"/>
          <w:sz w:val="22"/>
          <w:szCs w:val="22"/>
        </w:rPr>
        <w:tab/>
      </w:r>
      <w:r>
        <w:t>SEVERANCE</w:t>
      </w:r>
      <w:r>
        <w:tab/>
      </w:r>
      <w:r>
        <w:fldChar w:fldCharType="begin"/>
      </w:r>
      <w:r>
        <w:instrText xml:space="preserve"> PAGEREF _Toc79597518 \h </w:instrText>
      </w:r>
      <w:r>
        <w:fldChar w:fldCharType="separate"/>
      </w:r>
      <w:r w:rsidR="00DD2FEE">
        <w:t>19</w:t>
      </w:r>
      <w:r>
        <w:fldChar w:fldCharType="end"/>
      </w:r>
    </w:p>
    <w:p w14:paraId="13A68C49" w14:textId="50F9F75E" w:rsidR="00C765CD" w:rsidRDefault="00C765CD">
      <w:pPr>
        <w:pStyle w:val="TOC1"/>
        <w:rPr>
          <w:rFonts w:asciiTheme="minorHAnsi" w:eastAsiaTheme="minorEastAsia" w:hAnsiTheme="minorHAnsi" w:cstheme="minorBidi"/>
          <w:caps w:val="0"/>
          <w:sz w:val="22"/>
          <w:szCs w:val="22"/>
        </w:rPr>
      </w:pPr>
      <w:r>
        <w:rPr>
          <w:cs/>
        </w:rPr>
        <w:t>‎</w:t>
      </w:r>
      <w:r>
        <w:t>22</w:t>
      </w:r>
      <w:r>
        <w:rPr>
          <w:rFonts w:asciiTheme="minorHAnsi" w:eastAsiaTheme="minorEastAsia" w:hAnsiTheme="minorHAnsi" w:cstheme="minorBidi"/>
          <w:caps w:val="0"/>
          <w:sz w:val="22"/>
          <w:szCs w:val="22"/>
        </w:rPr>
        <w:tab/>
      </w:r>
      <w:r>
        <w:t>VARIATION</w:t>
      </w:r>
      <w:r>
        <w:tab/>
      </w:r>
      <w:r>
        <w:fldChar w:fldCharType="begin"/>
      </w:r>
      <w:r>
        <w:instrText xml:space="preserve"> PAGEREF _Toc79597519 \h </w:instrText>
      </w:r>
      <w:r>
        <w:fldChar w:fldCharType="separate"/>
      </w:r>
      <w:r w:rsidR="00DD2FEE">
        <w:t>19</w:t>
      </w:r>
      <w:r>
        <w:fldChar w:fldCharType="end"/>
      </w:r>
    </w:p>
    <w:p w14:paraId="7760847D" w14:textId="5CE27445" w:rsidR="00C765CD" w:rsidRDefault="00C765CD">
      <w:pPr>
        <w:pStyle w:val="TOC1"/>
        <w:rPr>
          <w:rFonts w:asciiTheme="minorHAnsi" w:eastAsiaTheme="minorEastAsia" w:hAnsiTheme="minorHAnsi" w:cstheme="minorBidi"/>
          <w:caps w:val="0"/>
          <w:sz w:val="22"/>
          <w:szCs w:val="22"/>
        </w:rPr>
      </w:pPr>
      <w:r>
        <w:rPr>
          <w:cs/>
        </w:rPr>
        <w:t>‎</w:t>
      </w:r>
      <w:r>
        <w:t>23</w:t>
      </w:r>
      <w:r>
        <w:rPr>
          <w:rFonts w:asciiTheme="minorHAnsi" w:eastAsiaTheme="minorEastAsia" w:hAnsiTheme="minorHAnsi" w:cstheme="minorBidi"/>
          <w:caps w:val="0"/>
          <w:sz w:val="22"/>
          <w:szCs w:val="22"/>
        </w:rPr>
        <w:tab/>
      </w:r>
      <w:r>
        <w:t>NO PARTNERSHIP OR AGENCY</w:t>
      </w:r>
      <w:r>
        <w:tab/>
      </w:r>
      <w:r>
        <w:fldChar w:fldCharType="begin"/>
      </w:r>
      <w:r>
        <w:instrText xml:space="preserve"> PAGEREF _Toc79597520 \h </w:instrText>
      </w:r>
      <w:r>
        <w:fldChar w:fldCharType="separate"/>
      </w:r>
      <w:r w:rsidR="00DD2FEE">
        <w:t>19</w:t>
      </w:r>
      <w:r>
        <w:fldChar w:fldCharType="end"/>
      </w:r>
    </w:p>
    <w:p w14:paraId="4CC7A38C" w14:textId="0EA2C925" w:rsidR="00C765CD" w:rsidRDefault="00C765CD">
      <w:pPr>
        <w:pStyle w:val="TOC1"/>
        <w:rPr>
          <w:rFonts w:asciiTheme="minorHAnsi" w:eastAsiaTheme="minorEastAsia" w:hAnsiTheme="minorHAnsi" w:cstheme="minorBidi"/>
          <w:caps w:val="0"/>
          <w:sz w:val="22"/>
          <w:szCs w:val="22"/>
        </w:rPr>
      </w:pPr>
      <w:r>
        <w:rPr>
          <w:cs/>
        </w:rPr>
        <w:t>‎</w:t>
      </w:r>
      <w:r>
        <w:t>24</w:t>
      </w:r>
      <w:r>
        <w:rPr>
          <w:rFonts w:asciiTheme="minorHAnsi" w:eastAsiaTheme="minorEastAsia" w:hAnsiTheme="minorHAnsi" w:cstheme="minorBidi"/>
          <w:caps w:val="0"/>
          <w:sz w:val="22"/>
          <w:szCs w:val="22"/>
        </w:rPr>
        <w:tab/>
      </w:r>
      <w:r>
        <w:t>INDEPENDENT CONTRACTORS</w:t>
      </w:r>
      <w:r>
        <w:tab/>
      </w:r>
      <w:r>
        <w:fldChar w:fldCharType="begin"/>
      </w:r>
      <w:r>
        <w:instrText xml:space="preserve"> PAGEREF _Toc79597521 \h </w:instrText>
      </w:r>
      <w:r>
        <w:fldChar w:fldCharType="separate"/>
      </w:r>
      <w:r w:rsidR="00DD2FEE">
        <w:t>19</w:t>
      </w:r>
      <w:r>
        <w:fldChar w:fldCharType="end"/>
      </w:r>
    </w:p>
    <w:p w14:paraId="21DA20AE" w14:textId="495BDE7E" w:rsidR="00C765CD" w:rsidRDefault="00C765CD">
      <w:pPr>
        <w:pStyle w:val="TOC1"/>
        <w:rPr>
          <w:rFonts w:asciiTheme="minorHAnsi" w:eastAsiaTheme="minorEastAsia" w:hAnsiTheme="minorHAnsi" w:cstheme="minorBidi"/>
          <w:caps w:val="0"/>
          <w:sz w:val="22"/>
          <w:szCs w:val="22"/>
        </w:rPr>
      </w:pPr>
      <w:r>
        <w:rPr>
          <w:cs/>
        </w:rPr>
        <w:t>‎</w:t>
      </w:r>
      <w:r>
        <w:t>25</w:t>
      </w:r>
      <w:r>
        <w:rPr>
          <w:rFonts w:asciiTheme="minorHAnsi" w:eastAsiaTheme="minorEastAsia" w:hAnsiTheme="minorHAnsi" w:cstheme="minorBidi"/>
          <w:caps w:val="0"/>
          <w:sz w:val="22"/>
          <w:szCs w:val="22"/>
        </w:rPr>
        <w:tab/>
      </w:r>
      <w:r>
        <w:t>RIGHTS OF THIRD PARTIES</w:t>
      </w:r>
      <w:r>
        <w:tab/>
      </w:r>
      <w:r>
        <w:fldChar w:fldCharType="begin"/>
      </w:r>
      <w:r>
        <w:instrText xml:space="preserve"> PAGEREF _Toc79597522 \h </w:instrText>
      </w:r>
      <w:r>
        <w:fldChar w:fldCharType="separate"/>
      </w:r>
      <w:r w:rsidR="00DD2FEE">
        <w:t>19</w:t>
      </w:r>
      <w:r>
        <w:fldChar w:fldCharType="end"/>
      </w:r>
    </w:p>
    <w:p w14:paraId="48247F7D" w14:textId="37B9E9A0" w:rsidR="00C765CD" w:rsidRDefault="00C765CD">
      <w:pPr>
        <w:pStyle w:val="TOC1"/>
        <w:rPr>
          <w:rFonts w:asciiTheme="minorHAnsi" w:eastAsiaTheme="minorEastAsia" w:hAnsiTheme="minorHAnsi" w:cstheme="minorBidi"/>
          <w:caps w:val="0"/>
          <w:sz w:val="22"/>
          <w:szCs w:val="22"/>
        </w:rPr>
      </w:pPr>
      <w:r>
        <w:rPr>
          <w:cs/>
        </w:rPr>
        <w:t>‎</w:t>
      </w:r>
      <w:r>
        <w:t>26</w:t>
      </w:r>
      <w:r>
        <w:rPr>
          <w:rFonts w:asciiTheme="minorHAnsi" w:eastAsiaTheme="minorEastAsia" w:hAnsiTheme="minorHAnsi" w:cstheme="minorBidi"/>
          <w:caps w:val="0"/>
          <w:sz w:val="22"/>
          <w:szCs w:val="22"/>
        </w:rPr>
        <w:tab/>
      </w:r>
      <w:r>
        <w:t>GOVERNING LAW</w:t>
      </w:r>
      <w:r>
        <w:tab/>
      </w:r>
      <w:r>
        <w:fldChar w:fldCharType="begin"/>
      </w:r>
      <w:r>
        <w:instrText xml:space="preserve"> PAGEREF _Toc79597523 \h </w:instrText>
      </w:r>
      <w:r>
        <w:fldChar w:fldCharType="separate"/>
      </w:r>
      <w:r w:rsidR="00DD2FEE">
        <w:t>19</w:t>
      </w:r>
      <w:r>
        <w:fldChar w:fldCharType="end"/>
      </w:r>
    </w:p>
    <w:p w14:paraId="3B3BB4CE" w14:textId="452F8C71" w:rsidR="00C765CD" w:rsidRDefault="00C765CD">
      <w:pPr>
        <w:pStyle w:val="TOC1"/>
      </w:pPr>
      <w:r>
        <w:rPr>
          <w:cs/>
        </w:rPr>
        <w:t>‎</w:t>
      </w:r>
      <w:r>
        <w:t>27</w:t>
      </w:r>
      <w:r>
        <w:rPr>
          <w:rFonts w:asciiTheme="minorHAnsi" w:eastAsiaTheme="minorEastAsia" w:hAnsiTheme="minorHAnsi" w:cstheme="minorBidi"/>
          <w:caps w:val="0"/>
          <w:sz w:val="22"/>
          <w:szCs w:val="22"/>
        </w:rPr>
        <w:tab/>
      </w:r>
      <w:r>
        <w:t>JURISDICTION</w:t>
      </w:r>
      <w:r>
        <w:tab/>
      </w:r>
      <w:r>
        <w:fldChar w:fldCharType="begin"/>
      </w:r>
      <w:r>
        <w:instrText xml:space="preserve"> PAGEREF _Toc79597524 \h </w:instrText>
      </w:r>
      <w:r>
        <w:fldChar w:fldCharType="separate"/>
      </w:r>
      <w:r w:rsidR="00DD2FEE">
        <w:t>19</w:t>
      </w:r>
      <w:r>
        <w:fldChar w:fldCharType="end"/>
      </w:r>
    </w:p>
    <w:p w14:paraId="21DD3D41" w14:textId="77777777" w:rsidR="00C765CD" w:rsidRDefault="00C765CD" w:rsidP="00C765CD">
      <w:pPr>
        <w:pStyle w:val="TOC4"/>
        <w:rPr>
          <w:rFonts w:asciiTheme="minorHAnsi" w:eastAsiaTheme="minorEastAsia" w:hAnsiTheme="minorHAnsi" w:cstheme="minorBidi"/>
          <w:b w:val="0"/>
          <w:sz w:val="22"/>
          <w:szCs w:val="22"/>
        </w:rPr>
      </w:pPr>
      <w:r>
        <w:t>Schedules</w:t>
      </w:r>
    </w:p>
    <w:p w14:paraId="7C9406DE" w14:textId="40141F81" w:rsidR="00C765CD" w:rsidRDefault="00C765CD">
      <w:pPr>
        <w:pStyle w:val="TOC3"/>
        <w:rPr>
          <w:rFonts w:asciiTheme="minorHAnsi" w:eastAsiaTheme="minorEastAsia" w:hAnsiTheme="minorHAnsi" w:cstheme="minorBidi"/>
          <w:sz w:val="22"/>
          <w:szCs w:val="22"/>
        </w:rPr>
      </w:pPr>
      <w:r>
        <w:rPr>
          <w:cs/>
        </w:rPr>
        <w:t>‎</w:t>
      </w:r>
      <w:r>
        <w:t>1</w:t>
      </w:r>
      <w:r>
        <w:rPr>
          <w:rFonts w:asciiTheme="minorHAnsi" w:eastAsiaTheme="minorEastAsia" w:hAnsiTheme="minorHAnsi" w:cstheme="minorBidi"/>
          <w:sz w:val="22"/>
          <w:szCs w:val="22"/>
        </w:rPr>
        <w:tab/>
      </w:r>
      <w:r>
        <w:t>Services Specification</w:t>
      </w:r>
      <w:r>
        <w:tab/>
      </w:r>
      <w:r>
        <w:fldChar w:fldCharType="begin"/>
      </w:r>
      <w:r>
        <w:instrText xml:space="preserve"> PAGEREF _Toc79597525 \h </w:instrText>
      </w:r>
      <w:r>
        <w:fldChar w:fldCharType="separate"/>
      </w:r>
      <w:r w:rsidR="00DD2FEE">
        <w:t>21</w:t>
      </w:r>
      <w:r>
        <w:fldChar w:fldCharType="end"/>
      </w:r>
    </w:p>
    <w:p w14:paraId="6B536B98" w14:textId="05313C89" w:rsidR="00C765CD" w:rsidRDefault="00C765CD">
      <w:pPr>
        <w:pStyle w:val="TOC3"/>
        <w:rPr>
          <w:rFonts w:asciiTheme="minorHAnsi" w:eastAsiaTheme="minorEastAsia" w:hAnsiTheme="minorHAnsi" w:cstheme="minorBidi"/>
          <w:sz w:val="22"/>
          <w:szCs w:val="22"/>
        </w:rPr>
      </w:pPr>
      <w:r>
        <w:rPr>
          <w:cs/>
        </w:rPr>
        <w:t>‎</w:t>
      </w:r>
      <w:r>
        <w:t>2</w:t>
      </w:r>
      <w:r>
        <w:rPr>
          <w:rFonts w:asciiTheme="minorHAnsi" w:eastAsiaTheme="minorEastAsia" w:hAnsiTheme="minorHAnsi" w:cstheme="minorBidi"/>
          <w:sz w:val="22"/>
          <w:szCs w:val="22"/>
        </w:rPr>
        <w:tab/>
      </w:r>
      <w:r>
        <w:t>Charges</w:t>
      </w:r>
      <w:r>
        <w:tab/>
      </w:r>
      <w:r>
        <w:fldChar w:fldCharType="begin"/>
      </w:r>
      <w:r>
        <w:instrText xml:space="preserve"> PAGEREF _Toc79597527 \h </w:instrText>
      </w:r>
      <w:r>
        <w:fldChar w:fldCharType="separate"/>
      </w:r>
      <w:r w:rsidR="00DD2FEE">
        <w:t>23</w:t>
      </w:r>
      <w:r>
        <w:fldChar w:fldCharType="end"/>
      </w:r>
    </w:p>
    <w:p w14:paraId="7A53A7D7" w14:textId="177CBAF0" w:rsidR="00C765CD" w:rsidRDefault="00C765CD">
      <w:pPr>
        <w:pStyle w:val="TOC3"/>
        <w:rPr>
          <w:rFonts w:asciiTheme="minorHAnsi" w:eastAsiaTheme="minorEastAsia" w:hAnsiTheme="minorHAnsi" w:cstheme="minorBidi"/>
          <w:sz w:val="22"/>
          <w:szCs w:val="22"/>
        </w:rPr>
      </w:pPr>
      <w:r>
        <w:rPr>
          <w:cs/>
        </w:rPr>
        <w:t>‎</w:t>
      </w:r>
      <w:r>
        <w:t>3</w:t>
      </w:r>
      <w:r>
        <w:rPr>
          <w:rFonts w:asciiTheme="minorHAnsi" w:eastAsiaTheme="minorEastAsia" w:hAnsiTheme="minorHAnsi" w:cstheme="minorBidi"/>
          <w:sz w:val="22"/>
          <w:szCs w:val="22"/>
        </w:rPr>
        <w:tab/>
      </w:r>
      <w:r>
        <w:t>Service Levels</w:t>
      </w:r>
      <w:r>
        <w:tab/>
      </w:r>
      <w:r>
        <w:fldChar w:fldCharType="begin"/>
      </w:r>
      <w:r>
        <w:instrText xml:space="preserve"> PAGEREF _Toc79597528 \h </w:instrText>
      </w:r>
      <w:r>
        <w:fldChar w:fldCharType="separate"/>
      </w:r>
      <w:r w:rsidR="00DD2FEE">
        <w:t>25</w:t>
      </w:r>
      <w:r>
        <w:fldChar w:fldCharType="end"/>
      </w:r>
    </w:p>
    <w:p w14:paraId="765AEC99" w14:textId="044CB508" w:rsidR="00C765CD" w:rsidRDefault="00C765CD">
      <w:pPr>
        <w:pStyle w:val="TOC3"/>
        <w:rPr>
          <w:rFonts w:asciiTheme="minorHAnsi" w:eastAsiaTheme="minorEastAsia" w:hAnsiTheme="minorHAnsi" w:cstheme="minorBidi"/>
          <w:sz w:val="22"/>
          <w:szCs w:val="22"/>
        </w:rPr>
      </w:pPr>
      <w:r>
        <w:rPr>
          <w:cs/>
        </w:rPr>
        <w:t>‎</w:t>
      </w:r>
      <w:r>
        <w:t>4</w:t>
      </w:r>
      <w:r>
        <w:rPr>
          <w:rFonts w:asciiTheme="minorHAnsi" w:eastAsiaTheme="minorEastAsia" w:hAnsiTheme="minorHAnsi" w:cstheme="minorBidi"/>
          <w:sz w:val="22"/>
          <w:szCs w:val="22"/>
        </w:rPr>
        <w:tab/>
      </w:r>
      <w:r>
        <w:t>Change Control Procedure</w:t>
      </w:r>
      <w:r>
        <w:tab/>
      </w:r>
      <w:r>
        <w:fldChar w:fldCharType="begin"/>
      </w:r>
      <w:r>
        <w:instrText xml:space="preserve"> PAGEREF _Toc79597529 \h </w:instrText>
      </w:r>
      <w:r>
        <w:fldChar w:fldCharType="separate"/>
      </w:r>
      <w:r w:rsidR="00DD2FEE">
        <w:t>30</w:t>
      </w:r>
      <w:r>
        <w:fldChar w:fldCharType="end"/>
      </w:r>
    </w:p>
    <w:p w14:paraId="19338F6A" w14:textId="0E8890DC" w:rsidR="00C765CD" w:rsidRDefault="00C765CD">
      <w:pPr>
        <w:pStyle w:val="TOC3"/>
        <w:rPr>
          <w:rFonts w:asciiTheme="minorHAnsi" w:eastAsiaTheme="minorEastAsia" w:hAnsiTheme="minorHAnsi" w:cstheme="minorBidi"/>
          <w:sz w:val="22"/>
          <w:szCs w:val="22"/>
        </w:rPr>
      </w:pPr>
      <w:r>
        <w:rPr>
          <w:cs/>
        </w:rPr>
        <w:t>‎</w:t>
      </w:r>
      <w:r>
        <w:t>5</w:t>
      </w:r>
      <w:r>
        <w:rPr>
          <w:rFonts w:asciiTheme="minorHAnsi" w:eastAsiaTheme="minorEastAsia" w:hAnsiTheme="minorHAnsi" w:cstheme="minorBidi"/>
          <w:sz w:val="22"/>
          <w:szCs w:val="22"/>
        </w:rPr>
        <w:tab/>
      </w:r>
      <w:r>
        <w:t>Agreement Personal Data</w:t>
      </w:r>
      <w:r>
        <w:tab/>
      </w:r>
      <w:r>
        <w:fldChar w:fldCharType="begin"/>
      </w:r>
      <w:r>
        <w:instrText xml:space="preserve"> PAGEREF _Toc79597530 \h </w:instrText>
      </w:r>
      <w:r>
        <w:fldChar w:fldCharType="separate"/>
      </w:r>
      <w:r w:rsidR="00DD2FEE">
        <w:t>31</w:t>
      </w:r>
      <w:r>
        <w:fldChar w:fldCharType="end"/>
      </w:r>
    </w:p>
    <w:p w14:paraId="7C498B39" w14:textId="6A118349" w:rsidR="00C765CD" w:rsidRPr="00C765CD" w:rsidRDefault="00C765CD" w:rsidP="00C765CD">
      <w:r>
        <w:fldChar w:fldCharType="end"/>
      </w:r>
    </w:p>
    <w:p w14:paraId="56319A1F" w14:textId="77777777" w:rsidR="00C765CD" w:rsidRDefault="00C765CD">
      <w:pPr>
        <w:jc w:val="left"/>
        <w:sectPr w:rsidR="00C765CD" w:rsidSect="00110DEA">
          <w:headerReference w:type="even" r:id="rId17"/>
          <w:headerReference w:type="default" r:id="rId18"/>
          <w:headerReference w:type="first" r:id="rId19"/>
          <w:footerReference w:type="first" r:id="rId20"/>
          <w:endnotePr>
            <w:numFmt w:val="lowerLetter"/>
          </w:endnotePr>
          <w:pgSz w:w="11907" w:h="16840" w:code="9"/>
          <w:pgMar w:top="1418" w:right="1418" w:bottom="1418" w:left="1418" w:header="567" w:footer="340" w:gutter="0"/>
          <w:paperSrc w:first="7" w:other="7"/>
          <w:cols w:space="708"/>
          <w:docGrid w:linePitch="272"/>
        </w:sectPr>
      </w:pPr>
    </w:p>
    <w:p w14:paraId="72DD4007" w14:textId="77777777" w:rsidR="003C57DC" w:rsidRDefault="003C57DC" w:rsidP="003C57DC">
      <w:pPr>
        <w:pStyle w:val="Body"/>
        <w:tabs>
          <w:tab w:val="clear" w:pos="3119"/>
          <w:tab w:val="clear" w:pos="4253"/>
          <w:tab w:val="left" w:pos="7938"/>
        </w:tabs>
      </w:pPr>
      <w:r>
        <w:rPr>
          <w:b/>
          <w:bCs/>
        </w:rPr>
        <w:lastRenderedPageBreak/>
        <w:t>THIS AGREEMENT</w:t>
      </w:r>
      <w:r>
        <w:t xml:space="preserve"> is made on</w:t>
      </w:r>
      <w:r>
        <w:tab/>
      </w:r>
    </w:p>
    <w:p w14:paraId="2CEE48A0" w14:textId="77777777" w:rsidR="003C57DC" w:rsidRPr="00220B36" w:rsidRDefault="003C57DC" w:rsidP="003C57DC">
      <w:pPr>
        <w:pStyle w:val="Body"/>
        <w:tabs>
          <w:tab w:val="clear" w:pos="3119"/>
          <w:tab w:val="clear" w:pos="4253"/>
          <w:tab w:val="left" w:pos="7938"/>
        </w:tabs>
        <w:rPr>
          <w:b/>
          <w:bCs/>
        </w:rPr>
      </w:pPr>
      <w:r w:rsidRPr="00220B36">
        <w:rPr>
          <w:b/>
          <w:bCs/>
        </w:rPr>
        <w:t>BETWEEN</w:t>
      </w:r>
    </w:p>
    <w:p w14:paraId="4C64F42C" w14:textId="77777777" w:rsidR="003C57DC" w:rsidRPr="003B0976" w:rsidRDefault="00E64FB4" w:rsidP="00E93EBD">
      <w:pPr>
        <w:pStyle w:val="Parties"/>
        <w:numPr>
          <w:ilvl w:val="0"/>
          <w:numId w:val="10"/>
        </w:numPr>
      </w:pPr>
      <w:r>
        <w:rPr>
          <w:b/>
        </w:rPr>
        <w:t>Croydon College</w:t>
      </w:r>
      <w:r w:rsidR="00E93EBD">
        <w:t xml:space="preserve">, a further education corporation, whose principal place of business is </w:t>
      </w:r>
      <w:proofErr w:type="gramStart"/>
      <w:r w:rsidR="00E93EBD">
        <w:t xml:space="preserve">at </w:t>
      </w:r>
      <w:r w:rsidR="00C24539">
        <w:t xml:space="preserve"> </w:t>
      </w:r>
      <w:r>
        <w:t>College</w:t>
      </w:r>
      <w:proofErr w:type="gramEnd"/>
      <w:r>
        <w:t xml:space="preserve"> Road, </w:t>
      </w:r>
      <w:r w:rsidR="00195741" w:rsidRPr="000E38CD">
        <w:t>Croydon</w:t>
      </w:r>
      <w:r w:rsidRPr="000E38CD">
        <w:t>,</w:t>
      </w:r>
      <w:r>
        <w:t xml:space="preserve"> CR9 </w:t>
      </w:r>
      <w:r w:rsidRPr="003B0976">
        <w:t>1DX</w:t>
      </w:r>
      <w:r w:rsidR="00E93EBD" w:rsidRPr="003B0976">
        <w:t xml:space="preserve"> </w:t>
      </w:r>
      <w:r w:rsidR="003C57DC" w:rsidRPr="003B0976">
        <w:t xml:space="preserve">(the </w:t>
      </w:r>
      <w:r w:rsidR="003C57DC" w:rsidRPr="003B0976">
        <w:rPr>
          <w:b/>
          <w:bCs/>
        </w:rPr>
        <w:t>“</w:t>
      </w:r>
      <w:r w:rsidR="00E93EBD" w:rsidRPr="003B0976">
        <w:rPr>
          <w:b/>
          <w:bCs/>
        </w:rPr>
        <w:t>Customer</w:t>
      </w:r>
      <w:r w:rsidR="003C57DC" w:rsidRPr="003B0976">
        <w:rPr>
          <w:b/>
          <w:bCs/>
          <w:i/>
          <w:iCs/>
        </w:rPr>
        <w:t>”</w:t>
      </w:r>
      <w:r w:rsidR="003C57DC" w:rsidRPr="003B0976">
        <w:t>); and</w:t>
      </w:r>
    </w:p>
    <w:p w14:paraId="57F811DA" w14:textId="7BE5760B" w:rsidR="003C57DC" w:rsidRPr="003B0976" w:rsidRDefault="00BE544D" w:rsidP="003C57DC">
      <w:pPr>
        <w:pStyle w:val="Parties"/>
        <w:numPr>
          <w:ilvl w:val="0"/>
          <w:numId w:val="10"/>
        </w:numPr>
      </w:pPr>
      <w:r w:rsidRPr="00C42D19">
        <w:rPr>
          <w:b/>
          <w:highlight w:val="yellow"/>
        </w:rPr>
        <w:t>[</w:t>
      </w:r>
      <w:r>
        <w:rPr>
          <w:b/>
          <w:highlight w:val="yellow"/>
        </w:rPr>
        <w:t>to be provided</w:t>
      </w:r>
      <w:r w:rsidRPr="00C42D19">
        <w:rPr>
          <w:b/>
          <w:highlight w:val="yellow"/>
        </w:rPr>
        <w:t>]</w:t>
      </w:r>
      <w:r w:rsidR="00C24539" w:rsidRPr="003B0976">
        <w:t xml:space="preserve"> (registered company </w:t>
      </w:r>
      <w:proofErr w:type="gramStart"/>
      <w:r w:rsidR="00C24539" w:rsidRPr="003B0976">
        <w:t>number</w:t>
      </w:r>
      <w:r w:rsidRPr="00C42D19">
        <w:rPr>
          <w:highlight w:val="yellow"/>
        </w:rPr>
        <w:t>[</w:t>
      </w:r>
      <w:proofErr w:type="gramEnd"/>
      <w:r w:rsidRPr="00C42D19">
        <w:rPr>
          <w:highlight w:val="yellow"/>
        </w:rPr>
        <w:t>to be provided]</w:t>
      </w:r>
      <w:r w:rsidR="00C24539" w:rsidRPr="003B0976">
        <w:t xml:space="preserve">) whose registered office is at </w:t>
      </w:r>
      <w:r w:rsidRPr="00C42D19">
        <w:rPr>
          <w:highlight w:val="yellow"/>
        </w:rPr>
        <w:t>[to be provided]</w:t>
      </w:r>
      <w:r>
        <w:t xml:space="preserve"> </w:t>
      </w:r>
      <w:r w:rsidR="003C57DC" w:rsidRPr="003B0976">
        <w:t xml:space="preserve">(the </w:t>
      </w:r>
      <w:r w:rsidR="003C57DC" w:rsidRPr="003B0976">
        <w:rPr>
          <w:b/>
          <w:bCs/>
        </w:rPr>
        <w:t>“</w:t>
      </w:r>
      <w:r w:rsidR="00E93EBD" w:rsidRPr="003B0976">
        <w:rPr>
          <w:b/>
          <w:bCs/>
        </w:rPr>
        <w:t>Supplier</w:t>
      </w:r>
      <w:r w:rsidR="003C57DC" w:rsidRPr="003B0976">
        <w:rPr>
          <w:b/>
          <w:bCs/>
        </w:rPr>
        <w:t>”</w:t>
      </w:r>
      <w:r w:rsidR="003C57DC" w:rsidRPr="003B0976">
        <w:t>).</w:t>
      </w:r>
    </w:p>
    <w:p w14:paraId="62D1B82D" w14:textId="77777777" w:rsidR="003C57DC" w:rsidRPr="0043378A" w:rsidRDefault="003C57DC" w:rsidP="003C57DC">
      <w:pPr>
        <w:pStyle w:val="Body"/>
      </w:pPr>
      <w:r>
        <w:rPr>
          <w:b/>
          <w:bCs/>
        </w:rPr>
        <w:t>BACKGROUND</w:t>
      </w:r>
    </w:p>
    <w:p w14:paraId="22938A57" w14:textId="77777777" w:rsidR="003C57DC" w:rsidRDefault="006E40D4" w:rsidP="006E40D4">
      <w:pPr>
        <w:pStyle w:val="Background"/>
        <w:numPr>
          <w:ilvl w:val="0"/>
          <w:numId w:val="0"/>
        </w:numPr>
      </w:pPr>
      <w:r>
        <w:t>The Supplier wishes to supply to the Customer, and the Customer wishes to receive, the Services on and subject to the terms and conditions of this Agreement.</w:t>
      </w:r>
    </w:p>
    <w:p w14:paraId="112EE5FA" w14:textId="77777777" w:rsidR="003C57DC" w:rsidRPr="00E92489" w:rsidRDefault="003C57DC" w:rsidP="003C57DC">
      <w:pPr>
        <w:pStyle w:val="Body"/>
        <w:rPr>
          <w:b/>
          <w:bCs/>
        </w:rPr>
      </w:pPr>
      <w:r w:rsidRPr="00E92489">
        <w:rPr>
          <w:b/>
          <w:bCs/>
        </w:rPr>
        <w:t>OPERATIVE PROVISIONS</w:t>
      </w:r>
    </w:p>
    <w:p w14:paraId="4F396E67" w14:textId="6A536BAE" w:rsidR="003C57DC" w:rsidRPr="00C765CD" w:rsidRDefault="003C57DC" w:rsidP="00EC6322">
      <w:pPr>
        <w:pStyle w:val="Level1"/>
        <w:keepNext/>
        <w:numPr>
          <w:ilvl w:val="0"/>
          <w:numId w:val="13"/>
        </w:numPr>
      </w:pPr>
      <w:bookmarkStart w:id="8" w:name="_Ref411525131"/>
      <w:r w:rsidRPr="00DF0C5B">
        <w:rPr>
          <w:rStyle w:val="Level1asHeadingtext"/>
        </w:rPr>
        <w:t>DEFINITIONS AND INTERPRETATION</w:t>
      </w:r>
      <w:bookmarkStart w:id="9" w:name="_NN1568"/>
      <w:bookmarkEnd w:id="8"/>
      <w:bookmarkEnd w:id="9"/>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_NN1568\r \h </w:instrText>
      </w:r>
      <w:r w:rsidR="00C765CD" w:rsidRPr="00C765CD">
        <w:fldChar w:fldCharType="separate"/>
      </w:r>
      <w:bookmarkStart w:id="10" w:name="_Toc79597498"/>
      <w:r w:rsidR="00DD2FEE">
        <w:instrText>1</w:instrText>
      </w:r>
      <w:r w:rsidR="00C765CD" w:rsidRPr="00C765CD">
        <w:fldChar w:fldCharType="end"/>
      </w:r>
      <w:r w:rsidR="00C765CD" w:rsidRPr="00C765CD">
        <w:tab/>
        <w:instrText>DEFINITIONS AND INTERPRETATION</w:instrText>
      </w:r>
      <w:bookmarkEnd w:id="10"/>
      <w:r w:rsidR="00C765CD" w:rsidRPr="00C765CD">
        <w:instrText xml:space="preserve">" \l 1 </w:instrText>
      </w:r>
      <w:r w:rsidR="00C765CD" w:rsidRPr="00C765CD">
        <w:fldChar w:fldCharType="end"/>
      </w:r>
    </w:p>
    <w:p w14:paraId="694D434D" w14:textId="77777777" w:rsidR="00083FE9" w:rsidRDefault="003C57DC" w:rsidP="00083FE9">
      <w:pPr>
        <w:pStyle w:val="Body1"/>
      </w:pPr>
      <w:r>
        <w:t>In this Agreement:</w:t>
      </w:r>
      <w:bookmarkStart w:id="11" w:name="_Ref381801585"/>
    </w:p>
    <w:p w14:paraId="541BD1AA" w14:textId="77777777" w:rsidR="003C57DC" w:rsidRPr="00083FE9" w:rsidRDefault="003C57DC" w:rsidP="00083FE9">
      <w:pPr>
        <w:pStyle w:val="Level2"/>
      </w:pPr>
      <w:r>
        <w:t>the following words and expressions have the following meanings unless the context otherwise requires</w:t>
      </w:r>
      <w:bookmarkEnd w:id="11"/>
      <w:r>
        <w:t>:</w:t>
      </w:r>
    </w:p>
    <w:tbl>
      <w:tblPr>
        <w:tblW w:w="8221" w:type="dxa"/>
        <w:tblInd w:w="959" w:type="dxa"/>
        <w:tblLayout w:type="fixed"/>
        <w:tblLook w:val="0000" w:firstRow="0" w:lastRow="0" w:firstColumn="0" w:lastColumn="0" w:noHBand="0" w:noVBand="0"/>
      </w:tblPr>
      <w:tblGrid>
        <w:gridCol w:w="3402"/>
        <w:gridCol w:w="4819"/>
      </w:tblGrid>
      <w:tr w:rsidR="00CB468A" w:rsidRPr="00BA56BE" w14:paraId="4C05EF82" w14:textId="77777777" w:rsidTr="00110DEA">
        <w:tc>
          <w:tcPr>
            <w:tcW w:w="3402" w:type="dxa"/>
          </w:tcPr>
          <w:p w14:paraId="4A4747CA" w14:textId="77777777" w:rsidR="00CB468A" w:rsidRPr="0056355E" w:rsidRDefault="00CB468A" w:rsidP="00BB49EF">
            <w:pPr>
              <w:pStyle w:val="Body"/>
              <w:rPr>
                <w:b/>
              </w:rPr>
            </w:pPr>
            <w:r>
              <w:rPr>
                <w:b/>
              </w:rPr>
              <w:t>“Academic Year”</w:t>
            </w:r>
          </w:p>
        </w:tc>
        <w:tc>
          <w:tcPr>
            <w:tcW w:w="4819" w:type="dxa"/>
          </w:tcPr>
          <w:p w14:paraId="2B99F2D7" w14:textId="77777777" w:rsidR="00CB468A" w:rsidRPr="00FE4643" w:rsidRDefault="00CB468A" w:rsidP="00487BF8">
            <w:pPr>
              <w:pStyle w:val="Body"/>
            </w:pPr>
            <w:r>
              <w:t xml:space="preserve">a year running </w:t>
            </w:r>
            <w:r w:rsidRPr="000E38CD">
              <w:t xml:space="preserve">from 1 </w:t>
            </w:r>
            <w:r w:rsidR="00487BF8" w:rsidRPr="000E38CD">
              <w:t xml:space="preserve">August </w:t>
            </w:r>
            <w:r w:rsidRPr="000E38CD">
              <w:t xml:space="preserve">in one calendar year to 31 </w:t>
            </w:r>
            <w:r w:rsidR="00487BF8" w:rsidRPr="000E38CD">
              <w:t xml:space="preserve">July </w:t>
            </w:r>
            <w:r w:rsidRPr="000E38CD">
              <w:t>in the following</w:t>
            </w:r>
            <w:r>
              <w:t xml:space="preserve"> calendar year</w:t>
            </w:r>
            <w:r w:rsidR="00E64FB4">
              <w:t>;</w:t>
            </w:r>
          </w:p>
        </w:tc>
      </w:tr>
      <w:tr w:rsidR="00CB468A" w:rsidRPr="00BA56BE" w14:paraId="5C1A35AB" w14:textId="77777777" w:rsidTr="00110DEA">
        <w:tc>
          <w:tcPr>
            <w:tcW w:w="3402" w:type="dxa"/>
          </w:tcPr>
          <w:p w14:paraId="1AC21A0E" w14:textId="681463AB" w:rsidR="00CB468A" w:rsidRDefault="00CB468A" w:rsidP="00BB49EF">
            <w:pPr>
              <w:pStyle w:val="Body"/>
              <w:rPr>
                <w:b/>
              </w:rPr>
            </w:pPr>
          </w:p>
        </w:tc>
        <w:tc>
          <w:tcPr>
            <w:tcW w:w="4819" w:type="dxa"/>
          </w:tcPr>
          <w:p w14:paraId="236E5E09" w14:textId="40C6438A" w:rsidR="00CB468A" w:rsidRDefault="00CB468A" w:rsidP="0010663E">
            <w:pPr>
              <w:pStyle w:val="Body"/>
            </w:pPr>
          </w:p>
        </w:tc>
      </w:tr>
      <w:tr w:rsidR="00456306" w:rsidRPr="00BA56BE" w14:paraId="6262A93D" w14:textId="77777777" w:rsidTr="00110DEA">
        <w:tc>
          <w:tcPr>
            <w:tcW w:w="3402" w:type="dxa"/>
          </w:tcPr>
          <w:p w14:paraId="7489B603" w14:textId="77777777" w:rsidR="00456306" w:rsidRDefault="00456306" w:rsidP="00BB49EF">
            <w:pPr>
              <w:pStyle w:val="Body"/>
              <w:rPr>
                <w:b/>
              </w:rPr>
            </w:pPr>
            <w:r>
              <w:rPr>
                <w:b/>
              </w:rPr>
              <w:t>“Agreement”</w:t>
            </w:r>
          </w:p>
        </w:tc>
        <w:tc>
          <w:tcPr>
            <w:tcW w:w="4819" w:type="dxa"/>
          </w:tcPr>
          <w:p w14:paraId="62188993" w14:textId="77777777" w:rsidR="00456306" w:rsidRDefault="00456306" w:rsidP="0010663E">
            <w:pPr>
              <w:pStyle w:val="Body"/>
            </w:pPr>
            <w:r>
              <w:t>this agreement;</w:t>
            </w:r>
          </w:p>
        </w:tc>
      </w:tr>
      <w:tr w:rsidR="00456306" w:rsidRPr="00BA56BE" w14:paraId="450172FF" w14:textId="77777777" w:rsidTr="00110DEA">
        <w:tc>
          <w:tcPr>
            <w:tcW w:w="3402" w:type="dxa"/>
          </w:tcPr>
          <w:p w14:paraId="7E036505" w14:textId="77777777" w:rsidR="00456306" w:rsidRPr="0056355E" w:rsidRDefault="00456306" w:rsidP="00BB49EF">
            <w:pPr>
              <w:pStyle w:val="Body"/>
              <w:rPr>
                <w:b/>
              </w:rPr>
            </w:pPr>
            <w:r>
              <w:rPr>
                <w:b/>
              </w:rPr>
              <w:t>“Agreement Personal Data”</w:t>
            </w:r>
          </w:p>
        </w:tc>
        <w:tc>
          <w:tcPr>
            <w:tcW w:w="4819" w:type="dxa"/>
          </w:tcPr>
          <w:p w14:paraId="6347652E" w14:textId="30F386C0" w:rsidR="00456306" w:rsidRPr="00FE4643" w:rsidRDefault="00456306" w:rsidP="0010663E">
            <w:pPr>
              <w:pStyle w:val="Body"/>
            </w:pPr>
            <w:r>
              <w:t xml:space="preserve">has the meaning as set out in </w:t>
            </w:r>
            <w:r w:rsidRPr="00456306">
              <w:rPr>
                <w:b/>
                <w:bCs/>
              </w:rPr>
              <w:t xml:space="preserve">Schedule </w:t>
            </w:r>
            <w:r>
              <w:rPr>
                <w:b/>
                <w:bCs/>
              </w:rPr>
              <w:fldChar w:fldCharType="begin"/>
            </w:r>
            <w:r>
              <w:rPr>
                <w:b/>
                <w:bCs/>
              </w:rPr>
              <w:instrText xml:space="preserve"> REF _Ref520896735 \r \h </w:instrText>
            </w:r>
            <w:r>
              <w:rPr>
                <w:b/>
                <w:bCs/>
              </w:rPr>
            </w:r>
            <w:r>
              <w:rPr>
                <w:b/>
                <w:bCs/>
              </w:rPr>
              <w:fldChar w:fldCharType="separate"/>
            </w:r>
            <w:r w:rsidR="00DD2FEE">
              <w:rPr>
                <w:b/>
                <w:bCs/>
              </w:rPr>
              <w:t>5</w:t>
            </w:r>
            <w:r>
              <w:rPr>
                <w:b/>
                <w:bCs/>
              </w:rPr>
              <w:fldChar w:fldCharType="end"/>
            </w:r>
            <w:r>
              <w:t xml:space="preserve">; </w:t>
            </w:r>
          </w:p>
        </w:tc>
      </w:tr>
      <w:tr w:rsidR="0010663E" w:rsidRPr="00BA56BE" w14:paraId="3B125354" w14:textId="77777777" w:rsidTr="00110DEA">
        <w:tc>
          <w:tcPr>
            <w:tcW w:w="3402" w:type="dxa"/>
          </w:tcPr>
          <w:p w14:paraId="63A57FF2" w14:textId="77777777" w:rsidR="0010663E" w:rsidRPr="0056355E" w:rsidRDefault="0010663E" w:rsidP="00BB49EF">
            <w:pPr>
              <w:pStyle w:val="Body"/>
              <w:rPr>
                <w:b/>
                <w:bCs/>
              </w:rPr>
            </w:pPr>
            <w:r w:rsidRPr="0056355E">
              <w:rPr>
                <w:b/>
              </w:rPr>
              <w:t>“Applicable Law</w:t>
            </w:r>
            <w:r w:rsidR="007C0D01">
              <w:rPr>
                <w:b/>
              </w:rPr>
              <w:t>s</w:t>
            </w:r>
            <w:r w:rsidRPr="0056355E">
              <w:rPr>
                <w:b/>
              </w:rPr>
              <w:t>”</w:t>
            </w:r>
          </w:p>
        </w:tc>
        <w:tc>
          <w:tcPr>
            <w:tcW w:w="4819" w:type="dxa"/>
          </w:tcPr>
          <w:p w14:paraId="5F2A428D" w14:textId="77777777" w:rsidR="0010663E" w:rsidRPr="0010663E" w:rsidRDefault="0010663E" w:rsidP="0010663E">
            <w:pPr>
              <w:pStyle w:val="Body"/>
            </w:pPr>
            <w:r w:rsidRPr="00FE4643">
              <w:t>any:</w:t>
            </w:r>
          </w:p>
          <w:p w14:paraId="7347FAAE" w14:textId="77777777" w:rsidR="0010663E" w:rsidRPr="0010663E" w:rsidRDefault="007C0D01" w:rsidP="0056355E">
            <w:pPr>
              <w:pStyle w:val="aDefinition"/>
            </w:pPr>
            <w:r>
              <w:t xml:space="preserve">law including any </w:t>
            </w:r>
            <w:r w:rsidR="0010663E" w:rsidRPr="0010663E">
              <w:t>statute, statutory instrument, bye</w:t>
            </w:r>
            <w:r w:rsidR="0010663E" w:rsidRPr="0010663E">
              <w:noBreakHyphen/>
              <w:t>law, order, directive, treaty, decree (including any common law, judgment, demand, order or decision of any court, regulator or tribunal</w:t>
            </w:r>
            <w:proofErr w:type="gramStart"/>
            <w:r w:rsidR="0010663E" w:rsidRPr="0010663E">
              <w:t>);</w:t>
            </w:r>
            <w:proofErr w:type="gramEnd"/>
          </w:p>
          <w:p w14:paraId="2B68CEC9" w14:textId="77777777" w:rsidR="0010663E" w:rsidRPr="0010663E" w:rsidRDefault="0010663E" w:rsidP="0056355E">
            <w:pPr>
              <w:pStyle w:val="aDefinition"/>
            </w:pPr>
            <w:r w:rsidRPr="0010663E">
              <w:t xml:space="preserve">rule, policy, </w:t>
            </w:r>
            <w:proofErr w:type="gramStart"/>
            <w:r w:rsidRPr="0010663E">
              <w:t>guidance</w:t>
            </w:r>
            <w:proofErr w:type="gramEnd"/>
            <w:r w:rsidRPr="0010663E">
              <w:t xml:space="preserve"> or recommendation issued by any governmental, statu</w:t>
            </w:r>
            <w:r w:rsidR="00C37AE9">
              <w:t>tory or regulatory body; and/or</w:t>
            </w:r>
          </w:p>
          <w:p w14:paraId="6ED1CC4F" w14:textId="77777777" w:rsidR="0010663E" w:rsidRPr="0010663E" w:rsidRDefault="0010663E" w:rsidP="0056355E">
            <w:pPr>
              <w:pStyle w:val="aDefinition"/>
            </w:pPr>
            <w:r w:rsidRPr="0010663E">
              <w:t xml:space="preserve">industry code of conduct or </w:t>
            </w:r>
            <w:proofErr w:type="gramStart"/>
            <w:r w:rsidRPr="0010663E">
              <w:t>guideli</w:t>
            </w:r>
            <w:r w:rsidR="006E2136">
              <w:t>ne</w:t>
            </w:r>
            <w:r w:rsidR="00E64FB4">
              <w:t>;</w:t>
            </w:r>
            <w:proofErr w:type="gramEnd"/>
          </w:p>
          <w:p w14:paraId="0197E3FF" w14:textId="77777777" w:rsidR="0010663E" w:rsidRPr="0010663E" w:rsidRDefault="0010663E" w:rsidP="00A513F0">
            <w:pPr>
              <w:pStyle w:val="Body"/>
            </w:pPr>
            <w:r w:rsidRPr="00FE4643">
              <w:t>which relates to this Agreement and/or the</w:t>
            </w:r>
            <w:r>
              <w:t xml:space="preserve"> Services</w:t>
            </w:r>
            <w:r w:rsidR="00A513F0">
              <w:t xml:space="preserve"> </w:t>
            </w:r>
            <w:r w:rsidRPr="00FE4643">
              <w:t>and/or the activities which are comprised in all or some of the</w:t>
            </w:r>
            <w:r>
              <w:t xml:space="preserve"> Services</w:t>
            </w:r>
            <w:r w:rsidR="000111DE">
              <w:t xml:space="preserve"> </w:t>
            </w:r>
            <w:r w:rsidRPr="00FE4643">
              <w:t xml:space="preserve">or the use or application of the output from the </w:t>
            </w:r>
            <w:r>
              <w:t>Services</w:t>
            </w:r>
            <w:r w:rsidR="00E64FB4">
              <w:t>;</w:t>
            </w:r>
          </w:p>
        </w:tc>
      </w:tr>
      <w:tr w:rsidR="00EB1023" w:rsidRPr="00BA56BE" w14:paraId="632CF012" w14:textId="77777777" w:rsidTr="00110DEA">
        <w:tc>
          <w:tcPr>
            <w:tcW w:w="3402" w:type="dxa"/>
          </w:tcPr>
          <w:p w14:paraId="49137F01" w14:textId="77777777" w:rsidR="00EB1023" w:rsidRPr="0056355E" w:rsidRDefault="00EB1023" w:rsidP="00BB49EF">
            <w:pPr>
              <w:pStyle w:val="Body"/>
              <w:rPr>
                <w:b/>
              </w:rPr>
            </w:pPr>
            <w:r>
              <w:rPr>
                <w:b/>
              </w:rPr>
              <w:t>“ASBO”</w:t>
            </w:r>
          </w:p>
        </w:tc>
        <w:tc>
          <w:tcPr>
            <w:tcW w:w="4819" w:type="dxa"/>
          </w:tcPr>
          <w:p w14:paraId="0BFC253B" w14:textId="77777777" w:rsidR="00EB1023" w:rsidRPr="00FE4643" w:rsidRDefault="00EB1023" w:rsidP="0010663E">
            <w:pPr>
              <w:pStyle w:val="Body"/>
            </w:pPr>
            <w:r w:rsidRPr="00B149B3">
              <w:t>an anti-social behaviour order as defined in the Crime and Disorder Act 1998</w:t>
            </w:r>
            <w:r w:rsidR="00E64FB4">
              <w:t>;</w:t>
            </w:r>
          </w:p>
        </w:tc>
      </w:tr>
      <w:tr w:rsidR="00374A35" w:rsidRPr="00BA56BE" w14:paraId="6ECDAF1C" w14:textId="77777777" w:rsidTr="00110DEA">
        <w:tc>
          <w:tcPr>
            <w:tcW w:w="3402" w:type="dxa"/>
          </w:tcPr>
          <w:p w14:paraId="4E02BFC0" w14:textId="77777777" w:rsidR="00374A35" w:rsidRDefault="00374A35" w:rsidP="00BB49EF">
            <w:pPr>
              <w:pStyle w:val="Body"/>
              <w:rPr>
                <w:b/>
              </w:rPr>
            </w:pPr>
            <w:r>
              <w:rPr>
                <w:b/>
              </w:rPr>
              <w:t>“Background Intellectual Property”</w:t>
            </w:r>
          </w:p>
        </w:tc>
        <w:tc>
          <w:tcPr>
            <w:tcW w:w="4819" w:type="dxa"/>
          </w:tcPr>
          <w:p w14:paraId="5A830117" w14:textId="77777777" w:rsidR="00374A35" w:rsidRPr="00B149B3" w:rsidRDefault="00374A35" w:rsidP="00374A35">
            <w:pPr>
              <w:pStyle w:val="Body"/>
            </w:pPr>
            <w:r w:rsidRPr="00374A35">
              <w:t xml:space="preserve">means any Intellectual Property, other than the Programme Intellectual Property, which is necessary for the running of the Programmes and/or the use and development of the Programme Materials and Programme Intellectual Property and which a party owns, or has rights to, including but not limited to that which is notified to a party in </w:t>
            </w:r>
            <w:r w:rsidRPr="00374A35">
              <w:lastRenderedPageBreak/>
              <w:t>writing by the other party before being used in relation to the Programmes</w:t>
            </w:r>
            <w:r w:rsidR="00E64FB4">
              <w:t>;</w:t>
            </w:r>
          </w:p>
        </w:tc>
      </w:tr>
      <w:tr w:rsidR="003143D5" w:rsidRPr="00BA56BE" w14:paraId="7D263976" w14:textId="77777777" w:rsidTr="00110DEA">
        <w:tc>
          <w:tcPr>
            <w:tcW w:w="3402" w:type="dxa"/>
          </w:tcPr>
          <w:p w14:paraId="63C3CA9E" w14:textId="77777777" w:rsidR="003143D5" w:rsidRDefault="003143D5" w:rsidP="00BB49EF">
            <w:pPr>
              <w:pStyle w:val="Body"/>
              <w:rPr>
                <w:b/>
              </w:rPr>
            </w:pPr>
            <w:r>
              <w:rPr>
                <w:b/>
              </w:rPr>
              <w:lastRenderedPageBreak/>
              <w:t>“Barred List”</w:t>
            </w:r>
          </w:p>
        </w:tc>
        <w:tc>
          <w:tcPr>
            <w:tcW w:w="4819" w:type="dxa"/>
          </w:tcPr>
          <w:p w14:paraId="6940FC91" w14:textId="77777777" w:rsidR="003143D5" w:rsidRPr="00B149B3" w:rsidRDefault="003143D5" w:rsidP="0010663E">
            <w:pPr>
              <w:pStyle w:val="Body"/>
            </w:pPr>
            <w:r w:rsidRPr="00B149B3">
              <w:t>the barred lists provided for under the Safeguarding Vulnerable Groups Act 2006</w:t>
            </w:r>
            <w:r w:rsidR="00E64FB4">
              <w:t>;</w:t>
            </w:r>
          </w:p>
        </w:tc>
      </w:tr>
      <w:tr w:rsidR="003C57DC" w:rsidRPr="00BA56BE" w14:paraId="58663192" w14:textId="77777777" w:rsidTr="00110DEA">
        <w:tc>
          <w:tcPr>
            <w:tcW w:w="3402" w:type="dxa"/>
          </w:tcPr>
          <w:p w14:paraId="3E776E8F" w14:textId="77777777" w:rsidR="003C57DC" w:rsidRPr="00014886" w:rsidRDefault="003C57DC" w:rsidP="00110DEA">
            <w:pPr>
              <w:pStyle w:val="Body"/>
              <w:rPr>
                <w:b/>
                <w:bCs/>
              </w:rPr>
            </w:pPr>
            <w:r w:rsidRPr="00014886">
              <w:rPr>
                <w:b/>
                <w:bCs/>
              </w:rPr>
              <w:t>“Business Day</w:t>
            </w:r>
            <w:r>
              <w:rPr>
                <w:b/>
                <w:bCs/>
              </w:rPr>
              <w:t>”</w:t>
            </w:r>
          </w:p>
        </w:tc>
        <w:tc>
          <w:tcPr>
            <w:tcW w:w="4819" w:type="dxa"/>
          </w:tcPr>
          <w:p w14:paraId="06D9462F" w14:textId="77777777" w:rsidR="003C57DC" w:rsidRPr="00BA56BE" w:rsidRDefault="003C57DC" w:rsidP="005251F9">
            <w:pPr>
              <w:pStyle w:val="Body"/>
            </w:pPr>
            <w:r w:rsidRPr="00BA56BE">
              <w:t>a day that is not a Saturday, Sunday or public or bank holiday in England and/or Wales</w:t>
            </w:r>
            <w:r w:rsidR="00E64FB4">
              <w:t>;</w:t>
            </w:r>
          </w:p>
        </w:tc>
      </w:tr>
      <w:tr w:rsidR="003124BB" w:rsidRPr="00BA56BE" w14:paraId="142A3FF1" w14:textId="77777777" w:rsidTr="00110DEA">
        <w:tc>
          <w:tcPr>
            <w:tcW w:w="3402" w:type="dxa"/>
          </w:tcPr>
          <w:p w14:paraId="6388863A" w14:textId="77777777" w:rsidR="003124BB" w:rsidRDefault="003124BB" w:rsidP="00110DEA">
            <w:pPr>
              <w:pStyle w:val="Body"/>
              <w:jc w:val="left"/>
              <w:rPr>
                <w:b/>
              </w:rPr>
            </w:pPr>
            <w:r>
              <w:rPr>
                <w:b/>
              </w:rPr>
              <w:t>“Change”</w:t>
            </w:r>
          </w:p>
        </w:tc>
        <w:tc>
          <w:tcPr>
            <w:tcW w:w="4819" w:type="dxa"/>
          </w:tcPr>
          <w:p w14:paraId="07925742" w14:textId="77777777" w:rsidR="003124BB" w:rsidRDefault="003124BB" w:rsidP="00C37AE9">
            <w:pPr>
              <w:pStyle w:val="Body"/>
            </w:pPr>
            <w:r>
              <w:t>a change to the Services</w:t>
            </w:r>
            <w:r w:rsidR="00E64FB4">
              <w:t>;</w:t>
            </w:r>
          </w:p>
        </w:tc>
      </w:tr>
      <w:tr w:rsidR="003124BB" w:rsidRPr="00BA56BE" w14:paraId="09AF3C5E" w14:textId="77777777" w:rsidTr="00110DEA">
        <w:tc>
          <w:tcPr>
            <w:tcW w:w="3402" w:type="dxa"/>
          </w:tcPr>
          <w:p w14:paraId="33E3C689" w14:textId="77777777" w:rsidR="003124BB" w:rsidRDefault="003124BB" w:rsidP="00110DEA">
            <w:pPr>
              <w:pStyle w:val="Body"/>
              <w:jc w:val="left"/>
              <w:rPr>
                <w:b/>
              </w:rPr>
            </w:pPr>
            <w:r>
              <w:rPr>
                <w:b/>
              </w:rPr>
              <w:t>“Change Control Procedure”</w:t>
            </w:r>
          </w:p>
        </w:tc>
        <w:tc>
          <w:tcPr>
            <w:tcW w:w="4819" w:type="dxa"/>
          </w:tcPr>
          <w:p w14:paraId="44444245" w14:textId="3D2B50A3" w:rsidR="003124BB" w:rsidRDefault="003124BB" w:rsidP="003124BB">
            <w:pPr>
              <w:pStyle w:val="Body"/>
            </w:pPr>
            <w:r>
              <w:t xml:space="preserve">the change control procedure set out in </w:t>
            </w:r>
            <w:r w:rsidRPr="00456306">
              <w:rPr>
                <w:b/>
                <w:bCs/>
              </w:rPr>
              <w:t xml:space="preserve">Schedule </w:t>
            </w:r>
            <w:r w:rsidRPr="00456306">
              <w:rPr>
                <w:b/>
                <w:bCs/>
              </w:rPr>
              <w:fldChar w:fldCharType="begin"/>
            </w:r>
            <w:r w:rsidRPr="00456306">
              <w:rPr>
                <w:b/>
                <w:bCs/>
              </w:rPr>
              <w:instrText xml:space="preserve"> REF _Ref464666744 \r \h </w:instrText>
            </w:r>
            <w:r w:rsidR="00456306">
              <w:rPr>
                <w:b/>
                <w:bCs/>
              </w:rPr>
              <w:instrText xml:space="preserve"> \* MERGEFORMAT </w:instrText>
            </w:r>
            <w:r w:rsidRPr="00456306">
              <w:rPr>
                <w:b/>
                <w:bCs/>
              </w:rPr>
            </w:r>
            <w:r w:rsidRPr="00456306">
              <w:rPr>
                <w:b/>
                <w:bCs/>
              </w:rPr>
              <w:fldChar w:fldCharType="separate"/>
            </w:r>
            <w:r w:rsidR="00DD2FEE">
              <w:rPr>
                <w:b/>
                <w:bCs/>
              </w:rPr>
              <w:t>4</w:t>
            </w:r>
            <w:r w:rsidRPr="00456306">
              <w:rPr>
                <w:b/>
                <w:bCs/>
              </w:rPr>
              <w:fldChar w:fldCharType="end"/>
            </w:r>
            <w:r w:rsidR="00E64FB4">
              <w:t>;</w:t>
            </w:r>
          </w:p>
        </w:tc>
      </w:tr>
      <w:tr w:rsidR="009C4CDC" w:rsidRPr="00BA56BE" w14:paraId="1DCB5161" w14:textId="77777777" w:rsidTr="00110DEA">
        <w:tc>
          <w:tcPr>
            <w:tcW w:w="3402" w:type="dxa"/>
          </w:tcPr>
          <w:p w14:paraId="22AB99D3" w14:textId="77777777" w:rsidR="009C4CDC" w:rsidRDefault="009C4CDC" w:rsidP="00110DEA">
            <w:pPr>
              <w:pStyle w:val="Body"/>
              <w:jc w:val="left"/>
              <w:rPr>
                <w:b/>
              </w:rPr>
            </w:pPr>
            <w:r>
              <w:rPr>
                <w:b/>
              </w:rPr>
              <w:t>“Charges”</w:t>
            </w:r>
          </w:p>
        </w:tc>
        <w:tc>
          <w:tcPr>
            <w:tcW w:w="4819" w:type="dxa"/>
          </w:tcPr>
          <w:p w14:paraId="2C38E58E" w14:textId="313E255F" w:rsidR="009C4CDC" w:rsidRDefault="009C4CDC" w:rsidP="00C37AE9">
            <w:pPr>
              <w:pStyle w:val="Body"/>
            </w:pPr>
            <w:r>
              <w:t xml:space="preserve">the charges payable for the supply of the Services as set out in </w:t>
            </w:r>
            <w:r w:rsidRPr="00456306">
              <w:rPr>
                <w:rStyle w:val="CrossReference"/>
                <w:b/>
                <w:bCs/>
              </w:rPr>
              <w:t>Schedule</w:t>
            </w:r>
            <w:r w:rsidR="00343BB1" w:rsidRPr="00456306">
              <w:rPr>
                <w:rStyle w:val="CrossReference"/>
                <w:b/>
                <w:bCs/>
              </w:rPr>
              <w:t xml:space="preserve"> </w:t>
            </w:r>
            <w:r w:rsidR="00A032C1">
              <w:rPr>
                <w:rStyle w:val="CrossReference"/>
                <w:b/>
                <w:bCs/>
              </w:rPr>
              <w:fldChar w:fldCharType="begin"/>
            </w:r>
            <w:r w:rsidR="00A032C1">
              <w:rPr>
                <w:rStyle w:val="CrossReference"/>
                <w:b/>
                <w:bCs/>
              </w:rPr>
              <w:instrText xml:space="preserve"> REF _Ref79597632 \r \h </w:instrText>
            </w:r>
            <w:r w:rsidR="00A032C1">
              <w:rPr>
                <w:rStyle w:val="CrossReference"/>
                <w:b/>
                <w:bCs/>
              </w:rPr>
            </w:r>
            <w:r w:rsidR="00A032C1">
              <w:rPr>
                <w:rStyle w:val="CrossReference"/>
                <w:b/>
                <w:bCs/>
              </w:rPr>
              <w:fldChar w:fldCharType="separate"/>
            </w:r>
            <w:r w:rsidR="00DD2FEE">
              <w:rPr>
                <w:rStyle w:val="CrossReference"/>
                <w:b/>
                <w:bCs/>
              </w:rPr>
              <w:t>2</w:t>
            </w:r>
            <w:r w:rsidR="00A032C1">
              <w:rPr>
                <w:rStyle w:val="CrossReference"/>
                <w:b/>
                <w:bCs/>
              </w:rPr>
              <w:fldChar w:fldCharType="end"/>
            </w:r>
            <w:r w:rsidR="00E64FB4">
              <w:rPr>
                <w:rStyle w:val="CrossReference"/>
              </w:rPr>
              <w:t>;</w:t>
            </w:r>
          </w:p>
        </w:tc>
      </w:tr>
      <w:tr w:rsidR="00A513F0" w:rsidRPr="00BA56BE" w14:paraId="21359CE4" w14:textId="77777777" w:rsidTr="00110DEA">
        <w:tc>
          <w:tcPr>
            <w:tcW w:w="3402" w:type="dxa"/>
          </w:tcPr>
          <w:p w14:paraId="1BFDB315" w14:textId="77777777" w:rsidR="00A513F0" w:rsidRDefault="00A513F0" w:rsidP="00110DEA">
            <w:pPr>
              <w:pStyle w:val="Body"/>
              <w:jc w:val="left"/>
              <w:rPr>
                <w:b/>
              </w:rPr>
            </w:pPr>
            <w:r>
              <w:rPr>
                <w:b/>
              </w:rPr>
              <w:t>“Contract Manager”</w:t>
            </w:r>
          </w:p>
        </w:tc>
        <w:tc>
          <w:tcPr>
            <w:tcW w:w="4819" w:type="dxa"/>
          </w:tcPr>
          <w:p w14:paraId="6ECBF2FC" w14:textId="77777777" w:rsidR="00A513F0" w:rsidRDefault="00625E1F" w:rsidP="0081540A">
            <w:pPr>
              <w:pStyle w:val="Body"/>
            </w:pPr>
            <w:r>
              <w:t>in respect of a party, the individual designated by that party from time to time to be that party’s employee with day-to-day responsibility for managing that party’s obligations under this Agreement</w:t>
            </w:r>
            <w:r w:rsidR="00E64FB4">
              <w:t>;</w:t>
            </w:r>
          </w:p>
        </w:tc>
      </w:tr>
      <w:tr w:rsidR="002541B4" w:rsidRPr="00BA56BE" w14:paraId="17B1F683" w14:textId="77777777" w:rsidTr="00110DEA">
        <w:tc>
          <w:tcPr>
            <w:tcW w:w="3402" w:type="dxa"/>
          </w:tcPr>
          <w:p w14:paraId="20D0ADAC" w14:textId="77777777" w:rsidR="002541B4" w:rsidRDefault="002541B4" w:rsidP="002541B4">
            <w:pPr>
              <w:pStyle w:val="Body"/>
              <w:jc w:val="left"/>
              <w:rPr>
                <w:b/>
              </w:rPr>
            </w:pPr>
            <w:r>
              <w:rPr>
                <w:b/>
              </w:rPr>
              <w:t>“Confidential Information”</w:t>
            </w:r>
          </w:p>
        </w:tc>
        <w:tc>
          <w:tcPr>
            <w:tcW w:w="4819" w:type="dxa"/>
          </w:tcPr>
          <w:p w14:paraId="00A366F8" w14:textId="06F6A664" w:rsidR="002541B4" w:rsidRPr="00B149B3" w:rsidRDefault="002541B4" w:rsidP="002541B4">
            <w:pPr>
              <w:pStyle w:val="Body"/>
            </w:pPr>
            <w:r>
              <w:t xml:space="preserve">the meaning given to it in </w:t>
            </w:r>
            <w:r w:rsidRPr="00456306">
              <w:rPr>
                <w:rStyle w:val="CrossReference"/>
                <w:b/>
                <w:bCs/>
              </w:rPr>
              <w:t>clause </w:t>
            </w:r>
            <w:r w:rsidRPr="00456306">
              <w:rPr>
                <w:rStyle w:val="CrossReference"/>
                <w:b/>
                <w:bCs/>
              </w:rPr>
              <w:fldChar w:fldCharType="begin"/>
            </w:r>
            <w:r w:rsidRPr="00456306">
              <w:rPr>
                <w:rStyle w:val="CrossReference"/>
                <w:b/>
                <w:bCs/>
              </w:rPr>
              <w:instrText xml:space="preserve"> REF _Ref349817787 \r \h </w:instrText>
            </w:r>
            <w:r w:rsidR="00456306">
              <w:rPr>
                <w:rStyle w:val="CrossReference"/>
                <w:b/>
                <w:bCs/>
              </w:rPr>
              <w:instrText xml:space="preserve"> \* MERGEFORMAT </w:instrText>
            </w:r>
            <w:r w:rsidRPr="00456306">
              <w:rPr>
                <w:rStyle w:val="CrossReference"/>
                <w:b/>
                <w:bCs/>
              </w:rPr>
            </w:r>
            <w:r w:rsidRPr="00456306">
              <w:rPr>
                <w:rStyle w:val="CrossReference"/>
                <w:b/>
                <w:bCs/>
              </w:rPr>
              <w:fldChar w:fldCharType="separate"/>
            </w:r>
            <w:r w:rsidR="00DD2FEE">
              <w:rPr>
                <w:rStyle w:val="CrossReference"/>
                <w:b/>
                <w:bCs/>
              </w:rPr>
              <w:t>15.1</w:t>
            </w:r>
            <w:r w:rsidRPr="00456306">
              <w:rPr>
                <w:rStyle w:val="CrossReference"/>
                <w:b/>
                <w:bCs/>
              </w:rPr>
              <w:fldChar w:fldCharType="end"/>
            </w:r>
            <w:r w:rsidR="00E64FB4">
              <w:rPr>
                <w:rStyle w:val="CrossReference"/>
              </w:rPr>
              <w:t>;</w:t>
            </w:r>
          </w:p>
        </w:tc>
      </w:tr>
      <w:tr w:rsidR="002541B4" w:rsidRPr="00BA56BE" w14:paraId="3145DF35" w14:textId="77777777" w:rsidTr="00110DEA">
        <w:tc>
          <w:tcPr>
            <w:tcW w:w="3402" w:type="dxa"/>
          </w:tcPr>
          <w:p w14:paraId="214ABED5" w14:textId="77777777" w:rsidR="002541B4" w:rsidRDefault="002541B4" w:rsidP="002541B4">
            <w:pPr>
              <w:pStyle w:val="Body"/>
              <w:jc w:val="left"/>
              <w:rPr>
                <w:b/>
              </w:rPr>
            </w:pPr>
            <w:r>
              <w:rPr>
                <w:b/>
              </w:rPr>
              <w:t>“Convictions”</w:t>
            </w:r>
          </w:p>
        </w:tc>
        <w:tc>
          <w:tcPr>
            <w:tcW w:w="4819" w:type="dxa"/>
          </w:tcPr>
          <w:p w14:paraId="4B87BC0B" w14:textId="77777777" w:rsidR="002541B4" w:rsidRDefault="002541B4" w:rsidP="002541B4">
            <w:pPr>
              <w:pStyle w:val="Body"/>
            </w:pPr>
            <w:r w:rsidRPr="00B149B3">
              <w:t>other than in relation to any minor road traffic offences, any previous or pending prosecutions, convictions, cautions and binding overs (including any spent convictions as contemplated by section 1(1) of the Rehabilitation of Offenders Act 1974 by virtue of the exemptions specified in Part II of Schedule 1 of the Rehabilitation of Offenders Act 1974 (Exemptions) Order 1975 (SI 1975/1023) or any replacement of amendment to that Order)</w:t>
            </w:r>
            <w:r w:rsidR="00E64FB4">
              <w:t>;</w:t>
            </w:r>
          </w:p>
        </w:tc>
      </w:tr>
      <w:tr w:rsidR="000C13A6" w:rsidRPr="00BA56BE" w14:paraId="3A972E40" w14:textId="77777777" w:rsidTr="00110DEA">
        <w:tc>
          <w:tcPr>
            <w:tcW w:w="3402" w:type="dxa"/>
          </w:tcPr>
          <w:p w14:paraId="6090B0F2" w14:textId="77777777" w:rsidR="000C13A6" w:rsidRDefault="000C13A6" w:rsidP="002541B4">
            <w:pPr>
              <w:pStyle w:val="Body"/>
              <w:jc w:val="left"/>
              <w:rPr>
                <w:b/>
              </w:rPr>
            </w:pPr>
            <w:r>
              <w:rPr>
                <w:b/>
              </w:rPr>
              <w:t>“Costs”</w:t>
            </w:r>
          </w:p>
        </w:tc>
        <w:tc>
          <w:tcPr>
            <w:tcW w:w="4819" w:type="dxa"/>
          </w:tcPr>
          <w:p w14:paraId="29E112B3" w14:textId="77777777" w:rsidR="000C13A6" w:rsidRPr="00B149B3" w:rsidRDefault="000C13A6" w:rsidP="000C13A6">
            <w:pPr>
              <w:pStyle w:val="Body"/>
            </w:pPr>
            <w:r>
              <w:t>all costs (on a full indemnity basis) including (but not limited to) legal and other professional costs and costs of enforcement</w:t>
            </w:r>
            <w:r w:rsidR="00E64FB4">
              <w:t>;</w:t>
            </w:r>
          </w:p>
        </w:tc>
      </w:tr>
      <w:tr w:rsidR="00374A35" w:rsidRPr="00BA56BE" w14:paraId="43B0B69E" w14:textId="77777777" w:rsidTr="00110DEA">
        <w:tc>
          <w:tcPr>
            <w:tcW w:w="3402" w:type="dxa"/>
          </w:tcPr>
          <w:p w14:paraId="54D62331" w14:textId="77777777" w:rsidR="00374A35" w:rsidRDefault="00374A35" w:rsidP="002541B4">
            <w:pPr>
              <w:pStyle w:val="Body"/>
              <w:jc w:val="left"/>
              <w:rPr>
                <w:b/>
              </w:rPr>
            </w:pPr>
            <w:r>
              <w:rPr>
                <w:b/>
              </w:rPr>
              <w:t>“Customer Background Intellectual Property”</w:t>
            </w:r>
          </w:p>
        </w:tc>
        <w:tc>
          <w:tcPr>
            <w:tcW w:w="4819" w:type="dxa"/>
          </w:tcPr>
          <w:p w14:paraId="3610F5C1" w14:textId="77777777" w:rsidR="00374A35" w:rsidRDefault="00374A35" w:rsidP="00374A35">
            <w:pPr>
              <w:pStyle w:val="Body"/>
            </w:pPr>
            <w:proofErr w:type="gramStart"/>
            <w:r w:rsidRPr="00D94A7D">
              <w:t>any and all</w:t>
            </w:r>
            <w:proofErr w:type="gramEnd"/>
            <w:r w:rsidRPr="00D94A7D">
              <w:t xml:space="preserve"> Background Intellectual Property owned by or licensed to the </w:t>
            </w:r>
            <w:r>
              <w:t>Customer</w:t>
            </w:r>
            <w:r w:rsidR="00E64FB4">
              <w:t>;</w:t>
            </w:r>
          </w:p>
        </w:tc>
      </w:tr>
      <w:tr w:rsidR="002541B4" w:rsidRPr="00BA56BE" w14:paraId="602F723C" w14:textId="77777777" w:rsidTr="00110DEA">
        <w:tc>
          <w:tcPr>
            <w:tcW w:w="3402" w:type="dxa"/>
          </w:tcPr>
          <w:p w14:paraId="6D5AAC81" w14:textId="77777777" w:rsidR="002541B4" w:rsidRDefault="002541B4" w:rsidP="002541B4">
            <w:pPr>
              <w:pStyle w:val="Body"/>
              <w:jc w:val="left"/>
              <w:rPr>
                <w:b/>
              </w:rPr>
            </w:pPr>
            <w:r>
              <w:rPr>
                <w:b/>
              </w:rPr>
              <w:t>“Customer Data”</w:t>
            </w:r>
          </w:p>
        </w:tc>
        <w:tc>
          <w:tcPr>
            <w:tcW w:w="4819" w:type="dxa"/>
          </w:tcPr>
          <w:p w14:paraId="4A98BA49" w14:textId="77777777" w:rsidR="002541B4" w:rsidRPr="003B0976" w:rsidRDefault="002541B4" w:rsidP="002541B4">
            <w:pPr>
              <w:pStyle w:val="Body"/>
            </w:pPr>
            <w:r w:rsidRPr="003B0976">
              <w:t xml:space="preserve">all data in any medium which the Customer permits or requests (whether expressly or by implication) the Supplier to access, store, transmit, </w:t>
            </w:r>
            <w:proofErr w:type="gramStart"/>
            <w:r w:rsidRPr="003B0976">
              <w:t>distribute</w:t>
            </w:r>
            <w:proofErr w:type="gramEnd"/>
            <w:r w:rsidRPr="003B0976">
              <w:t xml:space="preserve"> or otherwise process as part of the Services</w:t>
            </w:r>
            <w:r w:rsidR="00E64FB4" w:rsidRPr="003B0976">
              <w:t>;</w:t>
            </w:r>
          </w:p>
        </w:tc>
      </w:tr>
      <w:tr w:rsidR="002541B4" w:rsidRPr="00BA56BE" w14:paraId="6A21649A" w14:textId="77777777" w:rsidTr="00110DEA">
        <w:tc>
          <w:tcPr>
            <w:tcW w:w="3402" w:type="dxa"/>
          </w:tcPr>
          <w:p w14:paraId="173E6155" w14:textId="77777777" w:rsidR="002541B4" w:rsidRDefault="002541B4" w:rsidP="002541B4">
            <w:pPr>
              <w:pStyle w:val="Body"/>
              <w:jc w:val="left"/>
              <w:rPr>
                <w:b/>
              </w:rPr>
            </w:pPr>
            <w:r>
              <w:rPr>
                <w:b/>
              </w:rPr>
              <w:t>“Customer Policies”</w:t>
            </w:r>
          </w:p>
        </w:tc>
        <w:tc>
          <w:tcPr>
            <w:tcW w:w="4819" w:type="dxa"/>
          </w:tcPr>
          <w:p w14:paraId="15CDFCA7" w14:textId="17801E00" w:rsidR="00B50335" w:rsidRPr="003B0976" w:rsidRDefault="00B50335" w:rsidP="008307A7">
            <w:pPr>
              <w:rPr>
                <w:rFonts w:ascii="Calibri" w:hAnsi="Calibri"/>
                <w:sz w:val="22"/>
                <w:szCs w:val="22"/>
              </w:rPr>
            </w:pPr>
            <w:r w:rsidRPr="003B0976">
              <w:t xml:space="preserve">the Information Technology and Monitoring Policy, Privacy Notice, Information Policy, FOI – Additional Information, </w:t>
            </w:r>
            <w:r w:rsidR="002541B4" w:rsidRPr="003B0976">
              <w:t>Safeguarding Policy, Freedom of Speech Policy, Equality and Diversity Policy, Data Pro</w:t>
            </w:r>
            <w:r w:rsidR="00727BBE" w:rsidRPr="003B0976">
              <w:t>tection Policy</w:t>
            </w:r>
            <w:r w:rsidR="00940675" w:rsidRPr="003B0976">
              <w:t>, Code of Conduct, Anti-Fraud Policy, Anti-Bullying Policy, Bullying and Harassment Policy, Behaviour Policy, Health &amp; Safety Policy</w:t>
            </w:r>
            <w:r w:rsidR="00674A07" w:rsidRPr="003B0976">
              <w:t>, Compliments and Complaints Policy, Positive Behaviour Policy</w:t>
            </w:r>
            <w:r w:rsidR="00727BBE" w:rsidRPr="003B0976">
              <w:t xml:space="preserve"> </w:t>
            </w:r>
            <w:r w:rsidR="002541B4" w:rsidRPr="003B0976">
              <w:t>in force from time to time and such other policies relevant to the provision of the Services, adopted by the Customer from time to time</w:t>
            </w:r>
            <w:r w:rsidRPr="003B0976">
              <w:t xml:space="preserve"> and published on  </w:t>
            </w:r>
            <w:hyperlink r:id="rId21" w:history="1">
              <w:r w:rsidRPr="003B0976">
                <w:rPr>
                  <w:rStyle w:val="Hyperlink"/>
                </w:rPr>
                <w:t>https://croydon.ac.uk/the-college/policies-and-procedures/</w:t>
              </w:r>
            </w:hyperlink>
            <w:r w:rsidRPr="003B0976">
              <w:t xml:space="preserve"> unless confirmed otherwise by the Customer</w:t>
            </w:r>
          </w:p>
          <w:p w14:paraId="4F28C52E" w14:textId="00A6EA02" w:rsidR="002541B4" w:rsidRPr="003B0976" w:rsidRDefault="002541B4" w:rsidP="008307A7">
            <w:pPr>
              <w:pStyle w:val="Body"/>
              <w:numPr>
                <w:ilvl w:val="0"/>
                <w:numId w:val="0"/>
              </w:numPr>
            </w:pPr>
          </w:p>
        </w:tc>
      </w:tr>
      <w:tr w:rsidR="007C0D01" w:rsidRPr="00BA56BE" w14:paraId="15ED0684" w14:textId="77777777" w:rsidTr="00110DEA">
        <w:tc>
          <w:tcPr>
            <w:tcW w:w="3402" w:type="dxa"/>
          </w:tcPr>
          <w:p w14:paraId="1E1D618E" w14:textId="77777777" w:rsidR="007C0D01" w:rsidRPr="00A75C46" w:rsidRDefault="007C0D01" w:rsidP="002541B4">
            <w:pPr>
              <w:pStyle w:val="Body"/>
              <w:rPr>
                <w:b/>
              </w:rPr>
            </w:pPr>
            <w:r w:rsidRPr="00A75C46">
              <w:rPr>
                <w:b/>
              </w:rPr>
              <w:lastRenderedPageBreak/>
              <w:t>“Data Protection Laws”</w:t>
            </w:r>
          </w:p>
        </w:tc>
        <w:tc>
          <w:tcPr>
            <w:tcW w:w="4819" w:type="dxa"/>
          </w:tcPr>
          <w:p w14:paraId="63BE486A" w14:textId="768DCBBC" w:rsidR="007C0D01" w:rsidRPr="000A180A" w:rsidRDefault="00A75C46" w:rsidP="007C0D01">
            <w:pPr>
              <w:pStyle w:val="Body"/>
              <w:numPr>
                <w:ilvl w:val="0"/>
                <w:numId w:val="0"/>
              </w:numPr>
            </w:pPr>
            <w:r w:rsidRPr="00344413">
              <w:t xml:space="preserve">all </w:t>
            </w:r>
            <w:r>
              <w:t>Applicable L</w:t>
            </w:r>
            <w:r w:rsidRPr="00344413">
              <w:t>aws relating to data protection, the processing of personal data</w:t>
            </w:r>
            <w:r>
              <w:t>,</w:t>
            </w:r>
            <w:r w:rsidRPr="00344413">
              <w:t xml:space="preserve"> privacy</w:t>
            </w:r>
            <w:r>
              <w:t xml:space="preserve"> and/or electronic communications in force from time to time; </w:t>
            </w:r>
            <w:r w:rsidRPr="00344413">
              <w:t>and references to</w:t>
            </w:r>
            <w:r w:rsidRPr="00344413">
              <w:rPr>
                <w:b/>
              </w:rPr>
              <w:t xml:space="preserve"> </w:t>
            </w:r>
            <w:r>
              <w:rPr>
                <w:b/>
              </w:rPr>
              <w:t>“Controller”</w:t>
            </w:r>
            <w:r w:rsidRPr="004C5DA1">
              <w:rPr>
                <w:bCs/>
              </w:rPr>
              <w:t xml:space="preserve">, </w:t>
            </w:r>
            <w:r w:rsidRPr="00344413">
              <w:rPr>
                <w:b/>
              </w:rPr>
              <w:t>“Data Subjects”</w:t>
            </w:r>
            <w:r>
              <w:t xml:space="preserve">, </w:t>
            </w:r>
            <w:r w:rsidRPr="00344413">
              <w:rPr>
                <w:b/>
              </w:rPr>
              <w:t>“Personal Data</w:t>
            </w:r>
            <w:r>
              <w:rPr>
                <w:b/>
              </w:rPr>
              <w:t>”,</w:t>
            </w:r>
            <w:r w:rsidRPr="00344413">
              <w:rPr>
                <w:b/>
              </w:rPr>
              <w:t xml:space="preserve"> </w:t>
            </w:r>
            <w:r>
              <w:rPr>
                <w:bCs/>
              </w:rPr>
              <w:t>“</w:t>
            </w:r>
            <w:r w:rsidRPr="00A75C46">
              <w:rPr>
                <w:b/>
              </w:rPr>
              <w:t>Process</w:t>
            </w:r>
            <w:r>
              <w:rPr>
                <w:bCs/>
              </w:rPr>
              <w:t>”, “</w:t>
            </w:r>
            <w:r w:rsidRPr="00A75C46">
              <w:rPr>
                <w:b/>
              </w:rPr>
              <w:t>Processed</w:t>
            </w:r>
            <w:r>
              <w:rPr>
                <w:bCs/>
              </w:rPr>
              <w:t xml:space="preserve">”, </w:t>
            </w:r>
            <w:r>
              <w:rPr>
                <w:b/>
              </w:rPr>
              <w:t xml:space="preserve">“Processor” </w:t>
            </w:r>
            <w:r>
              <w:rPr>
                <w:bCs/>
              </w:rPr>
              <w:t>and “</w:t>
            </w:r>
            <w:r w:rsidRPr="00A75C46">
              <w:rPr>
                <w:b/>
              </w:rPr>
              <w:t>Supervisory Authority</w:t>
            </w:r>
            <w:r>
              <w:rPr>
                <w:bCs/>
              </w:rPr>
              <w:t>”</w:t>
            </w:r>
            <w:r>
              <w:rPr>
                <w:b/>
              </w:rPr>
              <w:t xml:space="preserve"> </w:t>
            </w:r>
            <w:r w:rsidRPr="00344413">
              <w:t xml:space="preserve">have the meanings set out in and will be interpreted in accordance with such </w:t>
            </w:r>
            <w:r>
              <w:t>l</w:t>
            </w:r>
            <w:r w:rsidRPr="00344413">
              <w:t>aws</w:t>
            </w:r>
          </w:p>
        </w:tc>
      </w:tr>
      <w:tr w:rsidR="007C0D01" w:rsidRPr="00BA56BE" w14:paraId="6501E4BC" w14:textId="77777777" w:rsidTr="00110DEA">
        <w:tc>
          <w:tcPr>
            <w:tcW w:w="3402" w:type="dxa"/>
          </w:tcPr>
          <w:p w14:paraId="411FC108" w14:textId="77777777" w:rsidR="007C0D01" w:rsidRPr="00344413" w:rsidRDefault="007C0D01" w:rsidP="00EC6322">
            <w:pPr>
              <w:pStyle w:val="Body"/>
              <w:numPr>
                <w:ilvl w:val="0"/>
                <w:numId w:val="14"/>
              </w:numPr>
              <w:jc w:val="left"/>
              <w:rPr>
                <w:b/>
              </w:rPr>
            </w:pPr>
            <w:r w:rsidRPr="00344413">
              <w:rPr>
                <w:b/>
              </w:rPr>
              <w:t>“Data Security Incident”</w:t>
            </w:r>
          </w:p>
        </w:tc>
        <w:tc>
          <w:tcPr>
            <w:tcW w:w="4819" w:type="dxa"/>
          </w:tcPr>
          <w:p w14:paraId="7A3D29E4" w14:textId="77777777" w:rsidR="007C0D01" w:rsidRPr="00344413" w:rsidRDefault="007C0D01" w:rsidP="00EC6322">
            <w:pPr>
              <w:pStyle w:val="aDefinition"/>
              <w:numPr>
                <w:ilvl w:val="1"/>
                <w:numId w:val="14"/>
              </w:numPr>
            </w:pPr>
            <w:bookmarkStart w:id="12" w:name="_Ref498512915"/>
            <w:r w:rsidRPr="00344413">
              <w:t xml:space="preserve">a breach of security leading to the accidental or unlawful destruction, loss, alteration, unauthorised disclosure of, or access to, Agreement Personal Data transmitted, </w:t>
            </w:r>
            <w:proofErr w:type="gramStart"/>
            <w:r w:rsidRPr="00344413">
              <w:t>stored</w:t>
            </w:r>
            <w:proofErr w:type="gramEnd"/>
            <w:r w:rsidRPr="00344413">
              <w:t xml:space="preserve"> or otherwise Processed; </w:t>
            </w:r>
            <w:bookmarkEnd w:id="12"/>
            <w:r>
              <w:t>or</w:t>
            </w:r>
          </w:p>
          <w:p w14:paraId="177D15CD" w14:textId="7B399031" w:rsidR="007C0D01" w:rsidRPr="00344413" w:rsidRDefault="007C0D01" w:rsidP="00EC6322">
            <w:pPr>
              <w:pStyle w:val="aDefinition"/>
              <w:numPr>
                <w:ilvl w:val="1"/>
                <w:numId w:val="14"/>
              </w:numPr>
            </w:pPr>
            <w:r w:rsidRPr="00344413">
              <w:t xml:space="preserve">a discovery or reasonable suspicion that there is a vulnerability in any technological measure used to protect any Agreement Personal Data that has previously been subject to a breach within the scope of </w:t>
            </w:r>
            <w:r w:rsidRPr="00344413">
              <w:rPr>
                <w:rStyle w:val="CrossReference"/>
              </w:rPr>
              <w:t xml:space="preserve">paragraph </w:t>
            </w:r>
            <w:r w:rsidRPr="006F189A">
              <w:fldChar w:fldCharType="begin"/>
            </w:r>
            <w:r w:rsidRPr="00344413">
              <w:rPr>
                <w:rStyle w:val="CrossReference"/>
              </w:rPr>
              <w:instrText xml:space="preserve"> REF _Ref498512915 \w \h  \* MERGEFORMAT </w:instrText>
            </w:r>
            <w:r w:rsidRPr="006F189A">
              <w:fldChar w:fldCharType="separate"/>
            </w:r>
            <w:r w:rsidR="00DD2FEE">
              <w:rPr>
                <w:rStyle w:val="CrossReference"/>
              </w:rPr>
              <w:t>(a)</w:t>
            </w:r>
            <w:r w:rsidRPr="006F189A">
              <w:fldChar w:fldCharType="end"/>
            </w:r>
            <w:r w:rsidRPr="00344413">
              <w:rPr>
                <w:rStyle w:val="CrossReference"/>
              </w:rPr>
              <w:t>,</w:t>
            </w:r>
            <w:r w:rsidRPr="00344413">
              <w:t xml:space="preserve"> which may result in exploitation or exposure </w:t>
            </w:r>
            <w:r>
              <w:t>of that Agreement Personal Data</w:t>
            </w:r>
            <w:r w:rsidRPr="00344413">
              <w:t>; or</w:t>
            </w:r>
          </w:p>
          <w:p w14:paraId="34BA2A9F" w14:textId="77777777" w:rsidR="007C0D01" w:rsidRPr="00344413" w:rsidRDefault="007C0D01" w:rsidP="00EC6322">
            <w:pPr>
              <w:pStyle w:val="aDefinition"/>
              <w:numPr>
                <w:ilvl w:val="1"/>
                <w:numId w:val="14"/>
              </w:numPr>
            </w:pPr>
            <w:r w:rsidRPr="00344413">
              <w:t>any defect or vulnerability with the potential to impact the ongoing resilience, security and/or integrity of systems Pro</w:t>
            </w:r>
            <w:r>
              <w:t>cessing Agreement Personal Data</w:t>
            </w:r>
            <w:r w:rsidR="00E64FB4">
              <w:t>;</w:t>
            </w:r>
          </w:p>
        </w:tc>
      </w:tr>
      <w:tr w:rsidR="007C0D01" w:rsidRPr="00BA56BE" w14:paraId="281BCC35" w14:textId="77777777" w:rsidTr="00110DEA">
        <w:tc>
          <w:tcPr>
            <w:tcW w:w="3402" w:type="dxa"/>
          </w:tcPr>
          <w:p w14:paraId="14B0EB5F" w14:textId="77777777" w:rsidR="007C0D01" w:rsidRDefault="007C0D01" w:rsidP="007C0D01">
            <w:pPr>
              <w:pStyle w:val="Body"/>
              <w:rPr>
                <w:b/>
              </w:rPr>
            </w:pPr>
            <w:r>
              <w:rPr>
                <w:b/>
              </w:rPr>
              <w:t>“Discloser”</w:t>
            </w:r>
          </w:p>
        </w:tc>
        <w:tc>
          <w:tcPr>
            <w:tcW w:w="4819" w:type="dxa"/>
          </w:tcPr>
          <w:p w14:paraId="624264A4" w14:textId="2778AF4D" w:rsidR="007C0D01" w:rsidRPr="002541B4" w:rsidRDefault="007C0D01" w:rsidP="007C0D01">
            <w:pPr>
              <w:pStyle w:val="Body"/>
              <w:numPr>
                <w:ilvl w:val="0"/>
                <w:numId w:val="0"/>
              </w:numPr>
              <w:rPr>
                <w:b/>
              </w:rPr>
            </w:pPr>
            <w:r>
              <w:t xml:space="preserve">the meaning given to it in </w:t>
            </w:r>
            <w:r w:rsidRPr="00456306">
              <w:rPr>
                <w:b/>
                <w:bCs/>
              </w:rPr>
              <w:t xml:space="preserve">clause </w:t>
            </w:r>
            <w:r w:rsidRPr="00456306">
              <w:rPr>
                <w:b/>
                <w:bCs/>
              </w:rPr>
              <w:fldChar w:fldCharType="begin"/>
            </w:r>
            <w:r w:rsidRPr="00456306">
              <w:rPr>
                <w:b/>
                <w:bCs/>
              </w:rPr>
              <w:instrText xml:space="preserve"> REF _Ref349817787 \r \h  \* MERGEFORMAT </w:instrText>
            </w:r>
            <w:r w:rsidRPr="00456306">
              <w:rPr>
                <w:b/>
                <w:bCs/>
              </w:rPr>
            </w:r>
            <w:r w:rsidRPr="00456306">
              <w:rPr>
                <w:b/>
                <w:bCs/>
              </w:rPr>
              <w:fldChar w:fldCharType="separate"/>
            </w:r>
            <w:r w:rsidR="00DD2FEE">
              <w:rPr>
                <w:b/>
                <w:bCs/>
              </w:rPr>
              <w:t>15.1</w:t>
            </w:r>
            <w:r w:rsidRPr="00456306">
              <w:rPr>
                <w:b/>
                <w:bCs/>
              </w:rPr>
              <w:fldChar w:fldCharType="end"/>
            </w:r>
            <w:r w:rsidR="00E64FB4">
              <w:t>;</w:t>
            </w:r>
          </w:p>
        </w:tc>
      </w:tr>
      <w:tr w:rsidR="007C0D01" w:rsidRPr="00BA56BE" w14:paraId="17F1B7E4" w14:textId="77777777" w:rsidTr="00110DEA">
        <w:tc>
          <w:tcPr>
            <w:tcW w:w="3402" w:type="dxa"/>
          </w:tcPr>
          <w:p w14:paraId="4D75E4EB" w14:textId="77777777" w:rsidR="007C0D01" w:rsidRPr="00B30332" w:rsidRDefault="007C0D01" w:rsidP="007C0D01">
            <w:pPr>
              <w:pStyle w:val="Body"/>
              <w:rPr>
                <w:b/>
              </w:rPr>
            </w:pPr>
            <w:r>
              <w:rPr>
                <w:b/>
              </w:rPr>
              <w:t>“Disclosure and Barring Service”</w:t>
            </w:r>
          </w:p>
        </w:tc>
        <w:tc>
          <w:tcPr>
            <w:tcW w:w="4819" w:type="dxa"/>
          </w:tcPr>
          <w:p w14:paraId="3EDBF924" w14:textId="77777777" w:rsidR="007C0D01" w:rsidRPr="00B30332" w:rsidRDefault="007C0D01" w:rsidP="007C0D01">
            <w:pPr>
              <w:pStyle w:val="Body"/>
            </w:pPr>
            <w:r w:rsidRPr="00B149B3">
              <w:t xml:space="preserve">the bureau established replacing the </w:t>
            </w:r>
            <w:r>
              <w:t>Criminal Records Bureau</w:t>
            </w:r>
            <w:r w:rsidR="00E64FB4">
              <w:t>;</w:t>
            </w:r>
          </w:p>
        </w:tc>
      </w:tr>
      <w:tr w:rsidR="001D2FA2" w:rsidRPr="00BA56BE" w14:paraId="1FF2F1F0" w14:textId="77777777" w:rsidTr="00110DEA">
        <w:tc>
          <w:tcPr>
            <w:tcW w:w="3402" w:type="dxa"/>
          </w:tcPr>
          <w:p w14:paraId="2F286931" w14:textId="77777777" w:rsidR="001D2FA2" w:rsidRDefault="001D2FA2" w:rsidP="007C0D01">
            <w:pPr>
              <w:pStyle w:val="Body"/>
              <w:rPr>
                <w:b/>
              </w:rPr>
            </w:pPr>
            <w:r>
              <w:rPr>
                <w:b/>
              </w:rPr>
              <w:t>“Disputed Sum”</w:t>
            </w:r>
          </w:p>
        </w:tc>
        <w:tc>
          <w:tcPr>
            <w:tcW w:w="4819" w:type="dxa"/>
          </w:tcPr>
          <w:p w14:paraId="3C583B97" w14:textId="351C6FDF" w:rsidR="001D2FA2" w:rsidRPr="00B149B3" w:rsidRDefault="001D2FA2" w:rsidP="001D2FA2">
            <w:pPr>
              <w:pStyle w:val="Body"/>
            </w:pPr>
            <w:r w:rsidRPr="00D2481A">
              <w:t xml:space="preserve">that part of an amount invoiced by the Supplier which is the subject of a bona fide dispute, as notified by the Customer to the Supplier under </w:t>
            </w:r>
            <w:r w:rsidRPr="00456306">
              <w:rPr>
                <w:rStyle w:val="CrossReference"/>
                <w:b/>
                <w:bCs/>
              </w:rPr>
              <w:t xml:space="preserve">clause </w:t>
            </w:r>
            <w:r w:rsidRPr="00456306">
              <w:rPr>
                <w:rStyle w:val="CrossReference"/>
                <w:b/>
                <w:bCs/>
              </w:rPr>
              <w:fldChar w:fldCharType="begin"/>
            </w:r>
            <w:r w:rsidRPr="00456306">
              <w:rPr>
                <w:rStyle w:val="CrossReference"/>
                <w:b/>
                <w:bCs/>
              </w:rPr>
              <w:instrText xml:space="preserve"> REF _Ref245529920 \r \h </w:instrText>
            </w:r>
            <w:r w:rsidR="00456306">
              <w:rPr>
                <w:rStyle w:val="CrossReference"/>
                <w:b/>
                <w:bCs/>
              </w:rPr>
              <w:instrText xml:space="preserve"> \* MERGEFORMAT </w:instrText>
            </w:r>
            <w:r w:rsidRPr="00456306">
              <w:rPr>
                <w:rStyle w:val="CrossReference"/>
                <w:b/>
                <w:bCs/>
              </w:rPr>
            </w:r>
            <w:r w:rsidRPr="00456306">
              <w:rPr>
                <w:rStyle w:val="CrossReference"/>
                <w:b/>
                <w:bCs/>
              </w:rPr>
              <w:fldChar w:fldCharType="separate"/>
            </w:r>
            <w:r w:rsidR="00DD2FEE">
              <w:rPr>
                <w:rStyle w:val="CrossReference"/>
                <w:b/>
                <w:bCs/>
              </w:rPr>
              <w:t>10.4</w:t>
            </w:r>
            <w:r w:rsidRPr="00456306">
              <w:rPr>
                <w:rStyle w:val="CrossReference"/>
                <w:b/>
                <w:bCs/>
              </w:rPr>
              <w:fldChar w:fldCharType="end"/>
            </w:r>
            <w:r w:rsidR="00E64FB4">
              <w:rPr>
                <w:rStyle w:val="CrossReference"/>
              </w:rPr>
              <w:t>;</w:t>
            </w:r>
          </w:p>
        </w:tc>
      </w:tr>
      <w:tr w:rsidR="007C0D01" w:rsidRPr="00BA56BE" w14:paraId="1CFF5262" w14:textId="77777777" w:rsidTr="00110DEA">
        <w:tc>
          <w:tcPr>
            <w:tcW w:w="3402" w:type="dxa"/>
          </w:tcPr>
          <w:p w14:paraId="4638551C" w14:textId="77777777" w:rsidR="007C0D01" w:rsidRDefault="007C0D01" w:rsidP="007C0D01">
            <w:pPr>
              <w:pStyle w:val="Body"/>
              <w:rPr>
                <w:b/>
                <w:bCs/>
              </w:rPr>
            </w:pPr>
            <w:r w:rsidRPr="00B30332">
              <w:rPr>
                <w:b/>
              </w:rPr>
              <w:t>“Force Majeure Event”</w:t>
            </w:r>
          </w:p>
        </w:tc>
        <w:tc>
          <w:tcPr>
            <w:tcW w:w="4819" w:type="dxa"/>
          </w:tcPr>
          <w:p w14:paraId="7A25F39A" w14:textId="77777777" w:rsidR="007C0D01" w:rsidRPr="00C54B11" w:rsidRDefault="007C0D01" w:rsidP="007C0D01">
            <w:pPr>
              <w:pStyle w:val="Body"/>
            </w:pPr>
            <w:r w:rsidRPr="00B30332">
              <w:t>any event or circumstance to the extent it is beyond the reasonable control of the relevant party</w:t>
            </w:r>
            <w:r>
              <w:t>;</w:t>
            </w:r>
          </w:p>
        </w:tc>
      </w:tr>
      <w:tr w:rsidR="00456306" w:rsidRPr="00BA56BE" w14:paraId="295DDF67" w14:textId="77777777" w:rsidTr="00110DEA">
        <w:tc>
          <w:tcPr>
            <w:tcW w:w="3402" w:type="dxa"/>
          </w:tcPr>
          <w:p w14:paraId="0A0841C3" w14:textId="38CDE3EF" w:rsidR="00456306" w:rsidRDefault="00456306" w:rsidP="00456306">
            <w:pPr>
              <w:pStyle w:val="Body"/>
              <w:jc w:val="left"/>
              <w:rPr>
                <w:rStyle w:val="Level1asHeadingtext"/>
              </w:rPr>
            </w:pPr>
          </w:p>
        </w:tc>
        <w:tc>
          <w:tcPr>
            <w:tcW w:w="4819" w:type="dxa"/>
          </w:tcPr>
          <w:p w14:paraId="79CF863E" w14:textId="7C200466" w:rsidR="00456306" w:rsidRDefault="00456306" w:rsidP="00456306">
            <w:pPr>
              <w:pStyle w:val="Body"/>
            </w:pPr>
          </w:p>
        </w:tc>
      </w:tr>
      <w:tr w:rsidR="007C0D01" w:rsidRPr="00BA56BE" w14:paraId="5C26EC96" w14:textId="77777777" w:rsidTr="00110DEA">
        <w:tc>
          <w:tcPr>
            <w:tcW w:w="3402" w:type="dxa"/>
          </w:tcPr>
          <w:p w14:paraId="11503508" w14:textId="77777777" w:rsidR="007C0D01" w:rsidRDefault="007C0D01" w:rsidP="007C0D01">
            <w:pPr>
              <w:pStyle w:val="Body"/>
              <w:jc w:val="left"/>
              <w:rPr>
                <w:b/>
              </w:rPr>
            </w:pPr>
            <w:r>
              <w:rPr>
                <w:rStyle w:val="Level1asHeadingtext"/>
              </w:rPr>
              <w:t>“Good Industry Practice”</w:t>
            </w:r>
          </w:p>
        </w:tc>
        <w:tc>
          <w:tcPr>
            <w:tcW w:w="4819" w:type="dxa"/>
          </w:tcPr>
          <w:p w14:paraId="4D0F39BD" w14:textId="77777777" w:rsidR="007C0D01" w:rsidRDefault="007C0D01" w:rsidP="007C0D01">
            <w:pPr>
              <w:pStyle w:val="Body"/>
            </w:pPr>
            <w:r>
              <w:t>the level of skill, care, quality control and quality management generally used in the provision of services in the nature of the Services by a supplier of such services</w:t>
            </w:r>
            <w:r w:rsidR="00E64FB4">
              <w:t>;</w:t>
            </w:r>
          </w:p>
        </w:tc>
      </w:tr>
      <w:tr w:rsidR="007C0D01" w:rsidRPr="00BA56BE" w14:paraId="4E90A689" w14:textId="77777777" w:rsidTr="00110DEA">
        <w:tc>
          <w:tcPr>
            <w:tcW w:w="3402" w:type="dxa"/>
          </w:tcPr>
          <w:p w14:paraId="5C4F2A08" w14:textId="77777777" w:rsidR="007C0D01" w:rsidRPr="0056355E" w:rsidRDefault="007C0D01" w:rsidP="007C0D01">
            <w:pPr>
              <w:pStyle w:val="Body"/>
              <w:rPr>
                <w:b/>
              </w:rPr>
            </w:pPr>
            <w:r w:rsidRPr="0056355E">
              <w:rPr>
                <w:b/>
              </w:rPr>
              <w:t xml:space="preserve">“Insolvent” </w:t>
            </w:r>
          </w:p>
        </w:tc>
        <w:tc>
          <w:tcPr>
            <w:tcW w:w="4819" w:type="dxa"/>
          </w:tcPr>
          <w:p w14:paraId="640C5231" w14:textId="77777777" w:rsidR="007C0D01" w:rsidRPr="00DE707D" w:rsidRDefault="007C0D01" w:rsidP="007C0D01">
            <w:pPr>
              <w:pStyle w:val="Body"/>
            </w:pPr>
            <w:r w:rsidRPr="00DE707D">
              <w:t xml:space="preserve">a party: </w:t>
            </w:r>
          </w:p>
          <w:p w14:paraId="47BA011C" w14:textId="77777777" w:rsidR="007C0D01" w:rsidRPr="00B3043C" w:rsidRDefault="007C0D01" w:rsidP="007C0D01">
            <w:pPr>
              <w:pStyle w:val="aDefinition"/>
            </w:pPr>
            <w:r w:rsidRPr="00DE707D">
              <w:t xml:space="preserve">has a receiver, administrator or provisional liquidator </w:t>
            </w:r>
            <w:proofErr w:type="gramStart"/>
            <w:r w:rsidRPr="00DE707D">
              <w:t>appointed;</w:t>
            </w:r>
            <w:proofErr w:type="gramEnd"/>
          </w:p>
          <w:p w14:paraId="45C96ACF" w14:textId="77777777" w:rsidR="007C0D01" w:rsidRPr="00B3043C" w:rsidRDefault="007C0D01" w:rsidP="007C0D01">
            <w:pPr>
              <w:pStyle w:val="aDefinition"/>
            </w:pPr>
            <w:r w:rsidRPr="00DE707D">
              <w:t xml:space="preserve">is subject to a notice of intention to appoint an </w:t>
            </w:r>
            <w:proofErr w:type="gramStart"/>
            <w:r w:rsidRPr="00DE707D">
              <w:t>administrator;</w:t>
            </w:r>
            <w:proofErr w:type="gramEnd"/>
          </w:p>
          <w:p w14:paraId="5B1366A8" w14:textId="77777777" w:rsidR="007C0D01" w:rsidRPr="00B3043C" w:rsidRDefault="007C0D01" w:rsidP="007C0D01">
            <w:pPr>
              <w:pStyle w:val="aDefinition"/>
            </w:pPr>
            <w:r w:rsidRPr="00DE707D">
              <w:lastRenderedPageBreak/>
              <w:t>passes a resolution for its winding-up (save for the purp</w:t>
            </w:r>
            <w:r>
              <w:t>ose of a solvent restructuring</w:t>
            </w:r>
            <w:proofErr w:type="gramStart"/>
            <w:r w:rsidRPr="00DE707D">
              <w:t>);</w:t>
            </w:r>
            <w:proofErr w:type="gramEnd"/>
          </w:p>
          <w:p w14:paraId="1256249C" w14:textId="77777777" w:rsidR="007C0D01" w:rsidRPr="00B3043C" w:rsidRDefault="007C0D01" w:rsidP="007C0D01">
            <w:pPr>
              <w:pStyle w:val="aDefinition"/>
            </w:pPr>
            <w:r w:rsidRPr="00DE707D">
              <w:t xml:space="preserve">has a winding up order made by a court in respect of </w:t>
            </w:r>
            <w:proofErr w:type="gramStart"/>
            <w:r w:rsidRPr="00DE707D">
              <w:t>it;</w:t>
            </w:r>
            <w:proofErr w:type="gramEnd"/>
            <w:r w:rsidRPr="00DE707D">
              <w:t xml:space="preserve"> </w:t>
            </w:r>
          </w:p>
          <w:p w14:paraId="0DC72587" w14:textId="77777777" w:rsidR="007C0D01" w:rsidRPr="00B3043C" w:rsidRDefault="007C0D01" w:rsidP="007C0D01">
            <w:pPr>
              <w:pStyle w:val="aDefinition"/>
            </w:pPr>
            <w:r w:rsidRPr="00DE707D">
              <w:t>enters into any composition or arrangement with creditors (other than relating to a solvent restructuring</w:t>
            </w:r>
            <w:proofErr w:type="gramStart"/>
            <w:r w:rsidRPr="00DE707D">
              <w:t>);</w:t>
            </w:r>
            <w:proofErr w:type="gramEnd"/>
          </w:p>
          <w:p w14:paraId="2BF77001" w14:textId="77777777" w:rsidR="007C0D01" w:rsidRPr="00625E1F" w:rsidRDefault="007C0D01" w:rsidP="007C0D01">
            <w:pPr>
              <w:pStyle w:val="aDefinition"/>
            </w:pPr>
            <w:r>
              <w:t>ceases to carry on business</w:t>
            </w:r>
            <w:r w:rsidR="00E64FB4">
              <w:t>;</w:t>
            </w:r>
          </w:p>
        </w:tc>
      </w:tr>
      <w:tr w:rsidR="00374A35" w:rsidRPr="00BA56BE" w14:paraId="6A10E275" w14:textId="77777777" w:rsidTr="00110DEA">
        <w:tc>
          <w:tcPr>
            <w:tcW w:w="3402" w:type="dxa"/>
          </w:tcPr>
          <w:p w14:paraId="1E51BD3F" w14:textId="77777777" w:rsidR="00374A35" w:rsidRDefault="00374A35" w:rsidP="007C0D01">
            <w:pPr>
              <w:pStyle w:val="Body"/>
              <w:rPr>
                <w:b/>
              </w:rPr>
            </w:pPr>
            <w:r>
              <w:rPr>
                <w:b/>
              </w:rPr>
              <w:lastRenderedPageBreak/>
              <w:t>“Intellectual Property” or “IP”</w:t>
            </w:r>
          </w:p>
        </w:tc>
        <w:tc>
          <w:tcPr>
            <w:tcW w:w="4819" w:type="dxa"/>
          </w:tcPr>
          <w:p w14:paraId="40D5EDCF" w14:textId="77777777" w:rsidR="00374A35" w:rsidRPr="007C0D01" w:rsidRDefault="00374A35" w:rsidP="00374A35">
            <w:pPr>
              <w:pStyle w:val="Body"/>
            </w:pPr>
            <w:r w:rsidRPr="00374A35">
              <w:t xml:space="preserve">patents, Know-How, registered trademarks, registered designs, utility models, applications for and rights to apply for any of the foregoing, unregistered design rights, unregistered trademarks, rights to prevent passing off for unfair competition, copyright, database rights, topography rights, and any other rights in any invention, </w:t>
            </w:r>
            <w:proofErr w:type="gramStart"/>
            <w:r w:rsidRPr="00374A35">
              <w:t>discovery</w:t>
            </w:r>
            <w:proofErr w:type="gramEnd"/>
            <w:r w:rsidRPr="00374A35">
              <w:t xml:space="preserve"> or process, in each case in the United Kingdom and all other countries in the world and together with all renewals and extensions</w:t>
            </w:r>
            <w:r w:rsidR="00E64FB4">
              <w:t>;</w:t>
            </w:r>
          </w:p>
        </w:tc>
      </w:tr>
      <w:tr w:rsidR="007C0D01" w:rsidRPr="00BA56BE" w14:paraId="5CADA966" w14:textId="77777777" w:rsidTr="00110DEA">
        <w:tc>
          <w:tcPr>
            <w:tcW w:w="3402" w:type="dxa"/>
          </w:tcPr>
          <w:p w14:paraId="24CC8E8D" w14:textId="7355BA55" w:rsidR="007C0D01" w:rsidRPr="00A93755" w:rsidRDefault="007C0D01" w:rsidP="007C0D01">
            <w:pPr>
              <w:pStyle w:val="Body"/>
              <w:rPr>
                <w:b/>
              </w:rPr>
            </w:pPr>
          </w:p>
        </w:tc>
        <w:tc>
          <w:tcPr>
            <w:tcW w:w="4819" w:type="dxa"/>
          </w:tcPr>
          <w:p w14:paraId="56858E37" w14:textId="2D7EFA15" w:rsidR="007C0D01" w:rsidRPr="000A180A" w:rsidRDefault="007C0D01" w:rsidP="007C0D01">
            <w:pPr>
              <w:pStyle w:val="Body"/>
            </w:pPr>
          </w:p>
        </w:tc>
      </w:tr>
      <w:tr w:rsidR="00374A35" w:rsidRPr="00BA56BE" w14:paraId="2EDD34BD" w14:textId="77777777" w:rsidTr="00110DEA">
        <w:tc>
          <w:tcPr>
            <w:tcW w:w="3402" w:type="dxa"/>
          </w:tcPr>
          <w:p w14:paraId="0D488A98" w14:textId="77777777" w:rsidR="00374A35" w:rsidRDefault="00374A35" w:rsidP="007C0D01">
            <w:pPr>
              <w:pStyle w:val="Body"/>
              <w:rPr>
                <w:b/>
              </w:rPr>
            </w:pPr>
            <w:r>
              <w:rPr>
                <w:b/>
              </w:rPr>
              <w:t>“Know-How”</w:t>
            </w:r>
          </w:p>
        </w:tc>
        <w:tc>
          <w:tcPr>
            <w:tcW w:w="4819" w:type="dxa"/>
          </w:tcPr>
          <w:p w14:paraId="32F9A935" w14:textId="77777777" w:rsidR="00374A35" w:rsidRPr="007C0D01" w:rsidRDefault="00374A35" w:rsidP="00374A35">
            <w:pPr>
              <w:pStyle w:val="Body"/>
            </w:pPr>
            <w:proofErr w:type="gramStart"/>
            <w:r w:rsidRPr="00D94A7D">
              <w:t>any and all</w:t>
            </w:r>
            <w:proofErr w:type="gramEnd"/>
            <w:r w:rsidRPr="00D94A7D">
              <w:t xml:space="preserve"> non-patented information, knowledge, data and expertise of the </w:t>
            </w:r>
            <w:r>
              <w:t>Customer</w:t>
            </w:r>
            <w:r w:rsidRPr="00D94A7D">
              <w:t xml:space="preserve"> provided by the </w:t>
            </w:r>
            <w:r>
              <w:t xml:space="preserve">Customer </w:t>
            </w:r>
            <w:r w:rsidRPr="00D94A7D">
              <w:t xml:space="preserve">to the </w:t>
            </w:r>
            <w:r>
              <w:t xml:space="preserve">Supplier </w:t>
            </w:r>
            <w:r w:rsidRPr="00D94A7D">
              <w:t>in connection with this Agreement</w:t>
            </w:r>
            <w:r w:rsidR="00E64FB4">
              <w:t>;</w:t>
            </w:r>
          </w:p>
        </w:tc>
      </w:tr>
      <w:tr w:rsidR="007C0D01" w:rsidRPr="00BA56BE" w14:paraId="1E5558B8" w14:textId="77777777" w:rsidTr="00110DEA">
        <w:tc>
          <w:tcPr>
            <w:tcW w:w="3402" w:type="dxa"/>
          </w:tcPr>
          <w:p w14:paraId="773D125F" w14:textId="77777777" w:rsidR="007C0D01" w:rsidRDefault="007C0D01" w:rsidP="007C0D01">
            <w:pPr>
              <w:pStyle w:val="Body"/>
              <w:jc w:val="left"/>
              <w:rPr>
                <w:b/>
              </w:rPr>
            </w:pPr>
            <w:r>
              <w:rPr>
                <w:b/>
              </w:rPr>
              <w:t>“Liability”</w:t>
            </w:r>
          </w:p>
        </w:tc>
        <w:tc>
          <w:tcPr>
            <w:tcW w:w="4819" w:type="dxa"/>
          </w:tcPr>
          <w:p w14:paraId="7CF6ACEF" w14:textId="77777777" w:rsidR="007C0D01" w:rsidRDefault="007C0D01" w:rsidP="007C0D01">
            <w:pPr>
              <w:pStyle w:val="Body"/>
            </w:pPr>
            <w:r w:rsidRPr="006A64A6">
              <w:t xml:space="preserve">liability arising out of or in </w:t>
            </w:r>
            <w:r>
              <w:t xml:space="preserve">connection with this Agreement, </w:t>
            </w:r>
            <w:r w:rsidRPr="006A64A6">
              <w:t xml:space="preserve">whether in contract, tort, misrepresentation, </w:t>
            </w:r>
            <w:r>
              <w:t xml:space="preserve">restitution, </w:t>
            </w:r>
            <w:r w:rsidRPr="006A64A6">
              <w:t xml:space="preserve">under statute or otherwise, including any liability under an indemnity contained in this Agreement and/or arising from a breach of, or a failure to perform or defect or delay in performance of, any of </w:t>
            </w:r>
            <w:r>
              <w:t>a party’s</w:t>
            </w:r>
            <w:r w:rsidRPr="006A64A6">
              <w:t xml:space="preserve"> obligations under this Agreement</w:t>
            </w:r>
            <w:bookmarkStart w:id="13" w:name="_Ref257379330"/>
            <w:r>
              <w:t>,</w:t>
            </w:r>
            <w:bookmarkEnd w:id="13"/>
            <w:r w:rsidRPr="006A64A6">
              <w:t xml:space="preserve"> </w:t>
            </w:r>
            <w:r>
              <w:t xml:space="preserve">in each case </w:t>
            </w:r>
            <w:r w:rsidRPr="006A64A6">
              <w:t>howsoever caused including</w:t>
            </w:r>
            <w:r>
              <w:t xml:space="preserve"> if caused </w:t>
            </w:r>
            <w:r w:rsidRPr="006A64A6">
              <w:t>by negligence</w:t>
            </w:r>
            <w:r w:rsidR="00E64FB4">
              <w:t>;</w:t>
            </w:r>
            <w:r w:rsidRPr="006A64A6">
              <w:t xml:space="preserve"> </w:t>
            </w:r>
          </w:p>
        </w:tc>
      </w:tr>
      <w:tr w:rsidR="007C0D01" w:rsidRPr="00BA56BE" w14:paraId="53917E42" w14:textId="77777777" w:rsidTr="00110DEA">
        <w:tc>
          <w:tcPr>
            <w:tcW w:w="3402" w:type="dxa"/>
          </w:tcPr>
          <w:p w14:paraId="4B39431D" w14:textId="77777777" w:rsidR="007C0D01" w:rsidRDefault="007C0D01" w:rsidP="007C0D01">
            <w:pPr>
              <w:pStyle w:val="Body"/>
              <w:jc w:val="left"/>
              <w:rPr>
                <w:b/>
              </w:rPr>
            </w:pPr>
            <w:r>
              <w:rPr>
                <w:b/>
              </w:rPr>
              <w:t>“Losses”</w:t>
            </w:r>
          </w:p>
        </w:tc>
        <w:tc>
          <w:tcPr>
            <w:tcW w:w="4819" w:type="dxa"/>
          </w:tcPr>
          <w:p w14:paraId="6ED0992E" w14:textId="77777777" w:rsidR="007C0D01" w:rsidRPr="006A64A6" w:rsidRDefault="007C0D01" w:rsidP="007C0D01">
            <w:pPr>
              <w:pStyle w:val="Body"/>
            </w:pPr>
            <w:r>
              <w:t xml:space="preserve">all losses including (but not limited to) all direct, </w:t>
            </w:r>
            <w:proofErr w:type="gramStart"/>
            <w:r>
              <w:t>indirect</w:t>
            </w:r>
            <w:proofErr w:type="gramEnd"/>
            <w:r>
              <w:t xml:space="preserve"> and consequential losses</w:t>
            </w:r>
            <w:r w:rsidR="00E64FB4">
              <w:t>;</w:t>
            </w:r>
          </w:p>
        </w:tc>
      </w:tr>
      <w:tr w:rsidR="007C0D01" w14:paraId="08231858" w14:textId="77777777" w:rsidTr="00110DEA">
        <w:tblPrEx>
          <w:tblCellMar>
            <w:left w:w="56" w:type="dxa"/>
            <w:right w:w="56" w:type="dxa"/>
          </w:tblCellMar>
        </w:tblPrEx>
        <w:tc>
          <w:tcPr>
            <w:tcW w:w="3402" w:type="dxa"/>
            <w:shd w:val="clear" w:color="auto" w:fill="auto"/>
          </w:tcPr>
          <w:p w14:paraId="0FA59042" w14:textId="77777777" w:rsidR="007C0D01" w:rsidRDefault="007C0D01" w:rsidP="007C0D01">
            <w:pPr>
              <w:pStyle w:val="Body"/>
              <w:jc w:val="left"/>
              <w:rPr>
                <w:b/>
                <w:bCs/>
              </w:rPr>
            </w:pPr>
            <w:r>
              <w:rPr>
                <w:b/>
                <w:bCs/>
              </w:rPr>
              <w:t>“Prevent Duty”</w:t>
            </w:r>
          </w:p>
        </w:tc>
        <w:tc>
          <w:tcPr>
            <w:tcW w:w="4819" w:type="dxa"/>
            <w:shd w:val="clear" w:color="auto" w:fill="auto"/>
          </w:tcPr>
          <w:p w14:paraId="5D9BE521" w14:textId="77777777" w:rsidR="007C0D01" w:rsidRDefault="007C0D01" w:rsidP="007C0D01">
            <w:pPr>
              <w:pStyle w:val="Default"/>
              <w:rPr>
                <w:sz w:val="18"/>
                <w:szCs w:val="18"/>
              </w:rPr>
            </w:pPr>
            <w:r>
              <w:rPr>
                <w:sz w:val="18"/>
                <w:szCs w:val="18"/>
              </w:rPr>
              <w:t xml:space="preserve">the duty to have due regard to the need to prevent people from being drawn into terrorism in accordance with the Counter-Terrorism and Security Act 2015 and any related guidance published by the Government, the </w:t>
            </w:r>
            <w:r w:rsidR="00E93EBD">
              <w:rPr>
                <w:sz w:val="18"/>
                <w:szCs w:val="18"/>
              </w:rPr>
              <w:t>Agency</w:t>
            </w:r>
            <w:r>
              <w:rPr>
                <w:sz w:val="18"/>
                <w:szCs w:val="18"/>
              </w:rPr>
              <w:t>, Ofsted and any other relevant body which are either publicly available or communicated by the Customer to the Supplier from time to time including but not limited to “Prevent Duty Guidance for England and Wales” and “Prevent Duty Guidance: for further education institutions in England and Wales” and “The common inspection framework: education, skills and early years”</w:t>
            </w:r>
            <w:r w:rsidR="00E64FB4">
              <w:rPr>
                <w:sz w:val="18"/>
                <w:szCs w:val="18"/>
              </w:rPr>
              <w:t>;</w:t>
            </w:r>
            <w:r>
              <w:rPr>
                <w:sz w:val="18"/>
                <w:szCs w:val="18"/>
              </w:rPr>
              <w:t xml:space="preserve"> </w:t>
            </w:r>
          </w:p>
          <w:p w14:paraId="40B202D2" w14:textId="77777777" w:rsidR="007C0D01" w:rsidRPr="00E2726F" w:rsidRDefault="007C0D01" w:rsidP="007C0D01">
            <w:pPr>
              <w:pStyle w:val="Default"/>
              <w:rPr>
                <w:sz w:val="18"/>
                <w:szCs w:val="18"/>
              </w:rPr>
            </w:pPr>
          </w:p>
        </w:tc>
      </w:tr>
      <w:tr w:rsidR="00CB468A" w14:paraId="43DB9DCA" w14:textId="77777777" w:rsidTr="00110DEA">
        <w:tblPrEx>
          <w:tblCellMar>
            <w:left w:w="56" w:type="dxa"/>
            <w:right w:w="56" w:type="dxa"/>
          </w:tblCellMar>
        </w:tblPrEx>
        <w:tc>
          <w:tcPr>
            <w:tcW w:w="3402" w:type="dxa"/>
            <w:shd w:val="clear" w:color="auto" w:fill="auto"/>
          </w:tcPr>
          <w:p w14:paraId="4569AA94" w14:textId="7B4CC1F4" w:rsidR="00CB468A" w:rsidRDefault="00CB468A" w:rsidP="007C0D01">
            <w:pPr>
              <w:pStyle w:val="Body"/>
              <w:jc w:val="left"/>
              <w:rPr>
                <w:b/>
                <w:bCs/>
              </w:rPr>
            </w:pPr>
          </w:p>
        </w:tc>
        <w:tc>
          <w:tcPr>
            <w:tcW w:w="4819" w:type="dxa"/>
            <w:shd w:val="clear" w:color="auto" w:fill="auto"/>
          </w:tcPr>
          <w:p w14:paraId="0520514D" w14:textId="1D7D32C9" w:rsidR="00CB468A" w:rsidRDefault="00CB468A" w:rsidP="00CB468A">
            <w:pPr>
              <w:pStyle w:val="Default"/>
              <w:rPr>
                <w:sz w:val="18"/>
                <w:szCs w:val="18"/>
              </w:rPr>
            </w:pPr>
          </w:p>
        </w:tc>
      </w:tr>
      <w:tr w:rsidR="00374A35" w14:paraId="52B0CAE3" w14:textId="77777777" w:rsidTr="00110DEA">
        <w:tblPrEx>
          <w:tblCellMar>
            <w:left w:w="56" w:type="dxa"/>
            <w:right w:w="56" w:type="dxa"/>
          </w:tblCellMar>
        </w:tblPrEx>
        <w:tc>
          <w:tcPr>
            <w:tcW w:w="3402" w:type="dxa"/>
            <w:shd w:val="clear" w:color="auto" w:fill="auto"/>
          </w:tcPr>
          <w:p w14:paraId="5B411C4C" w14:textId="67120A94" w:rsidR="00374A35" w:rsidRDefault="00374A35" w:rsidP="007C0D01">
            <w:pPr>
              <w:pStyle w:val="Body"/>
              <w:jc w:val="left"/>
              <w:rPr>
                <w:b/>
                <w:bCs/>
              </w:rPr>
            </w:pPr>
          </w:p>
        </w:tc>
        <w:tc>
          <w:tcPr>
            <w:tcW w:w="4819" w:type="dxa"/>
            <w:shd w:val="clear" w:color="auto" w:fill="auto"/>
          </w:tcPr>
          <w:p w14:paraId="2AB090D3" w14:textId="77777777" w:rsidR="00374A35" w:rsidRPr="00CB468A" w:rsidRDefault="00374A35" w:rsidP="00374A35">
            <w:pPr>
              <w:pStyle w:val="Default"/>
              <w:rPr>
                <w:sz w:val="18"/>
                <w:szCs w:val="18"/>
              </w:rPr>
            </w:pPr>
          </w:p>
        </w:tc>
      </w:tr>
      <w:tr w:rsidR="00374A35" w14:paraId="362D9B60" w14:textId="77777777" w:rsidTr="00110DEA">
        <w:tblPrEx>
          <w:tblCellMar>
            <w:left w:w="56" w:type="dxa"/>
            <w:right w:w="56" w:type="dxa"/>
          </w:tblCellMar>
        </w:tblPrEx>
        <w:tc>
          <w:tcPr>
            <w:tcW w:w="3402" w:type="dxa"/>
            <w:shd w:val="clear" w:color="auto" w:fill="auto"/>
          </w:tcPr>
          <w:p w14:paraId="6364574E" w14:textId="1158125F" w:rsidR="00374A35" w:rsidRDefault="00374A35" w:rsidP="007C0D01">
            <w:pPr>
              <w:pStyle w:val="Body"/>
              <w:jc w:val="left"/>
              <w:rPr>
                <w:b/>
                <w:bCs/>
              </w:rPr>
            </w:pPr>
          </w:p>
        </w:tc>
        <w:tc>
          <w:tcPr>
            <w:tcW w:w="4819" w:type="dxa"/>
            <w:shd w:val="clear" w:color="auto" w:fill="auto"/>
          </w:tcPr>
          <w:p w14:paraId="21A79C8D" w14:textId="1242112F" w:rsidR="00374A35" w:rsidRPr="00CB468A" w:rsidRDefault="00374A35" w:rsidP="00CB468A">
            <w:pPr>
              <w:pStyle w:val="Default"/>
              <w:rPr>
                <w:sz w:val="18"/>
                <w:szCs w:val="18"/>
              </w:rPr>
            </w:pPr>
          </w:p>
        </w:tc>
      </w:tr>
      <w:tr w:rsidR="00CB468A" w:rsidRPr="002541B4" w14:paraId="19CDE533" w14:textId="77777777" w:rsidTr="00110DEA">
        <w:tblPrEx>
          <w:tblCellMar>
            <w:left w:w="56" w:type="dxa"/>
            <w:right w:w="56" w:type="dxa"/>
          </w:tblCellMar>
        </w:tblPrEx>
        <w:tc>
          <w:tcPr>
            <w:tcW w:w="3402" w:type="dxa"/>
            <w:shd w:val="clear" w:color="auto" w:fill="auto"/>
          </w:tcPr>
          <w:p w14:paraId="0EAE76AA" w14:textId="77777777" w:rsidR="00CB468A" w:rsidRPr="002541B4" w:rsidRDefault="00CB468A" w:rsidP="00574C02">
            <w:pPr>
              <w:pStyle w:val="Body"/>
              <w:jc w:val="left"/>
              <w:rPr>
                <w:b/>
                <w:bCs/>
              </w:rPr>
            </w:pPr>
            <w:r>
              <w:rPr>
                <w:b/>
                <w:bCs/>
              </w:rPr>
              <w:t>“Quality Standards”</w:t>
            </w:r>
          </w:p>
        </w:tc>
        <w:tc>
          <w:tcPr>
            <w:tcW w:w="4819" w:type="dxa"/>
            <w:shd w:val="clear" w:color="auto" w:fill="auto"/>
          </w:tcPr>
          <w:p w14:paraId="560B017E" w14:textId="0B99E58F" w:rsidR="00CB468A" w:rsidRDefault="00CB468A" w:rsidP="00CB468A">
            <w:pPr>
              <w:pStyle w:val="Default"/>
              <w:rPr>
                <w:sz w:val="18"/>
                <w:szCs w:val="18"/>
              </w:rPr>
            </w:pPr>
            <w:r>
              <w:rPr>
                <w:sz w:val="18"/>
                <w:szCs w:val="18"/>
              </w:rPr>
              <w:t xml:space="preserve">the Customer’s statement of the quality expected in education and training delivered by the Supplier while it is supplying the Services as set out in </w:t>
            </w:r>
            <w:r w:rsidR="00492304">
              <w:rPr>
                <w:sz w:val="18"/>
                <w:szCs w:val="18"/>
              </w:rPr>
              <w:t>the Customer</w:t>
            </w:r>
            <w:r>
              <w:rPr>
                <w:sz w:val="18"/>
                <w:szCs w:val="18"/>
              </w:rPr>
              <w:t xml:space="preserve">’s quality standards and procedures (a copy of the current version of which has been provided to the Supplier) or the Supplier’s quality standards and procedures if expressly approved in writing by the </w:t>
            </w:r>
            <w:proofErr w:type="gramStart"/>
            <w:r>
              <w:rPr>
                <w:sz w:val="18"/>
                <w:szCs w:val="18"/>
              </w:rPr>
              <w:t>Customer</w:t>
            </w:r>
            <w:r w:rsidR="00E64FB4">
              <w:rPr>
                <w:sz w:val="18"/>
                <w:szCs w:val="18"/>
              </w:rPr>
              <w:t>;</w:t>
            </w:r>
            <w:proofErr w:type="gramEnd"/>
          </w:p>
          <w:p w14:paraId="7F451F47" w14:textId="77777777" w:rsidR="00CB468A" w:rsidRPr="002541B4" w:rsidRDefault="00CB468A" w:rsidP="00CB468A">
            <w:pPr>
              <w:pStyle w:val="Default"/>
              <w:rPr>
                <w:sz w:val="18"/>
                <w:szCs w:val="18"/>
              </w:rPr>
            </w:pPr>
          </w:p>
        </w:tc>
      </w:tr>
      <w:tr w:rsidR="007C0D01" w:rsidRPr="002541B4" w14:paraId="34F69D3B" w14:textId="77777777" w:rsidTr="00110DEA">
        <w:tblPrEx>
          <w:tblCellMar>
            <w:left w:w="56" w:type="dxa"/>
            <w:right w:w="56" w:type="dxa"/>
          </w:tblCellMar>
        </w:tblPrEx>
        <w:tc>
          <w:tcPr>
            <w:tcW w:w="3402" w:type="dxa"/>
            <w:shd w:val="clear" w:color="auto" w:fill="auto"/>
          </w:tcPr>
          <w:p w14:paraId="0ADE997E" w14:textId="77777777" w:rsidR="007C0D01" w:rsidRPr="002541B4" w:rsidRDefault="007C0D01" w:rsidP="007C0D01">
            <w:pPr>
              <w:pStyle w:val="Body"/>
              <w:jc w:val="left"/>
              <w:rPr>
                <w:b/>
                <w:bCs/>
              </w:rPr>
            </w:pPr>
            <w:r w:rsidRPr="002541B4">
              <w:rPr>
                <w:b/>
                <w:bCs/>
              </w:rPr>
              <w:t>“Representatives”</w:t>
            </w:r>
          </w:p>
        </w:tc>
        <w:tc>
          <w:tcPr>
            <w:tcW w:w="4819" w:type="dxa"/>
            <w:shd w:val="clear" w:color="auto" w:fill="auto"/>
          </w:tcPr>
          <w:p w14:paraId="18B32096" w14:textId="77777777" w:rsidR="007C0D01" w:rsidRDefault="007C0D01" w:rsidP="007C0D01">
            <w:pPr>
              <w:pStyle w:val="Default"/>
              <w:rPr>
                <w:sz w:val="18"/>
                <w:szCs w:val="18"/>
              </w:rPr>
            </w:pPr>
            <w:r w:rsidRPr="002541B4">
              <w:rPr>
                <w:sz w:val="18"/>
                <w:szCs w:val="18"/>
              </w:rPr>
              <w:t>in respect of a party, that party’s and its officers, directors, employees, consultants and professional advisers; and “</w:t>
            </w:r>
            <w:r w:rsidRPr="002541B4">
              <w:rPr>
                <w:b/>
                <w:bCs/>
                <w:sz w:val="18"/>
                <w:szCs w:val="18"/>
              </w:rPr>
              <w:t>Representative</w:t>
            </w:r>
            <w:r w:rsidRPr="002541B4">
              <w:rPr>
                <w:sz w:val="18"/>
                <w:szCs w:val="18"/>
              </w:rPr>
              <w:t xml:space="preserve">” means any of </w:t>
            </w:r>
            <w:proofErr w:type="gramStart"/>
            <w:r w:rsidRPr="002541B4">
              <w:rPr>
                <w:sz w:val="18"/>
                <w:szCs w:val="18"/>
              </w:rPr>
              <w:t>them</w:t>
            </w:r>
            <w:r w:rsidR="00E64FB4">
              <w:rPr>
                <w:sz w:val="18"/>
                <w:szCs w:val="18"/>
              </w:rPr>
              <w:t>;</w:t>
            </w:r>
            <w:proofErr w:type="gramEnd"/>
          </w:p>
          <w:p w14:paraId="2AF5DB9B" w14:textId="77777777" w:rsidR="007C0D01" w:rsidRPr="002541B4" w:rsidRDefault="007C0D01" w:rsidP="007C0D01">
            <w:pPr>
              <w:pStyle w:val="Default"/>
              <w:rPr>
                <w:sz w:val="18"/>
                <w:szCs w:val="18"/>
              </w:rPr>
            </w:pPr>
          </w:p>
        </w:tc>
      </w:tr>
      <w:tr w:rsidR="008829C3" w:rsidRPr="002541B4" w14:paraId="4C533875" w14:textId="77777777" w:rsidTr="00110DEA">
        <w:tblPrEx>
          <w:tblCellMar>
            <w:left w:w="56" w:type="dxa"/>
            <w:right w:w="56" w:type="dxa"/>
          </w:tblCellMar>
        </w:tblPrEx>
        <w:tc>
          <w:tcPr>
            <w:tcW w:w="3402" w:type="dxa"/>
            <w:shd w:val="clear" w:color="auto" w:fill="auto"/>
          </w:tcPr>
          <w:p w14:paraId="16C9FF4C" w14:textId="00F5C23D" w:rsidR="008829C3" w:rsidRPr="002541B4" w:rsidRDefault="008829C3" w:rsidP="007C0D01">
            <w:pPr>
              <w:pStyle w:val="Body"/>
              <w:jc w:val="left"/>
              <w:rPr>
                <w:b/>
                <w:bCs/>
              </w:rPr>
            </w:pPr>
            <w:r>
              <w:rPr>
                <w:b/>
                <w:bCs/>
              </w:rPr>
              <w:t>“Restricted Transfer”</w:t>
            </w:r>
          </w:p>
        </w:tc>
        <w:tc>
          <w:tcPr>
            <w:tcW w:w="4819" w:type="dxa"/>
            <w:shd w:val="clear" w:color="auto" w:fill="auto"/>
          </w:tcPr>
          <w:p w14:paraId="75C7EF52" w14:textId="77777777" w:rsidR="008829C3" w:rsidRDefault="00A93755" w:rsidP="007C0D01">
            <w:pPr>
              <w:pStyle w:val="Default"/>
              <w:rPr>
                <w:sz w:val="18"/>
                <w:szCs w:val="18"/>
              </w:rPr>
            </w:pPr>
            <w:r w:rsidRPr="00A93755">
              <w:rPr>
                <w:sz w:val="18"/>
                <w:szCs w:val="18"/>
              </w:rPr>
              <w:t xml:space="preserve">a transfer of Agreement Personal Data which is undergoing </w:t>
            </w:r>
            <w:proofErr w:type="gramStart"/>
            <w:r w:rsidRPr="00A93755">
              <w:rPr>
                <w:sz w:val="18"/>
                <w:szCs w:val="18"/>
              </w:rPr>
              <w:t>processing</w:t>
            </w:r>
            <w:proofErr w:type="gramEnd"/>
            <w:r w:rsidRPr="00A93755">
              <w:rPr>
                <w:sz w:val="18"/>
                <w:szCs w:val="18"/>
              </w:rPr>
              <w:t xml:space="preserve"> or which is intended to be processed after transfer, to a country or territory to which such transfer is prohibited or subject to any requirement to take additional steps to adequately protect the Agreement Personal Data for the transfer to be lawful under the Data Protection Laws</w:t>
            </w:r>
            <w:r>
              <w:rPr>
                <w:sz w:val="18"/>
                <w:szCs w:val="18"/>
              </w:rPr>
              <w:t>;</w:t>
            </w:r>
          </w:p>
          <w:p w14:paraId="5E53B4FD" w14:textId="38537BFA" w:rsidR="00A93755" w:rsidRPr="002541B4" w:rsidRDefault="00A93755" w:rsidP="007C0D01">
            <w:pPr>
              <w:pStyle w:val="Default"/>
              <w:rPr>
                <w:sz w:val="18"/>
                <w:szCs w:val="18"/>
              </w:rPr>
            </w:pPr>
          </w:p>
        </w:tc>
      </w:tr>
      <w:tr w:rsidR="007C0D01" w14:paraId="4A395B79" w14:textId="77777777" w:rsidTr="00110DEA">
        <w:tblPrEx>
          <w:tblCellMar>
            <w:left w:w="56" w:type="dxa"/>
            <w:right w:w="56" w:type="dxa"/>
          </w:tblCellMar>
        </w:tblPrEx>
        <w:tc>
          <w:tcPr>
            <w:tcW w:w="3402" w:type="dxa"/>
            <w:shd w:val="clear" w:color="auto" w:fill="auto"/>
          </w:tcPr>
          <w:p w14:paraId="73FAA4B1" w14:textId="77777777" w:rsidR="007C0D01" w:rsidRDefault="007C0D01" w:rsidP="007C0D01">
            <w:pPr>
              <w:pStyle w:val="Body"/>
              <w:jc w:val="left"/>
              <w:rPr>
                <w:b/>
                <w:bCs/>
              </w:rPr>
            </w:pPr>
            <w:r>
              <w:rPr>
                <w:b/>
                <w:bCs/>
              </w:rPr>
              <w:t>“Service Levels”</w:t>
            </w:r>
          </w:p>
        </w:tc>
        <w:tc>
          <w:tcPr>
            <w:tcW w:w="4819" w:type="dxa"/>
            <w:shd w:val="clear" w:color="auto" w:fill="auto"/>
          </w:tcPr>
          <w:p w14:paraId="718D0658" w14:textId="40529E51" w:rsidR="007C0D01" w:rsidRDefault="007C0D01" w:rsidP="00E93EBD">
            <w:pPr>
              <w:pStyle w:val="Body"/>
            </w:pPr>
            <w:r>
              <w:t xml:space="preserve">the standards for performance of the Services, as set out in </w:t>
            </w:r>
            <w:r w:rsidRPr="00456306">
              <w:rPr>
                <w:b/>
                <w:bCs/>
              </w:rPr>
              <w:t xml:space="preserve">Schedule </w:t>
            </w:r>
            <w:r w:rsidR="00E17EF5">
              <w:rPr>
                <w:b/>
                <w:bCs/>
              </w:rPr>
              <w:t>3</w:t>
            </w:r>
            <w:r w:rsidR="00E64FB4">
              <w:t>;</w:t>
            </w:r>
          </w:p>
        </w:tc>
      </w:tr>
      <w:tr w:rsidR="007C0D01" w14:paraId="40AD950D" w14:textId="77777777" w:rsidTr="00110DEA">
        <w:tblPrEx>
          <w:tblCellMar>
            <w:left w:w="56" w:type="dxa"/>
            <w:right w:w="56" w:type="dxa"/>
          </w:tblCellMar>
        </w:tblPrEx>
        <w:tc>
          <w:tcPr>
            <w:tcW w:w="3402" w:type="dxa"/>
            <w:shd w:val="clear" w:color="auto" w:fill="auto"/>
          </w:tcPr>
          <w:p w14:paraId="15771464" w14:textId="77777777" w:rsidR="007C0D01" w:rsidRPr="00014886" w:rsidRDefault="007C0D01" w:rsidP="007C0D01">
            <w:pPr>
              <w:pStyle w:val="Body"/>
              <w:jc w:val="left"/>
              <w:rPr>
                <w:b/>
                <w:bCs/>
              </w:rPr>
            </w:pPr>
            <w:r>
              <w:rPr>
                <w:b/>
                <w:bCs/>
              </w:rPr>
              <w:t>“Services”</w:t>
            </w:r>
          </w:p>
        </w:tc>
        <w:tc>
          <w:tcPr>
            <w:tcW w:w="4819" w:type="dxa"/>
            <w:shd w:val="clear" w:color="auto" w:fill="auto"/>
          </w:tcPr>
          <w:p w14:paraId="1455F53B" w14:textId="3D01D4A5" w:rsidR="007C0D01" w:rsidRDefault="007C0D01" w:rsidP="007C0D01">
            <w:pPr>
              <w:pStyle w:val="Body"/>
            </w:pPr>
            <w:r>
              <w:t>the services described in</w:t>
            </w:r>
            <w:r w:rsidR="00A032C1">
              <w:t xml:space="preserve"> </w:t>
            </w:r>
            <w:r w:rsidR="00A032C1" w:rsidRPr="00A032C1">
              <w:rPr>
                <w:b/>
                <w:bCs/>
              </w:rPr>
              <w:t>Schedule</w:t>
            </w:r>
            <w:r w:rsidRPr="00A032C1">
              <w:rPr>
                <w:b/>
                <w:bCs/>
              </w:rPr>
              <w:t xml:space="preserve"> </w:t>
            </w:r>
            <w:r w:rsidR="00A032C1" w:rsidRPr="00A032C1">
              <w:rPr>
                <w:rStyle w:val="CrossReference"/>
                <w:b/>
                <w:bCs/>
              </w:rPr>
              <w:fldChar w:fldCharType="begin"/>
            </w:r>
            <w:r w:rsidR="00A032C1" w:rsidRPr="00A032C1">
              <w:rPr>
                <w:b/>
                <w:bCs/>
              </w:rPr>
              <w:instrText xml:space="preserve"> REF _Ref79597436 \r \h </w:instrText>
            </w:r>
            <w:r w:rsidR="00A032C1">
              <w:rPr>
                <w:rStyle w:val="CrossReference"/>
                <w:b/>
                <w:bCs/>
              </w:rPr>
              <w:instrText xml:space="preserve"> \* MERGEFORMAT </w:instrText>
            </w:r>
            <w:r w:rsidR="00A032C1" w:rsidRPr="00A032C1">
              <w:rPr>
                <w:rStyle w:val="CrossReference"/>
                <w:b/>
                <w:bCs/>
              </w:rPr>
            </w:r>
            <w:r w:rsidR="00A032C1" w:rsidRPr="00A032C1">
              <w:rPr>
                <w:rStyle w:val="CrossReference"/>
                <w:b/>
                <w:bCs/>
              </w:rPr>
              <w:fldChar w:fldCharType="separate"/>
            </w:r>
            <w:r w:rsidR="00DD2FEE">
              <w:rPr>
                <w:b/>
                <w:bCs/>
              </w:rPr>
              <w:t>1</w:t>
            </w:r>
            <w:r w:rsidR="00A032C1" w:rsidRPr="00A032C1">
              <w:rPr>
                <w:rStyle w:val="CrossReference"/>
                <w:b/>
                <w:bCs/>
              </w:rPr>
              <w:fldChar w:fldCharType="end"/>
            </w:r>
            <w:r w:rsidR="006929FB">
              <w:rPr>
                <w:rStyle w:val="CrossReference"/>
              </w:rPr>
              <w:t xml:space="preserve"> in connection with the Customer’s provision of the Programme</w:t>
            </w:r>
            <w:r w:rsidR="00E64FB4">
              <w:rPr>
                <w:rStyle w:val="CrossReference"/>
              </w:rPr>
              <w:t>;</w:t>
            </w:r>
          </w:p>
        </w:tc>
      </w:tr>
      <w:tr w:rsidR="007C0D01" w14:paraId="7E4837E3" w14:textId="77777777" w:rsidTr="00110DEA">
        <w:tblPrEx>
          <w:tblCellMar>
            <w:left w:w="56" w:type="dxa"/>
            <w:right w:w="56" w:type="dxa"/>
          </w:tblCellMar>
        </w:tblPrEx>
        <w:tc>
          <w:tcPr>
            <w:tcW w:w="3402" w:type="dxa"/>
            <w:shd w:val="clear" w:color="auto" w:fill="auto"/>
          </w:tcPr>
          <w:p w14:paraId="5E3BEB89" w14:textId="77777777" w:rsidR="007C0D01" w:rsidRPr="006127D9" w:rsidRDefault="007C0D01" w:rsidP="007C0D01">
            <w:pPr>
              <w:pStyle w:val="Body"/>
              <w:jc w:val="left"/>
              <w:rPr>
                <w:b/>
                <w:bCs/>
              </w:rPr>
            </w:pPr>
            <w:r w:rsidRPr="006127D9">
              <w:rPr>
                <w:b/>
                <w:bCs/>
              </w:rPr>
              <w:t>“Staff”</w:t>
            </w:r>
          </w:p>
        </w:tc>
        <w:tc>
          <w:tcPr>
            <w:tcW w:w="4819" w:type="dxa"/>
            <w:shd w:val="clear" w:color="auto" w:fill="auto"/>
          </w:tcPr>
          <w:p w14:paraId="3BC7E27A" w14:textId="77777777" w:rsidR="007C0D01" w:rsidRPr="006127D9" w:rsidRDefault="007C0D01" w:rsidP="007C0D01">
            <w:pPr>
              <w:pStyle w:val="Body"/>
            </w:pPr>
            <w:r w:rsidRPr="006127D9">
              <w:t>the staff of the Supplier, or people who are under the direct control of the Supplier as employees, engaged partly or wholly in the provision of the Services</w:t>
            </w:r>
            <w:r w:rsidR="00E64FB4" w:rsidRPr="006127D9">
              <w:t>;</w:t>
            </w:r>
            <w:r w:rsidRPr="006127D9">
              <w:t xml:space="preserve"> </w:t>
            </w:r>
          </w:p>
        </w:tc>
      </w:tr>
      <w:tr w:rsidR="007C0D01" w14:paraId="026674B8" w14:textId="77777777" w:rsidTr="00110DEA">
        <w:tblPrEx>
          <w:tblCellMar>
            <w:left w:w="56" w:type="dxa"/>
            <w:right w:w="56" w:type="dxa"/>
          </w:tblCellMar>
        </w:tblPrEx>
        <w:tc>
          <w:tcPr>
            <w:tcW w:w="3402" w:type="dxa"/>
            <w:shd w:val="clear" w:color="auto" w:fill="auto"/>
          </w:tcPr>
          <w:p w14:paraId="3394E9F0" w14:textId="77777777" w:rsidR="007C0D01" w:rsidRPr="006127D9" w:rsidRDefault="007C0D01" w:rsidP="007C0D01">
            <w:pPr>
              <w:pStyle w:val="Body"/>
              <w:jc w:val="left"/>
              <w:rPr>
                <w:b/>
                <w:bCs/>
              </w:rPr>
            </w:pPr>
            <w:r w:rsidRPr="006127D9">
              <w:rPr>
                <w:b/>
                <w:bCs/>
              </w:rPr>
              <w:t>“Start Date”</w:t>
            </w:r>
          </w:p>
        </w:tc>
        <w:tc>
          <w:tcPr>
            <w:tcW w:w="4819" w:type="dxa"/>
            <w:shd w:val="clear" w:color="auto" w:fill="auto"/>
          </w:tcPr>
          <w:p w14:paraId="72DF7A5F" w14:textId="51B7B3DD" w:rsidR="007C0D01" w:rsidRPr="006127D9" w:rsidRDefault="005A6C21" w:rsidP="007C0D01">
            <w:pPr>
              <w:pStyle w:val="Body"/>
            </w:pPr>
            <w:r w:rsidRPr="006127D9">
              <w:t xml:space="preserve"> </w:t>
            </w:r>
            <w:r w:rsidR="00740BCA" w:rsidRPr="00C42D19">
              <w:rPr>
                <w:highlight w:val="yellow"/>
              </w:rPr>
              <w:t>[to be confirmed]</w:t>
            </w:r>
          </w:p>
        </w:tc>
      </w:tr>
      <w:tr w:rsidR="00CB468A" w14:paraId="3E115DD1" w14:textId="77777777" w:rsidTr="00110DEA">
        <w:tblPrEx>
          <w:tblCellMar>
            <w:left w:w="56" w:type="dxa"/>
            <w:right w:w="56" w:type="dxa"/>
          </w:tblCellMar>
        </w:tblPrEx>
        <w:tc>
          <w:tcPr>
            <w:tcW w:w="3402" w:type="dxa"/>
            <w:shd w:val="clear" w:color="auto" w:fill="auto"/>
          </w:tcPr>
          <w:p w14:paraId="2F986108" w14:textId="77777777" w:rsidR="00CB468A" w:rsidRPr="00014886" w:rsidRDefault="00CB468A" w:rsidP="007C0D01">
            <w:pPr>
              <w:pStyle w:val="Body"/>
              <w:jc w:val="left"/>
              <w:rPr>
                <w:b/>
                <w:bCs/>
              </w:rPr>
            </w:pPr>
            <w:r>
              <w:rPr>
                <w:b/>
                <w:bCs/>
              </w:rPr>
              <w:t>“Student”</w:t>
            </w:r>
          </w:p>
        </w:tc>
        <w:tc>
          <w:tcPr>
            <w:tcW w:w="4819" w:type="dxa"/>
            <w:shd w:val="clear" w:color="auto" w:fill="auto"/>
          </w:tcPr>
          <w:p w14:paraId="03CF2D81" w14:textId="77777777" w:rsidR="00CB468A" w:rsidRPr="00B43D5B" w:rsidRDefault="00CB468A" w:rsidP="00574C02">
            <w:pPr>
              <w:pStyle w:val="Body"/>
              <w:rPr>
                <w:highlight w:val="yellow"/>
              </w:rPr>
            </w:pPr>
            <w:r>
              <w:t xml:space="preserve">students of </w:t>
            </w:r>
            <w:r w:rsidR="00574C02">
              <w:t>the Customer</w:t>
            </w:r>
            <w:r>
              <w:t xml:space="preserve"> who will be enrolled on Programmes</w:t>
            </w:r>
            <w:r w:rsidR="00E64FB4">
              <w:t>;</w:t>
            </w:r>
          </w:p>
        </w:tc>
      </w:tr>
      <w:tr w:rsidR="007C0D01" w14:paraId="544260C5" w14:textId="77777777" w:rsidTr="00110DEA">
        <w:tblPrEx>
          <w:tblCellMar>
            <w:left w:w="56" w:type="dxa"/>
            <w:right w:w="56" w:type="dxa"/>
          </w:tblCellMar>
        </w:tblPrEx>
        <w:tc>
          <w:tcPr>
            <w:tcW w:w="3402" w:type="dxa"/>
            <w:shd w:val="clear" w:color="auto" w:fill="auto"/>
          </w:tcPr>
          <w:p w14:paraId="3B48FE5B" w14:textId="77777777" w:rsidR="007C0D01" w:rsidRPr="00344413" w:rsidRDefault="007C0D01" w:rsidP="00EC6322">
            <w:pPr>
              <w:pStyle w:val="Body"/>
              <w:numPr>
                <w:ilvl w:val="0"/>
                <w:numId w:val="14"/>
              </w:numPr>
              <w:jc w:val="left"/>
              <w:rPr>
                <w:b/>
              </w:rPr>
            </w:pPr>
            <w:r w:rsidRPr="00344413">
              <w:rPr>
                <w:b/>
              </w:rPr>
              <w:t>“Sub-Processor”</w:t>
            </w:r>
          </w:p>
        </w:tc>
        <w:tc>
          <w:tcPr>
            <w:tcW w:w="4819" w:type="dxa"/>
            <w:shd w:val="clear" w:color="auto" w:fill="auto"/>
          </w:tcPr>
          <w:p w14:paraId="7A52C451" w14:textId="77777777" w:rsidR="007C0D01" w:rsidRPr="00344413" w:rsidRDefault="007C0D01" w:rsidP="00EC6322">
            <w:pPr>
              <w:pStyle w:val="Body"/>
              <w:numPr>
                <w:ilvl w:val="0"/>
                <w:numId w:val="14"/>
              </w:numPr>
            </w:pPr>
            <w:r w:rsidRPr="00344413">
              <w:t>any third party appointed by the Supplier to Process Agreement Personal Data</w:t>
            </w:r>
            <w:r w:rsidR="00E64FB4">
              <w:t>;</w:t>
            </w:r>
            <w:r w:rsidRPr="00344413">
              <w:t xml:space="preserve"> </w:t>
            </w:r>
          </w:p>
        </w:tc>
      </w:tr>
      <w:tr w:rsidR="00374A35" w14:paraId="16465C60" w14:textId="77777777" w:rsidTr="00110DEA">
        <w:tblPrEx>
          <w:tblCellMar>
            <w:left w:w="56" w:type="dxa"/>
            <w:right w:w="56" w:type="dxa"/>
          </w:tblCellMar>
        </w:tblPrEx>
        <w:tc>
          <w:tcPr>
            <w:tcW w:w="3402" w:type="dxa"/>
            <w:shd w:val="clear" w:color="auto" w:fill="auto"/>
          </w:tcPr>
          <w:p w14:paraId="11873D76" w14:textId="77777777" w:rsidR="00374A35" w:rsidRPr="00344413" w:rsidRDefault="00374A35" w:rsidP="00EC6322">
            <w:pPr>
              <w:pStyle w:val="Body"/>
              <w:numPr>
                <w:ilvl w:val="0"/>
                <w:numId w:val="14"/>
              </w:numPr>
              <w:jc w:val="left"/>
              <w:rPr>
                <w:b/>
              </w:rPr>
            </w:pPr>
            <w:r>
              <w:rPr>
                <w:b/>
              </w:rPr>
              <w:t xml:space="preserve">“Supplier Background Intellectual Property” </w:t>
            </w:r>
          </w:p>
        </w:tc>
        <w:tc>
          <w:tcPr>
            <w:tcW w:w="4819" w:type="dxa"/>
            <w:shd w:val="clear" w:color="auto" w:fill="auto"/>
          </w:tcPr>
          <w:p w14:paraId="0C4D8DD2" w14:textId="77777777" w:rsidR="00374A35" w:rsidRPr="00344413" w:rsidRDefault="00374A35" w:rsidP="00EC6322">
            <w:pPr>
              <w:pStyle w:val="Body"/>
              <w:numPr>
                <w:ilvl w:val="0"/>
                <w:numId w:val="14"/>
              </w:numPr>
            </w:pPr>
            <w:proofErr w:type="gramStart"/>
            <w:r w:rsidRPr="00D94A7D">
              <w:t>any and all</w:t>
            </w:r>
            <w:proofErr w:type="gramEnd"/>
            <w:r w:rsidRPr="00D94A7D">
              <w:t xml:space="preserve"> Background Intellectual Property owned by or licensed to the </w:t>
            </w:r>
            <w:r>
              <w:t>Supplier</w:t>
            </w:r>
            <w:r w:rsidR="00E64FB4">
              <w:t>;</w:t>
            </w:r>
          </w:p>
        </w:tc>
      </w:tr>
      <w:tr w:rsidR="001A4E57" w14:paraId="106F3CB9" w14:textId="77777777" w:rsidTr="00110DEA">
        <w:tblPrEx>
          <w:tblCellMar>
            <w:left w:w="56" w:type="dxa"/>
            <w:right w:w="56" w:type="dxa"/>
          </w:tblCellMar>
        </w:tblPrEx>
        <w:tc>
          <w:tcPr>
            <w:tcW w:w="3402" w:type="dxa"/>
            <w:shd w:val="clear" w:color="auto" w:fill="auto"/>
          </w:tcPr>
          <w:p w14:paraId="2452935D" w14:textId="77777777" w:rsidR="001A4E57" w:rsidRPr="00014886" w:rsidRDefault="001A4E57" w:rsidP="007C0D01">
            <w:pPr>
              <w:pStyle w:val="Body"/>
              <w:jc w:val="left"/>
              <w:rPr>
                <w:b/>
                <w:bCs/>
              </w:rPr>
            </w:pPr>
            <w:r>
              <w:rPr>
                <w:b/>
                <w:bCs/>
              </w:rPr>
              <w:t>“Suspended Services”</w:t>
            </w:r>
          </w:p>
        </w:tc>
        <w:tc>
          <w:tcPr>
            <w:tcW w:w="4819" w:type="dxa"/>
            <w:shd w:val="clear" w:color="auto" w:fill="auto"/>
          </w:tcPr>
          <w:p w14:paraId="0EEC0B03" w14:textId="795FB0C3" w:rsidR="001A4E57" w:rsidRDefault="001A4E57" w:rsidP="001A4E57">
            <w:pPr>
              <w:pStyle w:val="Body"/>
            </w:pPr>
            <w:r>
              <w:t xml:space="preserve">means all or part of the Services suspended by the Customer pursuant to </w:t>
            </w:r>
            <w:r w:rsidRPr="00E64ACA">
              <w:rPr>
                <w:b/>
                <w:bCs/>
              </w:rPr>
              <w:t xml:space="preserve">clause </w:t>
            </w:r>
            <w:r w:rsidRPr="00E64ACA">
              <w:rPr>
                <w:b/>
                <w:bCs/>
              </w:rPr>
              <w:fldChar w:fldCharType="begin"/>
            </w:r>
            <w:r w:rsidRPr="00E64ACA">
              <w:rPr>
                <w:b/>
                <w:bCs/>
              </w:rPr>
              <w:instrText xml:space="preserve"> REF _Ref337558298 \r \h </w:instrText>
            </w:r>
            <w:r w:rsidR="00E64ACA">
              <w:rPr>
                <w:b/>
                <w:bCs/>
              </w:rPr>
              <w:instrText xml:space="preserve"> \* MERGEFORMAT </w:instrText>
            </w:r>
            <w:r w:rsidRPr="00E64ACA">
              <w:rPr>
                <w:b/>
                <w:bCs/>
              </w:rPr>
            </w:r>
            <w:r w:rsidRPr="00E64ACA">
              <w:rPr>
                <w:b/>
                <w:bCs/>
              </w:rPr>
              <w:fldChar w:fldCharType="separate"/>
            </w:r>
            <w:r w:rsidR="00DD2FEE">
              <w:rPr>
                <w:b/>
                <w:bCs/>
              </w:rPr>
              <w:t>11</w:t>
            </w:r>
            <w:r w:rsidRPr="00E64ACA">
              <w:rPr>
                <w:b/>
                <w:bCs/>
              </w:rPr>
              <w:fldChar w:fldCharType="end"/>
            </w:r>
            <w:r w:rsidR="00E64FB4">
              <w:t>;</w:t>
            </w:r>
          </w:p>
        </w:tc>
      </w:tr>
      <w:tr w:rsidR="007C0D01" w:rsidRPr="00BA56BE" w14:paraId="3B520E16" w14:textId="77777777" w:rsidTr="00110DEA">
        <w:tc>
          <w:tcPr>
            <w:tcW w:w="3402" w:type="dxa"/>
          </w:tcPr>
          <w:p w14:paraId="16793564" w14:textId="77777777" w:rsidR="007C0D01" w:rsidRPr="00014886" w:rsidRDefault="007C0D01" w:rsidP="007C0D01">
            <w:pPr>
              <w:pStyle w:val="Body"/>
              <w:rPr>
                <w:b/>
                <w:bCs/>
              </w:rPr>
            </w:pPr>
            <w:r w:rsidRPr="00014886">
              <w:rPr>
                <w:b/>
                <w:bCs/>
              </w:rPr>
              <w:t>“Term”</w:t>
            </w:r>
          </w:p>
        </w:tc>
        <w:tc>
          <w:tcPr>
            <w:tcW w:w="4819" w:type="dxa"/>
          </w:tcPr>
          <w:p w14:paraId="4301E8F0" w14:textId="77777777" w:rsidR="007C0D01" w:rsidRPr="00E049A0" w:rsidRDefault="007C0D01" w:rsidP="007C0D01">
            <w:pPr>
              <w:pStyle w:val="Body"/>
              <w:rPr>
                <w:rStyle w:val="Level1asHeadingtext"/>
                <w:bCs/>
              </w:rPr>
            </w:pPr>
            <w:r w:rsidRPr="00BA56BE">
              <w:rPr>
                <w:rStyle w:val="Level1asHeadingtext"/>
                <w:b w:val="0"/>
              </w:rPr>
              <w:t>the period starting on the Start Date and ending on the Termination Date</w:t>
            </w:r>
            <w:r>
              <w:rPr>
                <w:rStyle w:val="Level1asHeadingtext"/>
                <w:b w:val="0"/>
              </w:rPr>
              <w:t>, including for the avoidance of doubt, any notice period prior to termination</w:t>
            </w:r>
            <w:r w:rsidR="00E64FB4">
              <w:rPr>
                <w:rStyle w:val="Level1asHeadingtext"/>
                <w:b w:val="0"/>
              </w:rPr>
              <w:t>;</w:t>
            </w:r>
            <w:r>
              <w:rPr>
                <w:rStyle w:val="Level1asHeadingtext"/>
                <w:b w:val="0"/>
              </w:rPr>
              <w:t xml:space="preserve"> </w:t>
            </w:r>
          </w:p>
        </w:tc>
      </w:tr>
      <w:tr w:rsidR="007C0D01" w:rsidRPr="00BA56BE" w14:paraId="35947322" w14:textId="77777777" w:rsidTr="00110DEA">
        <w:tc>
          <w:tcPr>
            <w:tcW w:w="3402" w:type="dxa"/>
          </w:tcPr>
          <w:p w14:paraId="55F34618" w14:textId="77777777" w:rsidR="007C0D01" w:rsidRPr="00014886" w:rsidRDefault="007C0D01" w:rsidP="007C0D01">
            <w:pPr>
              <w:pStyle w:val="Body"/>
              <w:rPr>
                <w:b/>
                <w:bCs/>
              </w:rPr>
            </w:pPr>
            <w:r w:rsidRPr="00014886">
              <w:rPr>
                <w:b/>
                <w:bCs/>
              </w:rPr>
              <w:t>“Termination Date</w:t>
            </w:r>
            <w:r>
              <w:rPr>
                <w:b/>
                <w:bCs/>
              </w:rPr>
              <w:t>”</w:t>
            </w:r>
          </w:p>
        </w:tc>
        <w:tc>
          <w:tcPr>
            <w:tcW w:w="4819" w:type="dxa"/>
          </w:tcPr>
          <w:p w14:paraId="70D4FA55" w14:textId="77777777" w:rsidR="007C0D01" w:rsidRPr="00BA56BE" w:rsidRDefault="007C0D01" w:rsidP="007C0D01">
            <w:pPr>
              <w:pStyle w:val="Level1"/>
              <w:numPr>
                <w:ilvl w:val="0"/>
                <w:numId w:val="0"/>
              </w:numPr>
              <w:rPr>
                <w:rStyle w:val="Level1asHeadingtext"/>
                <w:b w:val="0"/>
              </w:rPr>
            </w:pPr>
            <w:r w:rsidRPr="00BA56BE">
              <w:t>the date on which this Agreement expires or terminates for whatever reason</w:t>
            </w:r>
            <w:r w:rsidR="00E64FB4">
              <w:t>; and</w:t>
            </w:r>
          </w:p>
        </w:tc>
      </w:tr>
      <w:tr w:rsidR="007C0D01" w:rsidRPr="00BA56BE" w14:paraId="6A876728" w14:textId="77777777" w:rsidTr="00110DEA">
        <w:tc>
          <w:tcPr>
            <w:tcW w:w="3402" w:type="dxa"/>
          </w:tcPr>
          <w:p w14:paraId="1B11BAB1" w14:textId="77777777" w:rsidR="007C0D01" w:rsidRPr="00014886" w:rsidRDefault="007C0D01" w:rsidP="007C0D01">
            <w:pPr>
              <w:pStyle w:val="Body"/>
              <w:rPr>
                <w:b/>
                <w:bCs/>
              </w:rPr>
            </w:pPr>
            <w:r>
              <w:rPr>
                <w:b/>
                <w:bCs/>
              </w:rPr>
              <w:t>“VAT”</w:t>
            </w:r>
          </w:p>
        </w:tc>
        <w:tc>
          <w:tcPr>
            <w:tcW w:w="4819" w:type="dxa"/>
          </w:tcPr>
          <w:p w14:paraId="1233DBE4" w14:textId="77777777" w:rsidR="007C0D01" w:rsidRPr="00BA56BE" w:rsidRDefault="007C0D01" w:rsidP="007C0D01">
            <w:pPr>
              <w:pStyle w:val="Level1"/>
              <w:numPr>
                <w:ilvl w:val="0"/>
                <w:numId w:val="0"/>
              </w:numPr>
              <w:rPr>
                <w:b/>
              </w:rPr>
            </w:pPr>
            <w:r w:rsidRPr="00D2481A">
              <w:t>value added tax</w:t>
            </w:r>
            <w:r w:rsidR="00E64FB4">
              <w:t>.</w:t>
            </w:r>
          </w:p>
        </w:tc>
      </w:tr>
    </w:tbl>
    <w:p w14:paraId="678D659C" w14:textId="77777777" w:rsidR="003C57DC" w:rsidRPr="00BA56BE" w:rsidRDefault="003C57DC" w:rsidP="003C57DC">
      <w:pPr>
        <w:pStyle w:val="Level2"/>
      </w:pPr>
      <w:r w:rsidRPr="00BA56BE">
        <w:lastRenderedPageBreak/>
        <w:t>refer</w:t>
      </w:r>
      <w:r>
        <w:t>ences to the background section, clauses</w:t>
      </w:r>
      <w:r w:rsidR="007A4C32">
        <w:t>,</w:t>
      </w:r>
      <w:r w:rsidRPr="00BA56BE">
        <w:t xml:space="preserve"> Schedules </w:t>
      </w:r>
      <w:r w:rsidR="007A4C32">
        <w:t xml:space="preserve">and Appendix </w:t>
      </w:r>
      <w:r w:rsidRPr="00BA56BE">
        <w:t>are to the background section and clauses of and schedules</w:t>
      </w:r>
      <w:r w:rsidR="007A4C32">
        <w:t xml:space="preserve"> and appendix</w:t>
      </w:r>
      <w:r w:rsidRPr="00BA56BE">
        <w:t xml:space="preserve"> </w:t>
      </w:r>
      <w:r>
        <w:t xml:space="preserve">to this Agreement </w:t>
      </w:r>
      <w:r w:rsidRPr="00BA56BE">
        <w:t>and references to paragraphs are to para</w:t>
      </w:r>
      <w:r>
        <w:t xml:space="preserve">graphs of the relevant </w:t>
      </w:r>
      <w:proofErr w:type="gramStart"/>
      <w:r>
        <w:t>Schedule</w:t>
      </w:r>
      <w:r w:rsidRPr="00BA56BE">
        <w:t>;</w:t>
      </w:r>
      <w:proofErr w:type="gramEnd"/>
    </w:p>
    <w:p w14:paraId="36800A15" w14:textId="77777777" w:rsidR="003C57DC" w:rsidRPr="00BA56BE" w:rsidRDefault="003C57DC" w:rsidP="003C57DC">
      <w:pPr>
        <w:pStyle w:val="Level2"/>
      </w:pPr>
      <w:bookmarkStart w:id="14" w:name="_Ref275351292"/>
      <w:r w:rsidRPr="00BA56BE">
        <w:t>the Schedules</w:t>
      </w:r>
      <w:r w:rsidR="007A4C32">
        <w:t xml:space="preserve"> and the Appendix</w:t>
      </w:r>
      <w:r w:rsidRPr="00BA56BE">
        <w:t xml:space="preserve"> form part of this Agreement and </w:t>
      </w:r>
      <w:r>
        <w:t>will</w:t>
      </w:r>
      <w:r w:rsidRPr="00BA56BE">
        <w:t xml:space="preserve"> have the same force and effect as if set out in the body of this Agreement and any reference to this Agreement </w:t>
      </w:r>
      <w:r>
        <w:t>will</w:t>
      </w:r>
      <w:r w:rsidRPr="00BA56BE">
        <w:t xml:space="preserve"> include the Schedules</w:t>
      </w:r>
      <w:r w:rsidR="007A4C32">
        <w:t xml:space="preserve"> and the </w:t>
      </w:r>
      <w:proofErr w:type="gramStart"/>
      <w:r w:rsidR="007A4C32">
        <w:t>Appendix</w:t>
      </w:r>
      <w:r w:rsidRPr="00BA56BE">
        <w:t>;</w:t>
      </w:r>
      <w:bookmarkEnd w:id="14"/>
      <w:proofErr w:type="gramEnd"/>
    </w:p>
    <w:p w14:paraId="690F9D7F" w14:textId="77777777" w:rsidR="003C57DC" w:rsidRPr="00BA56BE" w:rsidRDefault="003C57DC" w:rsidP="003C57DC">
      <w:pPr>
        <w:pStyle w:val="Level2"/>
      </w:pPr>
      <w:bookmarkStart w:id="15" w:name="_Ref383781687"/>
      <w:r w:rsidRPr="00BA56BE">
        <w:t xml:space="preserve">the background section and all headings are for ease of reference only and </w:t>
      </w:r>
      <w:r>
        <w:t>will</w:t>
      </w:r>
      <w:r w:rsidRPr="00BA56BE">
        <w:t xml:space="preserve"> not affect the construction or interpretation of this </w:t>
      </w:r>
      <w:proofErr w:type="gramStart"/>
      <w:r w:rsidRPr="00BA56BE">
        <w:t>Agreement;</w:t>
      </w:r>
      <w:bookmarkEnd w:id="15"/>
      <w:proofErr w:type="gramEnd"/>
    </w:p>
    <w:p w14:paraId="1719F11F" w14:textId="77777777" w:rsidR="003C57DC" w:rsidRPr="00BA56BE" w:rsidRDefault="003C57DC" w:rsidP="003C57DC">
      <w:pPr>
        <w:pStyle w:val="Level2"/>
        <w:rPr>
          <w:b/>
        </w:rPr>
      </w:pPr>
      <w:r w:rsidRPr="00BA56BE">
        <w:t>unless the context otherwise requires:</w:t>
      </w:r>
    </w:p>
    <w:p w14:paraId="5943FFE3" w14:textId="77777777" w:rsidR="003C57DC" w:rsidRPr="00BA56BE" w:rsidRDefault="003C57DC" w:rsidP="003C57DC">
      <w:pPr>
        <w:pStyle w:val="Level3"/>
      </w:pPr>
      <w:r w:rsidRPr="00BA56BE">
        <w:t xml:space="preserve">references to the singular include the plural and vice versa and references to any gender include every </w:t>
      </w:r>
      <w:proofErr w:type="gramStart"/>
      <w:r w:rsidRPr="00BA56BE">
        <w:t>gender;</w:t>
      </w:r>
      <w:proofErr w:type="gramEnd"/>
    </w:p>
    <w:p w14:paraId="20BC8833" w14:textId="77777777" w:rsidR="003C57DC" w:rsidRPr="00BA56BE" w:rsidRDefault="003C57DC" w:rsidP="003C57DC">
      <w:pPr>
        <w:pStyle w:val="Level3"/>
      </w:pPr>
      <w:r w:rsidRPr="00BA56BE">
        <w:t>references to a “person” include any individual, body corporate, association, partnership, firm, trust, organisation, joint venture, government, local or municipal authority, governmental or supra-governmental agency or department, state or agency of state or any other entity (in each case whether or not having separate legal personality</w:t>
      </w:r>
      <w:proofErr w:type="gramStart"/>
      <w:r w:rsidRPr="00BA56BE">
        <w:t>);</w:t>
      </w:r>
      <w:proofErr w:type="gramEnd"/>
    </w:p>
    <w:p w14:paraId="7BC1D31B" w14:textId="77777777" w:rsidR="003C57DC" w:rsidRPr="00444B47" w:rsidRDefault="003C57DC" w:rsidP="003C57DC">
      <w:pPr>
        <w:pStyle w:val="Level2"/>
        <w:rPr>
          <w:rFonts w:ascii="Tahoma" w:hAnsi="Tahoma" w:cs="Tahoma"/>
          <w:b/>
          <w:sz w:val="16"/>
        </w:rPr>
      </w:pPr>
      <w:bookmarkStart w:id="16" w:name="_Ref381712669"/>
      <w:bookmarkStart w:id="17" w:name="_Ref380505478"/>
      <w:r w:rsidRPr="00377FA6">
        <w:t>references to any statute or statutory provision will include any subordinate</w:t>
      </w:r>
      <w:r w:rsidRPr="00BA56BE">
        <w:t xml:space="preserve"> legislation made under it and </w:t>
      </w:r>
      <w:r>
        <w:t>will</w:t>
      </w:r>
      <w:r w:rsidRPr="00BA56BE">
        <w:t xml:space="preserve"> be construed as references to such statute, statutory provision and/or subordinate legislation as modified, amended, extended, consolidated, re-enact</w:t>
      </w:r>
      <w:r>
        <w:t>ed and/or replaced and in force</w:t>
      </w:r>
      <w:bookmarkEnd w:id="16"/>
      <w:bookmarkEnd w:id="17"/>
      <w:r>
        <w:t xml:space="preserve"> </w:t>
      </w:r>
      <w:r w:rsidRPr="00BA56BE">
        <w:t xml:space="preserve">from time to </w:t>
      </w:r>
      <w:proofErr w:type="gramStart"/>
      <w:r w:rsidRPr="00BA56BE">
        <w:t>time</w:t>
      </w:r>
      <w:r>
        <w:t>;</w:t>
      </w:r>
      <w:proofErr w:type="gramEnd"/>
    </w:p>
    <w:p w14:paraId="55CCB70E" w14:textId="77777777" w:rsidR="003C57DC" w:rsidRPr="00BA56BE" w:rsidRDefault="003C57DC" w:rsidP="003C57DC">
      <w:pPr>
        <w:pStyle w:val="Level2"/>
      </w:pPr>
      <w:bookmarkStart w:id="18" w:name="_Ref383772239"/>
      <w:r w:rsidRPr="00BA56BE">
        <w:t xml:space="preserve">any words following the words “include”, “includes”, “including”, “in particular” or any similar words or expressions </w:t>
      </w:r>
      <w:r>
        <w:t>will</w:t>
      </w:r>
      <w:r w:rsidRPr="00BA56BE">
        <w:t xml:space="preserve"> be construed without limitation and accordingly </w:t>
      </w:r>
      <w:r>
        <w:t>will</w:t>
      </w:r>
      <w:r w:rsidRPr="00BA56BE">
        <w:t xml:space="preserve"> not limit the meaning of the words preceding </w:t>
      </w:r>
      <w:proofErr w:type="gramStart"/>
      <w:r w:rsidRPr="00BA56BE">
        <w:t>them;</w:t>
      </w:r>
      <w:bookmarkEnd w:id="18"/>
      <w:proofErr w:type="gramEnd"/>
    </w:p>
    <w:p w14:paraId="299784DB" w14:textId="77777777" w:rsidR="003C57DC" w:rsidRPr="00BA56BE" w:rsidRDefault="003C57DC" w:rsidP="003C57DC">
      <w:pPr>
        <w:pStyle w:val="Level2"/>
      </w:pPr>
      <w:bookmarkStart w:id="19" w:name="_Ref383775803"/>
      <w:r w:rsidRPr="00BA56BE">
        <w:t xml:space="preserve">the rule known as the ejusdem generis rule </w:t>
      </w:r>
      <w:r>
        <w:t>will</w:t>
      </w:r>
      <w:r w:rsidRPr="00BA56BE">
        <w:t xml:space="preserve"> not apply and accordingly the meaning of general words introduced by the word “other</w:t>
      </w:r>
      <w:proofErr w:type="gramStart"/>
      <w:r w:rsidRPr="00BA56BE">
        <w:t>”</w:t>
      </w:r>
      <w:proofErr w:type="gramEnd"/>
      <w:r w:rsidRPr="00BA56BE">
        <w:t xml:space="preserve"> or a similar word or expression </w:t>
      </w:r>
      <w:r>
        <w:t>will</w:t>
      </w:r>
      <w:r w:rsidRPr="00BA56BE">
        <w:t xml:space="preserve"> not be restricted by reason of the fact that they are preceded by words indicating a particular class of acts, matters or things;</w:t>
      </w:r>
      <w:bookmarkEnd w:id="19"/>
    </w:p>
    <w:p w14:paraId="34D08732" w14:textId="77777777" w:rsidR="003C57DC" w:rsidRPr="00BA56BE" w:rsidRDefault="003C57DC" w:rsidP="003C57DC">
      <w:pPr>
        <w:pStyle w:val="Level2"/>
      </w:pPr>
      <w:r w:rsidRPr="00BA56BE">
        <w:t xml:space="preserve">references to “in writing” or “written” are to communication effected by </w:t>
      </w:r>
      <w:proofErr w:type="gramStart"/>
      <w:r w:rsidRPr="00BA56BE">
        <w:t>post;</w:t>
      </w:r>
      <w:proofErr w:type="gramEnd"/>
    </w:p>
    <w:p w14:paraId="3EDF6780" w14:textId="77777777" w:rsidR="003C57DC" w:rsidRPr="00BA56BE" w:rsidRDefault="003C57DC" w:rsidP="003C57DC">
      <w:pPr>
        <w:pStyle w:val="Level2"/>
      </w:pPr>
      <w:r w:rsidRPr="00BA56BE">
        <w:t xml:space="preserve">any reference to any English or Welsh legal term for any action, remedy, method of judicial proceeding, legal document, legal status, court, official or any legal concept or thing </w:t>
      </w:r>
      <w:r>
        <w:t>will</w:t>
      </w:r>
      <w:r w:rsidRPr="00BA56BE">
        <w:t xml:space="preserve">, in respect of any jurisdiction other than that of England and Wales, be deemed to include a reference to what most nearly approximates to the English or Welsh legal term in that </w:t>
      </w:r>
      <w:proofErr w:type="gramStart"/>
      <w:r w:rsidRPr="00BA56BE">
        <w:t>jurisdiction;</w:t>
      </w:r>
      <w:proofErr w:type="gramEnd"/>
    </w:p>
    <w:p w14:paraId="1B926747" w14:textId="5EA74516" w:rsidR="003C57DC" w:rsidRPr="00BA56BE" w:rsidRDefault="003C57DC" w:rsidP="003C57DC">
      <w:pPr>
        <w:pStyle w:val="Level2"/>
        <w:rPr>
          <w:rStyle w:val="CrossReference"/>
          <w:b/>
        </w:rPr>
      </w:pPr>
      <w:r w:rsidRPr="00BA56BE">
        <w:t xml:space="preserve">references to this Agreement are references to this Agreement as varied from time to time in accordance with </w:t>
      </w:r>
      <w:r w:rsidRPr="00440A60">
        <w:rPr>
          <w:rStyle w:val="CrossReference"/>
          <w:b/>
          <w:bCs/>
        </w:rPr>
        <w:t>clause</w:t>
      </w:r>
      <w:r w:rsidRPr="00440A60">
        <w:rPr>
          <w:b/>
          <w:bCs/>
        </w:rPr>
        <w:t xml:space="preserve"> </w:t>
      </w:r>
      <w:r w:rsidRPr="00440A60">
        <w:rPr>
          <w:rStyle w:val="CrossReference"/>
          <w:b/>
          <w:bCs/>
        </w:rPr>
        <w:fldChar w:fldCharType="begin"/>
      </w:r>
      <w:r w:rsidRPr="00440A60">
        <w:rPr>
          <w:rStyle w:val="CrossReference"/>
          <w:b/>
          <w:bCs/>
        </w:rPr>
        <w:instrText xml:space="preserve"> REF _Ref410826243 \w \h </w:instrText>
      </w:r>
      <w:r w:rsidR="00E3324C" w:rsidRPr="00440A60">
        <w:rPr>
          <w:rStyle w:val="CrossReference"/>
          <w:b/>
          <w:bCs/>
        </w:rPr>
        <w:instrText xml:space="preserve"> \* MERGEFORMAT </w:instrText>
      </w:r>
      <w:r w:rsidRPr="00440A60">
        <w:rPr>
          <w:rStyle w:val="CrossReference"/>
          <w:b/>
          <w:bCs/>
        </w:rPr>
      </w:r>
      <w:r w:rsidRPr="00440A60">
        <w:rPr>
          <w:rStyle w:val="CrossReference"/>
          <w:b/>
          <w:bCs/>
        </w:rPr>
        <w:fldChar w:fldCharType="separate"/>
      </w:r>
      <w:r w:rsidR="00DD2FEE">
        <w:rPr>
          <w:rStyle w:val="CrossReference"/>
          <w:b/>
          <w:bCs/>
        </w:rPr>
        <w:t>22</w:t>
      </w:r>
      <w:r w:rsidRPr="00440A60">
        <w:rPr>
          <w:rStyle w:val="CrossReference"/>
          <w:b/>
          <w:bCs/>
        </w:rPr>
        <w:fldChar w:fldCharType="end"/>
      </w:r>
      <w:r w:rsidRPr="00E3324C">
        <w:rPr>
          <w:rStyle w:val="CrossReference"/>
        </w:rPr>
        <w:t xml:space="preserve"> and as assigned (</w:t>
      </w:r>
      <w:r w:rsidRPr="00E3324C">
        <w:t xml:space="preserve">in accordance with </w:t>
      </w:r>
      <w:r w:rsidRPr="00440A60">
        <w:rPr>
          <w:rStyle w:val="CrossReference"/>
          <w:b/>
          <w:bCs/>
        </w:rPr>
        <w:t xml:space="preserve">clause </w:t>
      </w:r>
      <w:r w:rsidRPr="00440A60">
        <w:rPr>
          <w:rStyle w:val="CrossReference"/>
          <w:b/>
          <w:bCs/>
        </w:rPr>
        <w:fldChar w:fldCharType="begin"/>
      </w:r>
      <w:r w:rsidRPr="00440A60">
        <w:rPr>
          <w:rStyle w:val="CrossReference"/>
          <w:b/>
          <w:bCs/>
        </w:rPr>
        <w:instrText xml:space="preserve"> REF _Ref387397480 \w \h </w:instrText>
      </w:r>
      <w:r w:rsidR="00E3324C" w:rsidRPr="00440A60">
        <w:rPr>
          <w:rStyle w:val="CrossReference"/>
          <w:b/>
          <w:bCs/>
        </w:rPr>
        <w:instrText xml:space="preserve"> \* MERGEFORMAT </w:instrText>
      </w:r>
      <w:r w:rsidRPr="00440A60">
        <w:rPr>
          <w:rStyle w:val="CrossReference"/>
          <w:b/>
          <w:bCs/>
        </w:rPr>
      </w:r>
      <w:r w:rsidRPr="00440A60">
        <w:rPr>
          <w:rStyle w:val="CrossReference"/>
          <w:b/>
          <w:bCs/>
        </w:rPr>
        <w:fldChar w:fldCharType="separate"/>
      </w:r>
      <w:r w:rsidR="00DD2FEE">
        <w:rPr>
          <w:rStyle w:val="CrossReference"/>
          <w:b/>
          <w:bCs/>
        </w:rPr>
        <w:t>15</w:t>
      </w:r>
      <w:r w:rsidRPr="00440A60">
        <w:rPr>
          <w:rStyle w:val="CrossReference"/>
          <w:b/>
          <w:bCs/>
        </w:rPr>
        <w:fldChar w:fldCharType="end"/>
      </w:r>
      <w:r w:rsidRPr="00E3324C">
        <w:rPr>
          <w:rStyle w:val="CrossReference"/>
        </w:rPr>
        <w:t>) or novated from time to time;</w:t>
      </w:r>
    </w:p>
    <w:p w14:paraId="5A90D719" w14:textId="77777777" w:rsidR="003C57DC" w:rsidRPr="00BA56BE" w:rsidRDefault="003C57DC" w:rsidP="003C57DC">
      <w:pPr>
        <w:pStyle w:val="Level2"/>
      </w:pPr>
      <w:bookmarkStart w:id="20" w:name="_Ref381801180"/>
      <w:r w:rsidRPr="00BA56BE">
        <w:t>any reference to:</w:t>
      </w:r>
      <w:bookmarkEnd w:id="20"/>
    </w:p>
    <w:p w14:paraId="0198BECA" w14:textId="77777777" w:rsidR="003C57DC" w:rsidRPr="00BA56BE" w:rsidRDefault="003C57DC" w:rsidP="003C57DC">
      <w:pPr>
        <w:pStyle w:val="Level3"/>
      </w:pPr>
      <w:bookmarkStart w:id="21" w:name="_Ref275351201"/>
      <w:r w:rsidRPr="00BA56BE">
        <w:t xml:space="preserve">time of day is to London </w:t>
      </w:r>
      <w:proofErr w:type="gramStart"/>
      <w:r w:rsidRPr="00BA56BE">
        <w:t>time;</w:t>
      </w:r>
      <w:bookmarkEnd w:id="21"/>
      <w:proofErr w:type="gramEnd"/>
    </w:p>
    <w:p w14:paraId="5BDC03A7" w14:textId="77777777" w:rsidR="003C57DC" w:rsidRPr="0024130D" w:rsidRDefault="003C57DC" w:rsidP="003C57DC">
      <w:pPr>
        <w:pStyle w:val="Level3"/>
      </w:pPr>
      <w:r w:rsidRPr="00BA56BE">
        <w:t xml:space="preserve">a day is to a period of 24 hours running from midnight to </w:t>
      </w:r>
      <w:proofErr w:type="gramStart"/>
      <w:r w:rsidRPr="00BA56BE">
        <w:t>midnight;</w:t>
      </w:r>
      <w:proofErr w:type="gramEnd"/>
    </w:p>
    <w:p w14:paraId="22850752" w14:textId="77777777" w:rsidR="003C57DC" w:rsidRPr="00BA56BE" w:rsidRDefault="003C57DC" w:rsidP="003C57DC">
      <w:pPr>
        <w:pStyle w:val="Level2"/>
      </w:pPr>
      <w:bookmarkStart w:id="22" w:name="_Ref275351565"/>
      <w:r w:rsidRPr="00BA56BE">
        <w:t>to the extent only of any conflict or inconsistency between the clauses</w:t>
      </w:r>
      <w:r w:rsidR="00B43811">
        <w:t xml:space="preserve"> and</w:t>
      </w:r>
      <w:r w:rsidRPr="00BA56BE">
        <w:t xml:space="preserve"> Schedules</w:t>
      </w:r>
      <w:r w:rsidR="0081540A">
        <w:t>,</w:t>
      </w:r>
      <w:r w:rsidRPr="00BA56BE">
        <w:t xml:space="preserve"> the order of precedence </w:t>
      </w:r>
      <w:r>
        <w:t>will</w:t>
      </w:r>
      <w:r w:rsidRPr="00BA56BE">
        <w:t xml:space="preserve"> be as follows: </w:t>
      </w:r>
      <w:r w:rsidR="00556D36">
        <w:t>clauses, Schedules</w:t>
      </w:r>
      <w:r w:rsidRPr="00BA56BE">
        <w:t>;</w:t>
      </w:r>
      <w:bookmarkEnd w:id="22"/>
      <w:r w:rsidR="0081540A">
        <w:t xml:space="preserve"> and</w:t>
      </w:r>
      <w:r w:rsidRPr="00BA56BE">
        <w:t xml:space="preserve"> </w:t>
      </w:r>
    </w:p>
    <w:p w14:paraId="64769813" w14:textId="77777777" w:rsidR="003C57DC" w:rsidRPr="00BA56BE" w:rsidRDefault="003C57DC" w:rsidP="003C57DC">
      <w:pPr>
        <w:pStyle w:val="Level2"/>
      </w:pPr>
      <w:r w:rsidRPr="00BA56BE">
        <w:t xml:space="preserve">an obligation on a </w:t>
      </w:r>
      <w:r>
        <w:t>party</w:t>
      </w:r>
      <w:r w:rsidRPr="00BA56BE">
        <w:t xml:space="preserve"> to procure or ensure the performance or standing of another person </w:t>
      </w:r>
      <w:r>
        <w:t>will</w:t>
      </w:r>
      <w:r w:rsidR="00556D36">
        <w:t xml:space="preserve"> be construed as a </w:t>
      </w:r>
      <w:r w:rsidRPr="00BA56BE">
        <w:t xml:space="preserve">primary obligation of that </w:t>
      </w:r>
      <w:r>
        <w:t>party</w:t>
      </w:r>
      <w:r w:rsidR="0081540A">
        <w:t>.</w:t>
      </w:r>
    </w:p>
    <w:p w14:paraId="34B4EF17" w14:textId="2101ED37" w:rsidR="00173F27" w:rsidRPr="00C765CD" w:rsidRDefault="00173F27" w:rsidP="00C765CD">
      <w:pPr>
        <w:pStyle w:val="Level1"/>
        <w:keepNext/>
      </w:pPr>
      <w:r w:rsidRPr="00DF0C5B">
        <w:rPr>
          <w:rStyle w:val="Level1asHeadingtext"/>
        </w:rPr>
        <w:lastRenderedPageBreak/>
        <w:t>SCOPE OF THIS AGREEMENT</w:t>
      </w:r>
      <w:bookmarkStart w:id="23" w:name="_NN1569"/>
      <w:bookmarkEnd w:id="23"/>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_NN1569\r \h </w:instrText>
      </w:r>
      <w:r w:rsidR="00C765CD" w:rsidRPr="00C765CD">
        <w:fldChar w:fldCharType="separate"/>
      </w:r>
      <w:bookmarkStart w:id="24" w:name="_Toc79597499"/>
      <w:r w:rsidR="00DD2FEE">
        <w:instrText>2</w:instrText>
      </w:r>
      <w:r w:rsidR="00C765CD" w:rsidRPr="00C765CD">
        <w:fldChar w:fldCharType="end"/>
      </w:r>
      <w:r w:rsidR="00C765CD" w:rsidRPr="00C765CD">
        <w:tab/>
        <w:instrText>SCOPE OF THIS AGREEMENT</w:instrText>
      </w:r>
      <w:bookmarkEnd w:id="24"/>
      <w:r w:rsidR="00C765CD" w:rsidRPr="00C765CD">
        <w:instrText xml:space="preserve">" \l 1 </w:instrText>
      </w:r>
      <w:r w:rsidR="00C765CD" w:rsidRPr="00C765CD">
        <w:fldChar w:fldCharType="end"/>
      </w:r>
    </w:p>
    <w:p w14:paraId="1C450532" w14:textId="77777777" w:rsidR="00173F27" w:rsidRDefault="00173F27" w:rsidP="00E64FB4">
      <w:pPr>
        <w:pStyle w:val="Level2"/>
        <w:numPr>
          <w:ilvl w:val="0"/>
          <w:numId w:val="0"/>
        </w:numPr>
        <w:ind w:left="851"/>
      </w:pPr>
      <w:r w:rsidRPr="00173F27">
        <w:t>The S</w:t>
      </w:r>
      <w:r w:rsidR="00556D36">
        <w:t xml:space="preserve">upplier will </w:t>
      </w:r>
      <w:r w:rsidR="002A523F">
        <w:t>supply the Services</w:t>
      </w:r>
      <w:r w:rsidR="00556D36">
        <w:t xml:space="preserve"> </w:t>
      </w:r>
      <w:r>
        <w:t>to the Customer on and subject to the terms and conditions of this Agreement.</w:t>
      </w:r>
    </w:p>
    <w:p w14:paraId="1EE51FB7" w14:textId="39D33B75" w:rsidR="003C57DC" w:rsidRPr="00C765CD" w:rsidRDefault="003C57DC" w:rsidP="00C765CD">
      <w:pPr>
        <w:pStyle w:val="Level1"/>
        <w:keepNext/>
      </w:pPr>
      <w:r w:rsidRPr="00DF0C5B">
        <w:rPr>
          <w:rStyle w:val="Level1asHeadingtext"/>
        </w:rPr>
        <w:t>TERM</w:t>
      </w:r>
      <w:bookmarkStart w:id="25" w:name="_NN1570"/>
      <w:bookmarkEnd w:id="25"/>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_NN1570\r \h </w:instrText>
      </w:r>
      <w:r w:rsidR="00C765CD" w:rsidRPr="00C765CD">
        <w:fldChar w:fldCharType="separate"/>
      </w:r>
      <w:bookmarkStart w:id="26" w:name="_Toc79597500"/>
      <w:r w:rsidR="00DD2FEE">
        <w:instrText>3</w:instrText>
      </w:r>
      <w:r w:rsidR="00C765CD" w:rsidRPr="00C765CD">
        <w:fldChar w:fldCharType="end"/>
      </w:r>
      <w:r w:rsidR="00C765CD" w:rsidRPr="00C765CD">
        <w:tab/>
        <w:instrText>TERM</w:instrText>
      </w:r>
      <w:bookmarkEnd w:id="26"/>
      <w:r w:rsidR="00C765CD" w:rsidRPr="00C765CD">
        <w:instrText xml:space="preserve">" \l 1 </w:instrText>
      </w:r>
      <w:r w:rsidR="00C765CD" w:rsidRPr="00C765CD">
        <w:fldChar w:fldCharType="end"/>
      </w:r>
    </w:p>
    <w:p w14:paraId="56FE6D12" w14:textId="43F28D4E" w:rsidR="003C57DC" w:rsidRPr="00E64FB4" w:rsidRDefault="003C57DC" w:rsidP="00E64FB4">
      <w:pPr>
        <w:pStyle w:val="Level2"/>
      </w:pPr>
      <w:r w:rsidRPr="00DE707D">
        <w:t xml:space="preserve">This Agreement </w:t>
      </w:r>
      <w:r>
        <w:t>will</w:t>
      </w:r>
      <w:r w:rsidRPr="00DE707D">
        <w:t xml:space="preserve"> commence</w:t>
      </w:r>
      <w:r w:rsidR="00556D36">
        <w:t xml:space="preserve"> </w:t>
      </w:r>
      <w:r w:rsidRPr="00DE707D">
        <w:t xml:space="preserve">on the Start Date and </w:t>
      </w:r>
      <w:r>
        <w:t>will</w:t>
      </w:r>
      <w:r w:rsidR="000341D2">
        <w:t xml:space="preserve"> </w:t>
      </w:r>
      <w:r w:rsidR="000341D2" w:rsidRPr="006127D9">
        <w:t>continue up to and including</w:t>
      </w:r>
      <w:r w:rsidR="00740BCA">
        <w:t xml:space="preserve"> </w:t>
      </w:r>
      <w:r w:rsidR="00740BCA" w:rsidRPr="00C42D19">
        <w:rPr>
          <w:highlight w:val="yellow"/>
        </w:rPr>
        <w:t>[to be confirmed]</w:t>
      </w:r>
      <w:r w:rsidR="000341D2" w:rsidRPr="006127D9">
        <w:t xml:space="preserve">. </w:t>
      </w:r>
      <w:r w:rsidRPr="006127D9">
        <w:t>This Agreement may be terminated earlier in ac</w:t>
      </w:r>
      <w:r w:rsidRPr="00DE707D">
        <w:t xml:space="preserve">cordance with </w:t>
      </w:r>
      <w:r w:rsidRPr="00E64FB4">
        <w:rPr>
          <w:rStyle w:val="CrossReference"/>
          <w:b/>
          <w:bCs/>
        </w:rPr>
        <w:t>clauses</w:t>
      </w:r>
      <w:r w:rsidR="00F7457D" w:rsidRPr="00E64FB4">
        <w:rPr>
          <w:rStyle w:val="CrossReference"/>
          <w:b/>
          <w:bCs/>
        </w:rPr>
        <w:t xml:space="preserve"> </w:t>
      </w:r>
      <w:r w:rsidR="00F7457D" w:rsidRPr="00E64FB4">
        <w:rPr>
          <w:rStyle w:val="CrossReference"/>
          <w:b/>
          <w:bCs/>
        </w:rPr>
        <w:fldChar w:fldCharType="begin"/>
      </w:r>
      <w:r w:rsidR="00F7457D" w:rsidRPr="00E64FB4">
        <w:rPr>
          <w:rStyle w:val="CrossReference"/>
          <w:b/>
          <w:bCs/>
        </w:rPr>
        <w:instrText xml:space="preserve"> REF _Ref286412343 \w \h </w:instrText>
      </w:r>
      <w:r w:rsidR="00E64FB4">
        <w:rPr>
          <w:rStyle w:val="CrossReference"/>
          <w:b/>
          <w:bCs/>
        </w:rPr>
        <w:instrText xml:space="preserve"> \* MERGEFORMAT </w:instrText>
      </w:r>
      <w:r w:rsidR="00F7457D" w:rsidRPr="00E64FB4">
        <w:rPr>
          <w:rStyle w:val="CrossReference"/>
          <w:b/>
          <w:bCs/>
        </w:rPr>
      </w:r>
      <w:r w:rsidR="00F7457D" w:rsidRPr="00E64FB4">
        <w:rPr>
          <w:rStyle w:val="CrossReference"/>
          <w:b/>
          <w:bCs/>
        </w:rPr>
        <w:fldChar w:fldCharType="separate"/>
      </w:r>
      <w:r w:rsidR="00DD2FEE">
        <w:rPr>
          <w:rStyle w:val="CrossReference"/>
          <w:b/>
          <w:bCs/>
        </w:rPr>
        <w:t>12.1</w:t>
      </w:r>
      <w:r w:rsidR="00F7457D" w:rsidRPr="00E64FB4">
        <w:rPr>
          <w:rStyle w:val="CrossReference"/>
          <w:b/>
          <w:bCs/>
        </w:rPr>
        <w:fldChar w:fldCharType="end"/>
      </w:r>
      <w:r w:rsidR="00F7457D">
        <w:rPr>
          <w:rStyle w:val="CrossReference"/>
        </w:rPr>
        <w:t xml:space="preserve">, </w:t>
      </w:r>
      <w:r w:rsidR="00F7457D" w:rsidRPr="00E64FB4">
        <w:rPr>
          <w:rStyle w:val="CrossReference"/>
          <w:b/>
          <w:bCs/>
        </w:rPr>
        <w:fldChar w:fldCharType="begin"/>
      </w:r>
      <w:r w:rsidR="00F7457D" w:rsidRPr="00E64FB4">
        <w:rPr>
          <w:rStyle w:val="CrossReference"/>
          <w:b/>
          <w:bCs/>
        </w:rPr>
        <w:instrText xml:space="preserve"> REF _Ref386623100 \w \h </w:instrText>
      </w:r>
      <w:r w:rsidR="00E64FB4">
        <w:rPr>
          <w:rStyle w:val="CrossReference"/>
          <w:b/>
          <w:bCs/>
        </w:rPr>
        <w:instrText xml:space="preserve"> \* MERGEFORMAT </w:instrText>
      </w:r>
      <w:r w:rsidR="00F7457D" w:rsidRPr="00E64FB4">
        <w:rPr>
          <w:rStyle w:val="CrossReference"/>
          <w:b/>
          <w:bCs/>
        </w:rPr>
      </w:r>
      <w:r w:rsidR="00F7457D" w:rsidRPr="00E64FB4">
        <w:rPr>
          <w:rStyle w:val="CrossReference"/>
          <w:b/>
          <w:bCs/>
        </w:rPr>
        <w:fldChar w:fldCharType="separate"/>
      </w:r>
      <w:r w:rsidR="00DD2FEE">
        <w:rPr>
          <w:rStyle w:val="CrossReference"/>
          <w:b/>
          <w:bCs/>
        </w:rPr>
        <w:t>12.2</w:t>
      </w:r>
      <w:r w:rsidR="00F7457D" w:rsidRPr="00E64FB4">
        <w:rPr>
          <w:rStyle w:val="CrossReference"/>
          <w:b/>
          <w:bCs/>
        </w:rPr>
        <w:fldChar w:fldCharType="end"/>
      </w:r>
      <w:r w:rsidR="00F7457D">
        <w:rPr>
          <w:rStyle w:val="CrossReference"/>
        </w:rPr>
        <w:t xml:space="preserve"> </w:t>
      </w:r>
      <w:r w:rsidR="00A54B70">
        <w:rPr>
          <w:rStyle w:val="CrossReference"/>
        </w:rPr>
        <w:t>or</w:t>
      </w:r>
      <w:r w:rsidR="00F7457D">
        <w:rPr>
          <w:rStyle w:val="CrossReference"/>
        </w:rPr>
        <w:t xml:space="preserve"> </w:t>
      </w:r>
      <w:r w:rsidR="00F7457D" w:rsidRPr="00E64FB4">
        <w:rPr>
          <w:rStyle w:val="CrossReference"/>
          <w:b/>
          <w:bCs/>
        </w:rPr>
        <w:fldChar w:fldCharType="begin"/>
      </w:r>
      <w:r w:rsidR="00F7457D" w:rsidRPr="00E64FB4">
        <w:rPr>
          <w:rStyle w:val="CrossReference"/>
          <w:b/>
          <w:bCs/>
        </w:rPr>
        <w:instrText xml:space="preserve"> REF _Ref410912035 \w \h </w:instrText>
      </w:r>
      <w:r w:rsidR="00E64FB4">
        <w:rPr>
          <w:rStyle w:val="CrossReference"/>
          <w:b/>
          <w:bCs/>
        </w:rPr>
        <w:instrText xml:space="preserve"> \* MERGEFORMAT </w:instrText>
      </w:r>
      <w:r w:rsidR="00F7457D" w:rsidRPr="00E64FB4">
        <w:rPr>
          <w:rStyle w:val="CrossReference"/>
          <w:b/>
          <w:bCs/>
        </w:rPr>
      </w:r>
      <w:r w:rsidR="00F7457D" w:rsidRPr="00E64FB4">
        <w:rPr>
          <w:rStyle w:val="CrossReference"/>
          <w:b/>
          <w:bCs/>
        </w:rPr>
        <w:fldChar w:fldCharType="separate"/>
      </w:r>
      <w:r w:rsidR="00DD2FEE">
        <w:rPr>
          <w:rStyle w:val="CrossReference"/>
          <w:b/>
          <w:bCs/>
        </w:rPr>
        <w:t>14.4</w:t>
      </w:r>
      <w:r w:rsidR="00F7457D" w:rsidRPr="00E64FB4">
        <w:rPr>
          <w:rStyle w:val="CrossReference"/>
          <w:b/>
          <w:bCs/>
        </w:rPr>
        <w:fldChar w:fldCharType="end"/>
      </w:r>
      <w:r w:rsidRPr="00DE707D">
        <w:t>.</w:t>
      </w:r>
      <w:r w:rsidR="00073A2D">
        <w:t xml:space="preserve"> </w:t>
      </w:r>
    </w:p>
    <w:p w14:paraId="79AB3137" w14:textId="77777777" w:rsidR="003C57DC" w:rsidRPr="005251F9" w:rsidRDefault="005251F9" w:rsidP="005251F9">
      <w:pPr>
        <w:pStyle w:val="Level2"/>
      </w:pPr>
      <w:bookmarkStart w:id="27" w:name="_Ref410900488"/>
      <w:r w:rsidRPr="002E1FD3">
        <w:t xml:space="preserve">Without </w:t>
      </w:r>
      <w:r w:rsidRPr="00DE707D">
        <w:t xml:space="preserve">prejudice to the rights of termination set out in this Agreement, the parties may, not less than </w:t>
      </w:r>
      <w:r w:rsidR="000341D2">
        <w:t>two</w:t>
      </w:r>
      <w:r w:rsidRPr="00DE707D">
        <w:t xml:space="preserve"> </w:t>
      </w:r>
      <w:r w:rsidR="000341D2">
        <w:t>months</w:t>
      </w:r>
      <w:r w:rsidRPr="00DE707D">
        <w:t xml:space="preserve"> prior to the date on which this Agreement would otherwise have expired, agree in writing to extend the term of this Agreement </w:t>
      </w:r>
      <w:r w:rsidR="00574C02">
        <w:t>by a further Academic Year</w:t>
      </w:r>
      <w:r w:rsidRPr="00DE707D">
        <w:t xml:space="preserve"> from the date on which it would otherwise have expired.</w:t>
      </w:r>
      <w:bookmarkEnd w:id="27"/>
    </w:p>
    <w:p w14:paraId="378BF77A" w14:textId="6DD26957" w:rsidR="004F13AA" w:rsidRPr="00C765CD" w:rsidRDefault="004F13AA" w:rsidP="00C765CD">
      <w:pPr>
        <w:pStyle w:val="Level1"/>
        <w:keepNext/>
      </w:pPr>
      <w:bookmarkStart w:id="28" w:name="_Ref388953347"/>
      <w:r w:rsidRPr="00DF0C5B">
        <w:rPr>
          <w:rStyle w:val="Level1asHeadingtext"/>
        </w:rPr>
        <w:t>CONTRACT MANAGEMENT</w:t>
      </w:r>
      <w:r w:rsidR="002D6335" w:rsidRPr="00DF0C5B">
        <w:rPr>
          <w:rStyle w:val="Level1asHeadingtext"/>
        </w:rPr>
        <w:t xml:space="preserve"> AND CHANGE CONTROL</w:t>
      </w:r>
      <w:r w:rsidRPr="00DF0C5B">
        <w:rPr>
          <w:rStyle w:val="Level1asHeadingtext"/>
        </w:rPr>
        <w:t xml:space="preserve"> </w:t>
      </w:r>
      <w:bookmarkStart w:id="29" w:name="_NN1571"/>
      <w:bookmarkEnd w:id="29"/>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_NN1571\r \h </w:instrText>
      </w:r>
      <w:r w:rsidR="00C765CD" w:rsidRPr="00C765CD">
        <w:fldChar w:fldCharType="separate"/>
      </w:r>
      <w:bookmarkStart w:id="30" w:name="_Toc79597501"/>
      <w:r w:rsidR="00DD2FEE">
        <w:instrText>4</w:instrText>
      </w:r>
      <w:r w:rsidR="00C765CD" w:rsidRPr="00C765CD">
        <w:fldChar w:fldCharType="end"/>
      </w:r>
      <w:r w:rsidR="00C765CD" w:rsidRPr="00C765CD">
        <w:tab/>
        <w:instrText>CONTRACT MANAGEMENT AND CHANGE CONTROL</w:instrText>
      </w:r>
      <w:bookmarkEnd w:id="30"/>
      <w:r w:rsidR="00C765CD" w:rsidRPr="00C765CD">
        <w:instrText xml:space="preserve"> " \l 1 </w:instrText>
      </w:r>
      <w:r w:rsidR="00C765CD" w:rsidRPr="00C765CD">
        <w:fldChar w:fldCharType="end"/>
      </w:r>
    </w:p>
    <w:p w14:paraId="0FA1DDC3" w14:textId="77777777" w:rsidR="004F13AA" w:rsidRPr="007A4C32" w:rsidRDefault="004F13AA" w:rsidP="007A4C32">
      <w:pPr>
        <w:pStyle w:val="Level2"/>
      </w:pPr>
      <w:r>
        <w:t xml:space="preserve">Within </w:t>
      </w:r>
      <w:r w:rsidR="000341D2">
        <w:t xml:space="preserve">ten </w:t>
      </w:r>
      <w:r>
        <w:t>Business Days from the Start Date each party will nominate an individual to act as its Contract Manager for the purposes of this Agreement and will give written notice to the other party of the identity of and contact details for that individual. If a party replaces its Contract Manager at any time, whether on a temporary or permanent basis, that party will promptly give written notice to the other party of the identity of and contact details for the replacement Contract Manager.</w:t>
      </w:r>
    </w:p>
    <w:p w14:paraId="4FC53E88" w14:textId="77777777" w:rsidR="004F13AA" w:rsidRPr="007A4C32" w:rsidRDefault="004F13AA" w:rsidP="007A4C32">
      <w:pPr>
        <w:pStyle w:val="Level2"/>
      </w:pPr>
      <w:bookmarkStart w:id="31" w:name="_Ref290040620"/>
      <w:r>
        <w:t>Each Contract Manager will be responsible for liaising with the other Contract Manager on the operational management of this Agreement.</w:t>
      </w:r>
    </w:p>
    <w:p w14:paraId="5CFCC630" w14:textId="77777777" w:rsidR="004F13AA" w:rsidRDefault="000341D2" w:rsidP="00F74769">
      <w:pPr>
        <w:pStyle w:val="Level2"/>
      </w:pPr>
      <w:bookmarkStart w:id="32" w:name="_Ref290043630"/>
      <w:r>
        <w:t>T</w:t>
      </w:r>
      <w:r w:rsidR="007A4C32">
        <w:t xml:space="preserve">he Supplier’s Contract Manager and the Customer’s Contract Manager will meet not less than once </w:t>
      </w:r>
      <w:r>
        <w:t>every three months</w:t>
      </w:r>
      <w:r w:rsidR="007A4C32">
        <w:t xml:space="preserve"> to review and discuss the performance of this Agreement</w:t>
      </w:r>
      <w:bookmarkEnd w:id="31"/>
      <w:bookmarkEnd w:id="32"/>
      <w:r>
        <w:t>.</w:t>
      </w:r>
      <w:r w:rsidR="00F74769">
        <w:t xml:space="preserve"> </w:t>
      </w:r>
    </w:p>
    <w:p w14:paraId="684C1705" w14:textId="77777777" w:rsidR="003124BB" w:rsidRPr="00F74769" w:rsidRDefault="003124BB" w:rsidP="00F74769">
      <w:pPr>
        <w:pStyle w:val="Level2"/>
        <w:rPr>
          <w:rStyle w:val="Level1asHeadingtext"/>
          <w:b w:val="0"/>
        </w:rPr>
      </w:pPr>
      <w:r>
        <w:t>Changes will only be made in accordance with the Change Control Procedure.</w:t>
      </w:r>
    </w:p>
    <w:p w14:paraId="4A1C171F" w14:textId="3951B14A" w:rsidR="003C57DC" w:rsidRPr="00C765CD" w:rsidRDefault="003C57DC" w:rsidP="00C765CD">
      <w:pPr>
        <w:pStyle w:val="Level1"/>
        <w:keepNext/>
      </w:pPr>
      <w:bookmarkStart w:id="33" w:name="_Ref411525688"/>
      <w:r w:rsidRPr="00DF0C5B">
        <w:rPr>
          <w:rStyle w:val="Level1asHeadingtext"/>
        </w:rPr>
        <w:t>SUPPLY OF SERVICES</w:t>
      </w:r>
      <w:bookmarkStart w:id="34" w:name="_NN1572"/>
      <w:bookmarkEnd w:id="33"/>
      <w:bookmarkEnd w:id="34"/>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_NN1572\r \h </w:instrText>
      </w:r>
      <w:r w:rsidR="00C765CD" w:rsidRPr="00C765CD">
        <w:fldChar w:fldCharType="separate"/>
      </w:r>
      <w:bookmarkStart w:id="35" w:name="_Toc79597502"/>
      <w:r w:rsidR="00DD2FEE">
        <w:instrText>5</w:instrText>
      </w:r>
      <w:r w:rsidR="00C765CD" w:rsidRPr="00C765CD">
        <w:fldChar w:fldCharType="end"/>
      </w:r>
      <w:r w:rsidR="00C765CD" w:rsidRPr="00C765CD">
        <w:tab/>
        <w:instrText>SUPPLY OF SERVICES</w:instrText>
      </w:r>
      <w:bookmarkEnd w:id="35"/>
      <w:r w:rsidR="00C765CD" w:rsidRPr="00C765CD">
        <w:instrText xml:space="preserve">" \l 1 </w:instrText>
      </w:r>
      <w:r w:rsidR="00C765CD" w:rsidRPr="00C765CD">
        <w:fldChar w:fldCharType="end"/>
      </w:r>
    </w:p>
    <w:p w14:paraId="32AFE737" w14:textId="77777777" w:rsidR="00B54578" w:rsidRDefault="000341D2" w:rsidP="00B85F19">
      <w:pPr>
        <w:pStyle w:val="Level2"/>
      </w:pPr>
      <w:r>
        <w:t>T</w:t>
      </w:r>
      <w:r w:rsidR="00B54578">
        <w:t>he</w:t>
      </w:r>
      <w:r w:rsidR="005A0538">
        <w:t xml:space="preserve"> Supplier will </w:t>
      </w:r>
      <w:r w:rsidR="00727704">
        <w:t>supply</w:t>
      </w:r>
      <w:r w:rsidR="005A0538">
        <w:t xml:space="preserve"> </w:t>
      </w:r>
      <w:r w:rsidR="00313227">
        <w:t xml:space="preserve">during the Term </w:t>
      </w:r>
      <w:r w:rsidR="005A0538">
        <w:t>the Services</w:t>
      </w:r>
      <w:r w:rsidR="00F05956">
        <w:t xml:space="preserve"> to the Customer</w:t>
      </w:r>
      <w:r w:rsidR="005A0538">
        <w:t xml:space="preserve"> </w:t>
      </w:r>
      <w:r w:rsidR="00B54578">
        <w:t>in accordance with:</w:t>
      </w:r>
    </w:p>
    <w:p w14:paraId="2145F27D" w14:textId="5FB35ABB" w:rsidR="00B54578" w:rsidRDefault="005D4878" w:rsidP="00B54578">
      <w:pPr>
        <w:pStyle w:val="Level3"/>
      </w:pPr>
      <w:r>
        <w:t xml:space="preserve">the </w:t>
      </w:r>
      <w:r w:rsidR="00CC1BCC">
        <w:t>s</w:t>
      </w:r>
      <w:r>
        <w:t xml:space="preserve">ervices specification set out in </w:t>
      </w:r>
      <w:r w:rsidR="00B54578" w:rsidRPr="00E64FB4">
        <w:rPr>
          <w:rStyle w:val="CrossReference"/>
          <w:b/>
          <w:bCs/>
        </w:rPr>
        <w:t xml:space="preserve">Schedule </w:t>
      </w:r>
      <w:r w:rsidR="00E64ACA">
        <w:rPr>
          <w:rStyle w:val="CrossReference"/>
          <w:b/>
          <w:bCs/>
        </w:rPr>
        <w:fldChar w:fldCharType="begin"/>
      </w:r>
      <w:r w:rsidR="00E64ACA">
        <w:rPr>
          <w:rStyle w:val="CrossReference"/>
          <w:b/>
          <w:bCs/>
        </w:rPr>
        <w:instrText xml:space="preserve"> REF _Ref79597436 \r \h </w:instrText>
      </w:r>
      <w:r w:rsidR="00E64ACA">
        <w:rPr>
          <w:rStyle w:val="CrossReference"/>
          <w:b/>
          <w:bCs/>
        </w:rPr>
      </w:r>
      <w:r w:rsidR="00E64ACA">
        <w:rPr>
          <w:rStyle w:val="CrossReference"/>
          <w:b/>
          <w:bCs/>
        </w:rPr>
        <w:fldChar w:fldCharType="separate"/>
      </w:r>
      <w:r w:rsidR="00DD2FEE">
        <w:rPr>
          <w:rStyle w:val="CrossReference"/>
          <w:b/>
          <w:bCs/>
        </w:rPr>
        <w:t>1</w:t>
      </w:r>
      <w:r w:rsidR="00E64ACA">
        <w:rPr>
          <w:rStyle w:val="CrossReference"/>
          <w:b/>
          <w:bCs/>
        </w:rPr>
        <w:fldChar w:fldCharType="end"/>
      </w:r>
      <w:r w:rsidR="000341D2">
        <w:t>;</w:t>
      </w:r>
    </w:p>
    <w:p w14:paraId="13746028" w14:textId="77777777" w:rsidR="00E2726F" w:rsidRDefault="000341D2" w:rsidP="00B54578">
      <w:pPr>
        <w:pStyle w:val="Level3"/>
      </w:pPr>
      <w:bookmarkStart w:id="36" w:name="_Ref411524880"/>
      <w:r>
        <w:t xml:space="preserve">reasonable care and </w:t>
      </w:r>
      <w:proofErr w:type="gramStart"/>
      <w:r>
        <w:t>skill</w:t>
      </w:r>
      <w:r w:rsidR="00B54578">
        <w:t>;</w:t>
      </w:r>
      <w:proofErr w:type="gramEnd"/>
      <w:r w:rsidR="00B54578">
        <w:t xml:space="preserve"> </w:t>
      </w:r>
    </w:p>
    <w:p w14:paraId="7299A197" w14:textId="77777777" w:rsidR="00E2726F" w:rsidRDefault="00E2726F" w:rsidP="00B54578">
      <w:pPr>
        <w:pStyle w:val="Level3"/>
      </w:pPr>
      <w:r>
        <w:t xml:space="preserve">Applicable </w:t>
      </w:r>
      <w:proofErr w:type="gramStart"/>
      <w:r>
        <w:t>Laws;</w:t>
      </w:r>
      <w:proofErr w:type="gramEnd"/>
      <w:r>
        <w:t xml:space="preserve"> </w:t>
      </w:r>
    </w:p>
    <w:p w14:paraId="0AD90D81" w14:textId="3DB4DA85" w:rsidR="00574C02" w:rsidRPr="001F43D5" w:rsidRDefault="00E2726F" w:rsidP="00B54578">
      <w:pPr>
        <w:pStyle w:val="Level3"/>
      </w:pPr>
      <w:r w:rsidRPr="001F43D5">
        <w:t>Customer Policies</w:t>
      </w:r>
      <w:r w:rsidR="00A01525" w:rsidRPr="001F43D5">
        <w:t xml:space="preserve"> </w:t>
      </w:r>
      <w:r w:rsidR="00057A62" w:rsidRPr="001F43D5">
        <w:t xml:space="preserve">as </w:t>
      </w:r>
      <w:r w:rsidR="00A01525" w:rsidRPr="001F43D5">
        <w:t xml:space="preserve">set out in </w:t>
      </w:r>
      <w:r w:rsidR="00057A62" w:rsidRPr="001F43D5">
        <w:t xml:space="preserve">but not limited to </w:t>
      </w:r>
      <w:r w:rsidR="00A01525" w:rsidRPr="001F43D5">
        <w:t xml:space="preserve">Clause </w:t>
      </w:r>
      <w:proofErr w:type="gramStart"/>
      <w:r w:rsidR="00A01525" w:rsidRPr="001F43D5">
        <w:t>1.1</w:t>
      </w:r>
      <w:r w:rsidRPr="001F43D5">
        <w:t>;</w:t>
      </w:r>
      <w:proofErr w:type="gramEnd"/>
    </w:p>
    <w:p w14:paraId="2AEB8F8F" w14:textId="77777777" w:rsidR="00B54578" w:rsidRDefault="00E2726F" w:rsidP="00B43D5B">
      <w:pPr>
        <w:pStyle w:val="Level3"/>
      </w:pPr>
      <w:r>
        <w:t>the Prevent Duty;</w:t>
      </w:r>
      <w:r w:rsidR="00B43D5B">
        <w:t xml:space="preserve"> </w:t>
      </w:r>
      <w:r w:rsidR="00B54578">
        <w:t>and</w:t>
      </w:r>
      <w:bookmarkEnd w:id="36"/>
    </w:p>
    <w:p w14:paraId="29EF20DD" w14:textId="77777777" w:rsidR="00B85F19" w:rsidRDefault="000341D2" w:rsidP="00B54578">
      <w:pPr>
        <w:pStyle w:val="Level3"/>
      </w:pPr>
      <w:r>
        <w:t>Good Industry Practice</w:t>
      </w:r>
      <w:r w:rsidR="00B85F19">
        <w:t>.</w:t>
      </w:r>
    </w:p>
    <w:p w14:paraId="55CC95CD" w14:textId="77777777" w:rsidR="00313227" w:rsidRDefault="00E2726F" w:rsidP="0013565F">
      <w:pPr>
        <w:pStyle w:val="Level2"/>
      </w:pPr>
      <w:r>
        <w:t xml:space="preserve">The Supplier will </w:t>
      </w:r>
      <w:r w:rsidR="0021031D">
        <w:t>procure</w:t>
      </w:r>
      <w:r>
        <w:t xml:space="preserve"> that </w:t>
      </w:r>
      <w:proofErr w:type="gramStart"/>
      <w:r>
        <w:t>all of</w:t>
      </w:r>
      <w:proofErr w:type="gramEnd"/>
      <w:r>
        <w:t xml:space="preserve"> its </w:t>
      </w:r>
      <w:r w:rsidR="00B46EB6">
        <w:t xml:space="preserve">Staff </w:t>
      </w:r>
      <w:r w:rsidR="005F5A92">
        <w:t>are</w:t>
      </w:r>
      <w:r w:rsidR="00313227">
        <w:t>:</w:t>
      </w:r>
      <w:r w:rsidR="005F5A92">
        <w:t xml:space="preserve"> </w:t>
      </w:r>
    </w:p>
    <w:p w14:paraId="249BB94F" w14:textId="77777777" w:rsidR="00313227" w:rsidRDefault="00313227" w:rsidP="00B43D5B">
      <w:pPr>
        <w:pStyle w:val="Level3"/>
      </w:pPr>
      <w:r>
        <w:t xml:space="preserve">suitably skilled and experienced to perform tasks assigned to them, and in sufficient number to ensure that the Supplier’s obligations are fulfilled in accordance with this </w:t>
      </w:r>
      <w:proofErr w:type="gramStart"/>
      <w:r>
        <w:t xml:space="preserve">Agreement;  </w:t>
      </w:r>
      <w:r w:rsidR="005F5A92">
        <w:t>and</w:t>
      </w:r>
      <w:proofErr w:type="gramEnd"/>
      <w:r w:rsidR="005F5A92">
        <w:t xml:space="preserve"> </w:t>
      </w:r>
    </w:p>
    <w:p w14:paraId="0520CB64" w14:textId="77777777" w:rsidR="0013565F" w:rsidRDefault="00E2726F" w:rsidP="00313227">
      <w:pPr>
        <w:pStyle w:val="Level3"/>
      </w:pPr>
      <w:r>
        <w:t>have passed</w:t>
      </w:r>
      <w:r w:rsidR="0021031D">
        <w:t xml:space="preserve"> a </w:t>
      </w:r>
      <w:r w:rsidR="0013565F">
        <w:t xml:space="preserve">satisfactory </w:t>
      </w:r>
      <w:r w:rsidR="0021031D">
        <w:t>check made with the Disclosure and Barring Service.</w:t>
      </w:r>
    </w:p>
    <w:p w14:paraId="56277DF0" w14:textId="77777777" w:rsidR="003143D5" w:rsidRPr="00E25B9D" w:rsidRDefault="003143D5" w:rsidP="003143D5">
      <w:pPr>
        <w:pStyle w:val="Level2"/>
      </w:pPr>
      <w:r w:rsidRPr="00E25B9D">
        <w:t xml:space="preserve">The </w:t>
      </w:r>
      <w:r>
        <w:t>Supplier</w:t>
      </w:r>
      <w:r w:rsidRPr="00E25B9D">
        <w:t xml:space="preserve"> </w:t>
      </w:r>
      <w:r w:rsidR="00313227">
        <w:t>will</w:t>
      </w:r>
      <w:r w:rsidRPr="00E25B9D">
        <w:t xml:space="preserve"> procure that no person who appear</w:t>
      </w:r>
      <w:r w:rsidR="002076ED">
        <w:t>s</w:t>
      </w:r>
      <w:r w:rsidRPr="00E25B9D">
        <w:t xml:space="preserve"> on a Barred List following the results of a Disclosure and Barring Service check</w:t>
      </w:r>
      <w:r w:rsidR="00313227">
        <w:t xml:space="preserve"> will</w:t>
      </w:r>
      <w:r w:rsidRPr="00E25B9D">
        <w:t xml:space="preserve"> be employed or engaged in the performance of the </w:t>
      </w:r>
      <w:r>
        <w:t>Services</w:t>
      </w:r>
      <w:r w:rsidRPr="00E25B9D">
        <w:t>.</w:t>
      </w:r>
    </w:p>
    <w:p w14:paraId="44174C62" w14:textId="77777777" w:rsidR="003143D5" w:rsidRPr="00E25B9D" w:rsidRDefault="003143D5" w:rsidP="003143D5">
      <w:pPr>
        <w:pStyle w:val="Level2"/>
      </w:pPr>
      <w:r w:rsidRPr="00E25B9D">
        <w:lastRenderedPageBreak/>
        <w:t xml:space="preserve">The </w:t>
      </w:r>
      <w:r>
        <w:t>Supplier</w:t>
      </w:r>
      <w:r w:rsidRPr="00E25B9D">
        <w:t xml:space="preserve"> </w:t>
      </w:r>
      <w:r w:rsidR="00313227">
        <w:t>will</w:t>
      </w:r>
      <w:r w:rsidRPr="00E25B9D">
        <w:t xml:space="preserve"> procure that no person who discloses any Convictions or ASBOs, or who is found to have any Convictions following the results of a Disclosure and Barring Service check, is </w:t>
      </w:r>
      <w:proofErr w:type="gramStart"/>
      <w:r w:rsidRPr="00E25B9D">
        <w:t>employed</w:t>
      </w:r>
      <w:proofErr w:type="gramEnd"/>
      <w:r w:rsidRPr="00E25B9D">
        <w:t xml:space="preserve"> or engaged in the performance of the </w:t>
      </w:r>
      <w:r>
        <w:t>Services</w:t>
      </w:r>
      <w:r w:rsidRPr="00E25B9D">
        <w:t xml:space="preserve"> without the </w:t>
      </w:r>
      <w:r>
        <w:t>Customer</w:t>
      </w:r>
      <w:r w:rsidRPr="00E25B9D">
        <w:t>’s prior written consent (such consent not to be unreasonably withheld or delayed).</w:t>
      </w:r>
    </w:p>
    <w:p w14:paraId="4CDA3088" w14:textId="1FF3EDA4" w:rsidR="00EB1023" w:rsidRDefault="003143D5" w:rsidP="003143D5">
      <w:pPr>
        <w:pStyle w:val="Level2"/>
      </w:pPr>
      <w:r w:rsidRPr="00E25B9D">
        <w:t xml:space="preserve">The </w:t>
      </w:r>
      <w:r>
        <w:t>Supplier</w:t>
      </w:r>
      <w:r w:rsidRPr="00E25B9D">
        <w:t xml:space="preserve"> </w:t>
      </w:r>
      <w:r w:rsidR="00313227">
        <w:t>will</w:t>
      </w:r>
      <w:r w:rsidRPr="00E25B9D">
        <w:t xml:space="preserve"> procure that the </w:t>
      </w:r>
      <w:r>
        <w:t>Customer</w:t>
      </w:r>
      <w:r w:rsidRPr="00E25B9D">
        <w:t xml:space="preserve"> is kept advised at all times of any </w:t>
      </w:r>
      <w:r>
        <w:t>Staff</w:t>
      </w:r>
      <w:r w:rsidRPr="00E25B9D">
        <w:t xml:space="preserve"> who, </w:t>
      </w:r>
      <w:proofErr w:type="gramStart"/>
      <w:r w:rsidRPr="00E25B9D">
        <w:t>subsequent to</w:t>
      </w:r>
      <w:proofErr w:type="gramEnd"/>
      <w:r w:rsidRPr="00E25B9D">
        <w:t xml:space="preserve"> his/her commencement of employment as </w:t>
      </w:r>
      <w:r>
        <w:t>Staff</w:t>
      </w:r>
      <w:r w:rsidRPr="00E25B9D">
        <w:t xml:space="preserve">, receives a Conviction or ASBO or whose previous Convictions or ASBOs become known to the </w:t>
      </w:r>
      <w:r>
        <w:t>Supplier</w:t>
      </w:r>
      <w:r w:rsidRPr="00E25B9D">
        <w:t xml:space="preserve">. For the avoidance of doubt, </w:t>
      </w:r>
      <w:proofErr w:type="gramStart"/>
      <w:r w:rsidRPr="00E25B9D">
        <w:t>in the event that</w:t>
      </w:r>
      <w:proofErr w:type="gramEnd"/>
      <w:r w:rsidRPr="00E25B9D">
        <w:t xml:space="preserve"> any </w:t>
      </w:r>
      <w:r w:rsidR="008829C3">
        <w:t xml:space="preserve">member of </w:t>
      </w:r>
      <w:r>
        <w:t>Staff</w:t>
      </w:r>
      <w:r w:rsidRPr="00E25B9D">
        <w:t xml:space="preserve"> is subsequently added to a Barred List, the </w:t>
      </w:r>
      <w:r>
        <w:t>Supplier</w:t>
      </w:r>
      <w:r w:rsidRPr="00E25B9D">
        <w:t xml:space="preserve"> </w:t>
      </w:r>
      <w:r w:rsidR="00313227">
        <w:t>will</w:t>
      </w:r>
      <w:r w:rsidRPr="00E25B9D">
        <w:t xml:space="preserve"> procure that such </w:t>
      </w:r>
      <w:r w:rsidR="008829C3">
        <w:t xml:space="preserve">member of </w:t>
      </w:r>
      <w:r>
        <w:t>Staff</w:t>
      </w:r>
      <w:r w:rsidRPr="00E25B9D">
        <w:t xml:space="preserve"> immediately ceases to be engaged in the performance of the </w:t>
      </w:r>
      <w:r>
        <w:t>Services</w:t>
      </w:r>
      <w:r w:rsidRPr="00E25B9D">
        <w:t>.</w:t>
      </w:r>
    </w:p>
    <w:p w14:paraId="69849E95" w14:textId="77777777" w:rsidR="007201E3" w:rsidRPr="007201E3" w:rsidRDefault="007201E3" w:rsidP="007201E3">
      <w:pPr>
        <w:pStyle w:val="Level2"/>
      </w:pPr>
      <w:bookmarkStart w:id="37" w:name="_Ref287363257"/>
      <w:bookmarkStart w:id="38" w:name="_Ref411523462"/>
      <w:r>
        <w:t>The Supplier will maintain the following documentation and records (the “</w:t>
      </w:r>
      <w:r>
        <w:rPr>
          <w:b/>
        </w:rPr>
        <w:t>Retained Records</w:t>
      </w:r>
      <w:r>
        <w:t>”) in relation to the Supplier’s performance of its obligations:</w:t>
      </w:r>
    </w:p>
    <w:p w14:paraId="1FC4976B" w14:textId="77777777" w:rsidR="007201E3" w:rsidRDefault="007201E3" w:rsidP="007201E3">
      <w:pPr>
        <w:pStyle w:val="Level3"/>
      </w:pPr>
      <w:bookmarkStart w:id="39" w:name="_Ref260165136"/>
      <w:r>
        <w:t>all documents and records as are required to be maintained by it by Applicable Law;</w:t>
      </w:r>
      <w:bookmarkEnd w:id="39"/>
      <w:r>
        <w:t xml:space="preserve"> and</w:t>
      </w:r>
    </w:p>
    <w:p w14:paraId="53F19CD1" w14:textId="414C5D78" w:rsidR="002F6798" w:rsidRPr="001101A4" w:rsidRDefault="007201E3" w:rsidP="007201E3">
      <w:pPr>
        <w:pStyle w:val="Level3"/>
      </w:pPr>
      <w:r w:rsidRPr="002F6798">
        <w:t xml:space="preserve">details of any information that is required </w:t>
      </w:r>
      <w:proofErr w:type="gramStart"/>
      <w:r w:rsidRPr="002F6798">
        <w:t>in order to</w:t>
      </w:r>
      <w:proofErr w:type="gramEnd"/>
      <w:r w:rsidRPr="002F6798">
        <w:t xml:space="preserve"> verify the successful completion of the Services in accordance with the services specification set out </w:t>
      </w:r>
      <w:r w:rsidRPr="001101A4">
        <w:t xml:space="preserve">in </w:t>
      </w:r>
      <w:r w:rsidRPr="001101A4">
        <w:rPr>
          <w:b/>
          <w:bCs/>
        </w:rPr>
        <w:t xml:space="preserve">Schedule </w:t>
      </w:r>
      <w:r w:rsidR="00E64ACA" w:rsidRPr="001101A4">
        <w:rPr>
          <w:b/>
          <w:bCs/>
        </w:rPr>
        <w:fldChar w:fldCharType="begin"/>
      </w:r>
      <w:r w:rsidR="00E64ACA" w:rsidRPr="001101A4">
        <w:rPr>
          <w:b/>
          <w:bCs/>
        </w:rPr>
        <w:instrText xml:space="preserve"> REF _Ref79597436 \r \h </w:instrText>
      </w:r>
      <w:r w:rsidR="001101A4">
        <w:rPr>
          <w:b/>
          <w:bCs/>
        </w:rPr>
        <w:instrText xml:space="preserve"> \* MERGEFORMAT </w:instrText>
      </w:r>
      <w:r w:rsidR="00E64ACA" w:rsidRPr="001101A4">
        <w:rPr>
          <w:b/>
          <w:bCs/>
        </w:rPr>
      </w:r>
      <w:r w:rsidR="00E64ACA" w:rsidRPr="001101A4">
        <w:rPr>
          <w:b/>
          <w:bCs/>
        </w:rPr>
        <w:fldChar w:fldCharType="separate"/>
      </w:r>
      <w:r w:rsidR="00DD2FEE">
        <w:rPr>
          <w:b/>
          <w:bCs/>
        </w:rPr>
        <w:t>1</w:t>
      </w:r>
      <w:r w:rsidR="00E64ACA" w:rsidRPr="001101A4">
        <w:rPr>
          <w:b/>
          <w:bCs/>
        </w:rPr>
        <w:fldChar w:fldCharType="end"/>
      </w:r>
      <w:r w:rsidRPr="001101A4">
        <w:t xml:space="preserve"> including but not limited </w:t>
      </w:r>
      <w:r w:rsidR="002F6798" w:rsidRPr="001101A4">
        <w:t>to</w:t>
      </w:r>
      <w:r w:rsidR="0083651D" w:rsidRPr="001101A4">
        <w:t>:</w:t>
      </w:r>
      <w:r w:rsidR="002F6798" w:rsidRPr="001101A4">
        <w:t xml:space="preserve"> </w:t>
      </w:r>
    </w:p>
    <w:p w14:paraId="35BC48C6" w14:textId="1F69DABF" w:rsidR="007201E3" w:rsidRPr="001101A4" w:rsidRDefault="0083651D" w:rsidP="0083651D">
      <w:pPr>
        <w:pStyle w:val="Level4"/>
      </w:pPr>
      <w:r w:rsidRPr="001101A4">
        <w:t xml:space="preserve">a </w:t>
      </w:r>
      <w:r w:rsidR="00F03629">
        <w:t xml:space="preserve">platform access </w:t>
      </w:r>
      <w:r w:rsidR="00D94A0F" w:rsidRPr="001101A4">
        <w:t xml:space="preserve">log </w:t>
      </w:r>
      <w:r w:rsidRPr="001101A4">
        <w:t>(or equivalent document</w:t>
      </w:r>
      <w:r w:rsidR="00D94A0F" w:rsidRPr="001101A4">
        <w:t>(s)</w:t>
      </w:r>
      <w:r w:rsidRPr="001101A4">
        <w:t xml:space="preserve"> approved/provided by the </w:t>
      </w:r>
      <w:proofErr w:type="gramStart"/>
      <w:r w:rsidRPr="001101A4">
        <w:t>Customer</w:t>
      </w:r>
      <w:proofErr w:type="gramEnd"/>
      <w:r w:rsidRPr="001101A4">
        <w:t xml:space="preserve"> and which contains an accurate record of Student </w:t>
      </w:r>
      <w:r w:rsidR="00D94A0F" w:rsidRPr="001101A4">
        <w:t xml:space="preserve">engagement in </w:t>
      </w:r>
      <w:r w:rsidR="00F03629">
        <w:t>platform use</w:t>
      </w:r>
      <w:r w:rsidRPr="001101A4">
        <w:t xml:space="preserve">. The </w:t>
      </w:r>
      <w:r w:rsidR="00D94A0F" w:rsidRPr="001101A4">
        <w:t xml:space="preserve">document(s) </w:t>
      </w:r>
      <w:r w:rsidRPr="001101A4">
        <w:t xml:space="preserve">will be </w:t>
      </w:r>
      <w:r w:rsidR="00DD4F13" w:rsidRPr="001101A4">
        <w:t xml:space="preserve">regularly submitted to the Customer as per an agreed timetable and the original data on the Supplier’s systems will be </w:t>
      </w:r>
      <w:r w:rsidRPr="001101A4">
        <w:t xml:space="preserve">made available at all times for inspection and copying by an authorised representative or representatives of the Customer from time to </w:t>
      </w:r>
      <w:proofErr w:type="gramStart"/>
      <w:r w:rsidRPr="001101A4">
        <w:t>time;</w:t>
      </w:r>
      <w:proofErr w:type="gramEnd"/>
    </w:p>
    <w:p w14:paraId="61E0ACE4" w14:textId="57B7643D" w:rsidR="002A59FF" w:rsidRDefault="002A59FF" w:rsidP="0083651D">
      <w:pPr>
        <w:pStyle w:val="Level4"/>
      </w:pPr>
      <w:r>
        <w:t>Evidence of DBS checks, carried out within a year prior to this SLA start date, for Supplier staff who will have access to Customer learner and staff data</w:t>
      </w:r>
    </w:p>
    <w:p w14:paraId="78E91873" w14:textId="731E0632" w:rsidR="0083651D" w:rsidRPr="007110E0" w:rsidRDefault="0083651D" w:rsidP="0083651D">
      <w:pPr>
        <w:pStyle w:val="Level4"/>
      </w:pPr>
      <w:r w:rsidRPr="007110E0">
        <w:t>any other records as may from time to time be required by the Customer</w:t>
      </w:r>
      <w:r w:rsidR="004A5AE1" w:rsidRPr="007110E0">
        <w:t>.</w:t>
      </w:r>
      <w:r w:rsidR="00D9654E" w:rsidRPr="005C4434">
        <w:t xml:space="preserve"> </w:t>
      </w:r>
    </w:p>
    <w:p w14:paraId="215BE226" w14:textId="0EACFB1B" w:rsidR="007201E3" w:rsidRDefault="005101AD" w:rsidP="005101AD">
      <w:pPr>
        <w:pStyle w:val="Level2"/>
      </w:pPr>
      <w:r>
        <w:t xml:space="preserve">The Supplier will </w:t>
      </w:r>
      <w:r w:rsidR="007201E3">
        <w:t xml:space="preserve">at any time whilst the Supplier is required to retain Retained Records pursuant to </w:t>
      </w:r>
      <w:r w:rsidR="007201E3" w:rsidRPr="00E64FB4">
        <w:rPr>
          <w:b/>
          <w:bCs/>
        </w:rPr>
        <w:t xml:space="preserve">clause </w:t>
      </w:r>
      <w:r w:rsidR="007201E3" w:rsidRPr="00E64FB4">
        <w:rPr>
          <w:b/>
          <w:bCs/>
        </w:rPr>
        <w:fldChar w:fldCharType="begin"/>
      </w:r>
      <w:r w:rsidR="007201E3" w:rsidRPr="00E64FB4">
        <w:rPr>
          <w:b/>
          <w:bCs/>
        </w:rPr>
        <w:instrText xml:space="preserve"> REF _Ref465073549 \r \h </w:instrText>
      </w:r>
      <w:r w:rsidR="00E64FB4">
        <w:rPr>
          <w:b/>
          <w:bCs/>
        </w:rPr>
        <w:instrText xml:space="preserve"> \* MERGEFORMAT </w:instrText>
      </w:r>
      <w:r w:rsidR="007201E3" w:rsidRPr="00E64FB4">
        <w:rPr>
          <w:b/>
          <w:bCs/>
        </w:rPr>
      </w:r>
      <w:r w:rsidR="007201E3" w:rsidRPr="00E64FB4">
        <w:rPr>
          <w:b/>
          <w:bCs/>
        </w:rPr>
        <w:fldChar w:fldCharType="separate"/>
      </w:r>
      <w:r w:rsidR="00DD2FEE">
        <w:rPr>
          <w:b/>
          <w:bCs/>
        </w:rPr>
        <w:t>5.8</w:t>
      </w:r>
      <w:r w:rsidR="007201E3" w:rsidRPr="00E64FB4">
        <w:rPr>
          <w:b/>
          <w:bCs/>
        </w:rPr>
        <w:fldChar w:fldCharType="end"/>
      </w:r>
      <w:r>
        <w:t>, promptly on request from time to time, provide copies of any of the Retained Records to the Customer and will permit the Retained Records to be copied to or examined or inspected by the Customer and any of its Representatives.</w:t>
      </w:r>
    </w:p>
    <w:p w14:paraId="5CFF94B5" w14:textId="1F3476A1" w:rsidR="007201E3" w:rsidRPr="007201E3" w:rsidRDefault="007201E3" w:rsidP="007201E3">
      <w:pPr>
        <w:pStyle w:val="Level2"/>
      </w:pPr>
      <w:bookmarkStart w:id="40" w:name="_Ref465073549"/>
      <w:r>
        <w:t>The Supplier will retain the Retained Records in accordance with the Customer’s document and data retention policies from time to time and to the extent that no such policies apply for the longer of:</w:t>
      </w:r>
      <w:bookmarkEnd w:id="40"/>
    </w:p>
    <w:p w14:paraId="53F8D9D7" w14:textId="77777777" w:rsidR="007201E3" w:rsidRDefault="007201E3" w:rsidP="007201E3">
      <w:pPr>
        <w:pStyle w:val="Level3"/>
      </w:pPr>
      <w:r w:rsidRPr="001D0D8A">
        <w:t>seven years from</w:t>
      </w:r>
      <w:r>
        <w:t xml:space="preserve"> the Termination Date; and</w:t>
      </w:r>
    </w:p>
    <w:p w14:paraId="0CC9F123" w14:textId="77777777" w:rsidR="007201E3" w:rsidRDefault="007201E3" w:rsidP="007201E3">
      <w:pPr>
        <w:pStyle w:val="Level3"/>
      </w:pPr>
      <w:r>
        <w:t xml:space="preserve">the </w:t>
      </w:r>
      <w:proofErr w:type="gramStart"/>
      <w:r>
        <w:t>period of time</w:t>
      </w:r>
      <w:proofErr w:type="gramEnd"/>
      <w:r>
        <w:t xml:space="preserve"> (if any) required by Applicable Law.</w:t>
      </w:r>
    </w:p>
    <w:p w14:paraId="3A349200" w14:textId="77777777" w:rsidR="005101AD" w:rsidRDefault="005101AD" w:rsidP="005101AD">
      <w:pPr>
        <w:pStyle w:val="Level2"/>
      </w:pPr>
      <w:r>
        <w:t xml:space="preserve">The Supplier will during the Term permit the Customer and any its Representatives to travel on the Supplier’s vehicles during its provision of </w:t>
      </w:r>
      <w:r w:rsidRPr="001101A4">
        <w:t xml:space="preserve">the Services </w:t>
      </w:r>
      <w:r w:rsidR="004E6519" w:rsidRPr="001101A4">
        <w:t xml:space="preserve">– if such a need arises in relation to this Agreement - </w:t>
      </w:r>
      <w:r w:rsidRPr="001101A4">
        <w:t>and have such access as</w:t>
      </w:r>
      <w:r>
        <w:t xml:space="preserve"> may be required in order to undertake verification that the Services are being provided in accordance with this Agreement and that the Supplier is complying with all other obligations contained in this Agreement.</w:t>
      </w:r>
    </w:p>
    <w:p w14:paraId="0DD1CC04" w14:textId="77777777" w:rsidR="00313227" w:rsidRDefault="00D57127" w:rsidP="00313227">
      <w:pPr>
        <w:pStyle w:val="Level2"/>
      </w:pPr>
      <w:r>
        <w:t>T</w:t>
      </w:r>
      <w:r w:rsidR="00313227" w:rsidRPr="00856A66">
        <w:t xml:space="preserve">he </w:t>
      </w:r>
      <w:r w:rsidR="00313227">
        <w:t xml:space="preserve">Customer reserves the right, as the Customer </w:t>
      </w:r>
      <w:r w:rsidR="00313227" w:rsidRPr="00856A66">
        <w:t xml:space="preserve">in its </w:t>
      </w:r>
      <w:r w:rsidR="00313227">
        <w:t xml:space="preserve">sole </w:t>
      </w:r>
      <w:r w:rsidR="00313227" w:rsidRPr="00856A66">
        <w:t>discretion determine</w:t>
      </w:r>
      <w:r w:rsidR="00313227">
        <w:t>s</w:t>
      </w:r>
      <w:r w:rsidR="00313227" w:rsidRPr="00856A66">
        <w:t xml:space="preserve">, to make an improvement, </w:t>
      </w:r>
      <w:proofErr w:type="gramStart"/>
      <w:r w:rsidR="00313227" w:rsidRPr="00856A66">
        <w:t>substitution</w:t>
      </w:r>
      <w:proofErr w:type="gramEnd"/>
      <w:r w:rsidR="00313227" w:rsidRPr="00856A66">
        <w:t xml:space="preserve"> or modification in the specification of any element or part of the S</w:t>
      </w:r>
      <w:r w:rsidR="00313227">
        <w:t xml:space="preserve">ervices at any time </w:t>
      </w:r>
      <w:r w:rsidR="00313227" w:rsidRPr="00856A66">
        <w:t xml:space="preserve">provided that such improvement, substitution or modification will not </w:t>
      </w:r>
      <w:r w:rsidR="00313227">
        <w:t>have a material detrimental impact on the Services</w:t>
      </w:r>
      <w:r w:rsidR="00313227" w:rsidRPr="00856A66">
        <w:t>.</w:t>
      </w:r>
      <w:bookmarkEnd w:id="37"/>
      <w:bookmarkEnd w:id="38"/>
    </w:p>
    <w:p w14:paraId="448C69E7" w14:textId="77777777" w:rsidR="002541B4" w:rsidRPr="001101A4" w:rsidRDefault="002541B4" w:rsidP="0013565F">
      <w:pPr>
        <w:pStyle w:val="Level2"/>
      </w:pPr>
      <w:r>
        <w:lastRenderedPageBreak/>
        <w:t xml:space="preserve">The Supplier </w:t>
      </w:r>
      <w:r w:rsidR="00313227">
        <w:t>will</w:t>
      </w:r>
      <w:r>
        <w:t xml:space="preserve"> comply with the disclosure obligations contained in section 54 of the Modern Slavery </w:t>
      </w:r>
      <w:r w:rsidRPr="001101A4">
        <w:t>Act 2015 as may be amended or re-enacted from time to time</w:t>
      </w:r>
      <w:r w:rsidR="00313227" w:rsidRPr="001101A4">
        <w:t>.</w:t>
      </w:r>
    </w:p>
    <w:p w14:paraId="59C7A273" w14:textId="68C68CDB" w:rsidR="003027C8" w:rsidRPr="001101A4" w:rsidRDefault="003027C8" w:rsidP="0013565F">
      <w:pPr>
        <w:pStyle w:val="Level2"/>
      </w:pPr>
      <w:r w:rsidRPr="001101A4">
        <w:t xml:space="preserve">The Supplier will sign, and comply with, the </w:t>
      </w:r>
      <w:r w:rsidR="008829C3" w:rsidRPr="001101A4">
        <w:t>d</w:t>
      </w:r>
      <w:r w:rsidRPr="001101A4">
        <w:t xml:space="preserve">ata </w:t>
      </w:r>
      <w:r w:rsidR="008829C3" w:rsidRPr="001101A4">
        <w:t>s</w:t>
      </w:r>
      <w:r w:rsidRPr="001101A4">
        <w:t xml:space="preserve">haring </w:t>
      </w:r>
      <w:r w:rsidR="008829C3" w:rsidRPr="001101A4">
        <w:t>a</w:t>
      </w:r>
      <w:r w:rsidRPr="001101A4">
        <w:t>greement issued by the Customer.</w:t>
      </w:r>
    </w:p>
    <w:p w14:paraId="5AB00651" w14:textId="6F75D7DB" w:rsidR="00E82BDB" w:rsidRPr="00C765CD" w:rsidRDefault="00E82BDB" w:rsidP="00C765CD">
      <w:pPr>
        <w:pStyle w:val="Level1"/>
        <w:keepNext/>
      </w:pPr>
      <w:bookmarkStart w:id="41" w:name="_Ref411514064"/>
      <w:r w:rsidRPr="00DF0C5B">
        <w:rPr>
          <w:rStyle w:val="Level1asHeadingtext"/>
        </w:rPr>
        <w:t xml:space="preserve">SERVICE LEVELS </w:t>
      </w:r>
      <w:bookmarkStart w:id="42" w:name="_NN1573"/>
      <w:bookmarkEnd w:id="42"/>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_NN1573\r \h </w:instrText>
      </w:r>
      <w:r w:rsidR="00C765CD" w:rsidRPr="00C765CD">
        <w:fldChar w:fldCharType="separate"/>
      </w:r>
      <w:bookmarkStart w:id="43" w:name="_Toc79597503"/>
      <w:r w:rsidR="00DD2FEE">
        <w:instrText>6</w:instrText>
      </w:r>
      <w:r w:rsidR="00C765CD" w:rsidRPr="00C765CD">
        <w:fldChar w:fldCharType="end"/>
      </w:r>
      <w:r w:rsidR="00C765CD" w:rsidRPr="00C765CD">
        <w:tab/>
        <w:instrText>SERVICE LEVELS</w:instrText>
      </w:r>
      <w:bookmarkEnd w:id="43"/>
      <w:r w:rsidR="00C765CD" w:rsidRPr="00C765CD">
        <w:instrText xml:space="preserve"> " \l 1 </w:instrText>
      </w:r>
      <w:r w:rsidR="00C765CD" w:rsidRPr="00C765CD">
        <w:fldChar w:fldCharType="end"/>
      </w:r>
    </w:p>
    <w:p w14:paraId="2DEF4AE3" w14:textId="1BC76619" w:rsidR="00E82BDB" w:rsidRPr="00E82BDB" w:rsidRDefault="00E82BDB" w:rsidP="001613B2">
      <w:pPr>
        <w:pStyle w:val="Level2"/>
        <w:numPr>
          <w:ilvl w:val="0"/>
          <w:numId w:val="0"/>
        </w:numPr>
        <w:ind w:left="851"/>
        <w:rPr>
          <w:rStyle w:val="Level1asHeadingtext"/>
        </w:rPr>
      </w:pPr>
      <w:r>
        <w:rPr>
          <w:rStyle w:val="Level1asHeadingtext"/>
          <w:b w:val="0"/>
        </w:rPr>
        <w:t xml:space="preserve">With effect from the Start Date, </w:t>
      </w:r>
      <w:r w:rsidRPr="006F7C54">
        <w:rPr>
          <w:rStyle w:val="Level1asHeadingtext"/>
          <w:bCs/>
        </w:rPr>
        <w:t xml:space="preserve">Schedule </w:t>
      </w:r>
      <w:r w:rsidR="00E17EF5">
        <w:rPr>
          <w:rStyle w:val="Level1asHeadingtext"/>
          <w:bCs/>
        </w:rPr>
        <w:t>3</w:t>
      </w:r>
      <w:r w:rsidR="00E17EF5">
        <w:rPr>
          <w:rStyle w:val="Level1asHeadingtext"/>
          <w:b w:val="0"/>
        </w:rPr>
        <w:t xml:space="preserve"> </w:t>
      </w:r>
      <w:r>
        <w:rPr>
          <w:rStyle w:val="Level1asHeadingtext"/>
          <w:b w:val="0"/>
        </w:rPr>
        <w:t>will apply.</w:t>
      </w:r>
    </w:p>
    <w:p w14:paraId="5018AACC" w14:textId="48ECEB16" w:rsidR="00381C8A" w:rsidRPr="00C765CD" w:rsidRDefault="00381C8A" w:rsidP="00C765CD">
      <w:pPr>
        <w:pStyle w:val="Level1"/>
        <w:keepNext/>
      </w:pPr>
      <w:r w:rsidRPr="00DF0C5B">
        <w:rPr>
          <w:rStyle w:val="Level1asHeadingtext"/>
        </w:rPr>
        <w:t>CUSTOMER OBLIGATIONS</w:t>
      </w:r>
      <w:bookmarkStart w:id="44" w:name="_NN1574"/>
      <w:bookmarkEnd w:id="41"/>
      <w:bookmarkEnd w:id="44"/>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_NN1574\r \h </w:instrText>
      </w:r>
      <w:r w:rsidR="00C765CD" w:rsidRPr="00C765CD">
        <w:fldChar w:fldCharType="separate"/>
      </w:r>
      <w:bookmarkStart w:id="45" w:name="_Toc79597504"/>
      <w:r w:rsidR="00DD2FEE">
        <w:instrText>7</w:instrText>
      </w:r>
      <w:r w:rsidR="00C765CD" w:rsidRPr="00C765CD">
        <w:fldChar w:fldCharType="end"/>
      </w:r>
      <w:r w:rsidR="00C765CD" w:rsidRPr="00C765CD">
        <w:tab/>
        <w:instrText>CUSTOMER OBLIGATIONS</w:instrText>
      </w:r>
      <w:bookmarkEnd w:id="45"/>
      <w:r w:rsidR="00C765CD" w:rsidRPr="00C765CD">
        <w:instrText xml:space="preserve">" \l 1 </w:instrText>
      </w:r>
      <w:r w:rsidR="00C765CD" w:rsidRPr="00C765CD">
        <w:fldChar w:fldCharType="end"/>
      </w:r>
    </w:p>
    <w:p w14:paraId="5D5D471F" w14:textId="77777777" w:rsidR="00381C8A" w:rsidRPr="00B30332" w:rsidRDefault="00381C8A" w:rsidP="00381C8A">
      <w:pPr>
        <w:pStyle w:val="Level2"/>
      </w:pPr>
      <w:bookmarkStart w:id="46" w:name="_Ref294701363"/>
      <w:r w:rsidRPr="00B30332">
        <w:t>The Customer will:</w:t>
      </w:r>
      <w:bookmarkEnd w:id="46"/>
    </w:p>
    <w:p w14:paraId="5E7E697F" w14:textId="369BA1B0" w:rsidR="00381C8A" w:rsidRDefault="00381C8A" w:rsidP="00381C8A">
      <w:pPr>
        <w:pStyle w:val="Level3"/>
      </w:pPr>
      <w:r w:rsidRPr="00B30332">
        <w:t xml:space="preserve">promptly provide the Supplier, on request, with all </w:t>
      </w:r>
      <w:r>
        <w:t xml:space="preserve">co-operation, </w:t>
      </w:r>
      <w:r w:rsidRPr="00B30332">
        <w:t>information, assistance, materials</w:t>
      </w:r>
      <w:r w:rsidR="00BE4B13">
        <w:t xml:space="preserve">, </w:t>
      </w:r>
      <w:proofErr w:type="gramStart"/>
      <w:r w:rsidRPr="001101A4">
        <w:t>resources</w:t>
      </w:r>
      <w:proofErr w:type="gramEnd"/>
      <w:r w:rsidRPr="001101A4">
        <w:t xml:space="preserve"> </w:t>
      </w:r>
      <w:r w:rsidR="00BE4B13" w:rsidRPr="001101A4">
        <w:t xml:space="preserve">and access to systems </w:t>
      </w:r>
      <w:r w:rsidRPr="001101A4">
        <w:t xml:space="preserve">that the Supplier may reasonably require from time to time in connection with the </w:t>
      </w:r>
      <w:r w:rsidR="006E4BBD" w:rsidRPr="001101A4">
        <w:t>supply</w:t>
      </w:r>
      <w:r w:rsidRPr="001101A4">
        <w:t xml:space="preserve"> of the Services and the performance of the Supplier’s obligations</w:t>
      </w:r>
      <w:r w:rsidRPr="00B30332">
        <w:t xml:space="preserve"> under this Agreement;</w:t>
      </w:r>
      <w:r w:rsidR="003124BB">
        <w:t xml:space="preserve"> and</w:t>
      </w:r>
    </w:p>
    <w:p w14:paraId="32A202EE" w14:textId="77777777" w:rsidR="00381C8A" w:rsidRPr="00B30332" w:rsidRDefault="00381C8A" w:rsidP="00381C8A">
      <w:pPr>
        <w:pStyle w:val="Level3"/>
      </w:pPr>
      <w:r w:rsidRPr="00B30332">
        <w:t xml:space="preserve">provide all necessary access to the </w:t>
      </w:r>
      <w:r>
        <w:t xml:space="preserve">Customer’s premises </w:t>
      </w:r>
      <w:r w:rsidR="000B3905">
        <w:t xml:space="preserve">and personnel </w:t>
      </w:r>
      <w:r w:rsidRPr="00B30332">
        <w:t>to enable the Supplier to comply with its o</w:t>
      </w:r>
      <w:r w:rsidR="003124BB">
        <w:t>bligations under this Agreement.</w:t>
      </w:r>
    </w:p>
    <w:p w14:paraId="0C573D7B" w14:textId="5858F68A" w:rsidR="003143D5" w:rsidRPr="00C765CD" w:rsidRDefault="003143D5" w:rsidP="00C765CD">
      <w:pPr>
        <w:pStyle w:val="Level1"/>
        <w:keepNext/>
      </w:pPr>
      <w:bookmarkStart w:id="47" w:name="_Ref438218781"/>
      <w:r w:rsidRPr="00DF0C5B">
        <w:rPr>
          <w:rStyle w:val="Level1asHeadingtext"/>
        </w:rPr>
        <w:t>DATA PROTECTION</w:t>
      </w:r>
      <w:bookmarkStart w:id="48" w:name="_NN1575"/>
      <w:bookmarkEnd w:id="47"/>
      <w:bookmarkEnd w:id="48"/>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_NN1575\r \h </w:instrText>
      </w:r>
      <w:r w:rsidR="00C765CD" w:rsidRPr="00C765CD">
        <w:fldChar w:fldCharType="separate"/>
      </w:r>
      <w:bookmarkStart w:id="49" w:name="_Toc79597505"/>
      <w:r w:rsidR="00DD2FEE">
        <w:instrText>8</w:instrText>
      </w:r>
      <w:r w:rsidR="00C765CD" w:rsidRPr="00C765CD">
        <w:fldChar w:fldCharType="end"/>
      </w:r>
      <w:r w:rsidR="00C765CD" w:rsidRPr="00C765CD">
        <w:tab/>
        <w:instrText>DATA PROTECTION</w:instrText>
      </w:r>
      <w:bookmarkEnd w:id="49"/>
      <w:r w:rsidR="00C765CD" w:rsidRPr="00C765CD">
        <w:instrText xml:space="preserve">" \l 1 </w:instrText>
      </w:r>
      <w:r w:rsidR="00C765CD" w:rsidRPr="00C765CD">
        <w:fldChar w:fldCharType="end"/>
      </w:r>
    </w:p>
    <w:p w14:paraId="09DE4312" w14:textId="05B07555" w:rsidR="00234377" w:rsidRPr="00234377" w:rsidRDefault="00234377" w:rsidP="00234377">
      <w:pPr>
        <w:numPr>
          <w:ilvl w:val="1"/>
          <w:numId w:val="11"/>
        </w:numPr>
        <w:spacing w:after="240"/>
        <w:outlineLvl w:val="1"/>
      </w:pPr>
      <w:bookmarkStart w:id="50" w:name="_Ref498514080"/>
      <w:r w:rsidRPr="00234377">
        <w:t xml:space="preserve">The Customer authorises the Supplier to Process the Agreement Personal Data during the Term as a Processor solely for the purpose and to the extent described in </w:t>
      </w:r>
      <w:r w:rsidRPr="00234377">
        <w:rPr>
          <w:b/>
        </w:rPr>
        <w:t xml:space="preserve">Schedule </w:t>
      </w:r>
      <w:r>
        <w:rPr>
          <w:b/>
        </w:rPr>
        <w:fldChar w:fldCharType="begin"/>
      </w:r>
      <w:r>
        <w:rPr>
          <w:b/>
        </w:rPr>
        <w:instrText xml:space="preserve"> REF _Ref520896735 \r \h </w:instrText>
      </w:r>
      <w:r>
        <w:rPr>
          <w:b/>
        </w:rPr>
      </w:r>
      <w:r>
        <w:rPr>
          <w:b/>
        </w:rPr>
        <w:fldChar w:fldCharType="separate"/>
      </w:r>
      <w:r w:rsidR="00DD2FEE">
        <w:rPr>
          <w:b/>
        </w:rPr>
        <w:t>5</w:t>
      </w:r>
      <w:r>
        <w:rPr>
          <w:b/>
        </w:rPr>
        <w:fldChar w:fldCharType="end"/>
      </w:r>
      <w:r w:rsidRPr="00234377">
        <w:rPr>
          <w:b/>
        </w:rPr>
        <w:t>.</w:t>
      </w:r>
      <w:bookmarkEnd w:id="50"/>
    </w:p>
    <w:p w14:paraId="2EBFC389" w14:textId="77777777" w:rsidR="00234377" w:rsidRPr="00234377" w:rsidRDefault="00234377" w:rsidP="00234377">
      <w:pPr>
        <w:numPr>
          <w:ilvl w:val="1"/>
          <w:numId w:val="11"/>
        </w:numPr>
        <w:spacing w:after="240"/>
        <w:outlineLvl w:val="1"/>
      </w:pPr>
      <w:r w:rsidRPr="00234377">
        <w:t>In performing the Services and its other obligations under this Agreement the Supplier will:</w:t>
      </w:r>
    </w:p>
    <w:p w14:paraId="0DBD28E1" w14:textId="77777777" w:rsidR="00234377" w:rsidRPr="00234377" w:rsidRDefault="00234377" w:rsidP="00234377">
      <w:pPr>
        <w:numPr>
          <w:ilvl w:val="2"/>
          <w:numId w:val="11"/>
        </w:numPr>
        <w:spacing w:after="240"/>
        <w:outlineLvl w:val="2"/>
      </w:pPr>
      <w:r w:rsidRPr="00234377">
        <w:t xml:space="preserve">comply with the Data Protection </w:t>
      </w:r>
      <w:proofErr w:type="gramStart"/>
      <w:r w:rsidRPr="00234377">
        <w:t>Laws;</w:t>
      </w:r>
      <w:bookmarkStart w:id="51" w:name="_Ref479687058"/>
      <w:proofErr w:type="gramEnd"/>
    </w:p>
    <w:p w14:paraId="2CD5E581" w14:textId="77777777" w:rsidR="00234377" w:rsidRPr="00234377" w:rsidRDefault="00234377" w:rsidP="00234377">
      <w:pPr>
        <w:numPr>
          <w:ilvl w:val="2"/>
          <w:numId w:val="11"/>
        </w:numPr>
        <w:spacing w:after="240"/>
        <w:outlineLvl w:val="2"/>
      </w:pPr>
      <w:bookmarkStart w:id="52" w:name="_Ref498616806"/>
      <w:r w:rsidRPr="00234377">
        <w:t>not cause the Customer to breach any obligation under the Data Protection Laws</w:t>
      </w:r>
      <w:bookmarkEnd w:id="51"/>
      <w:r w:rsidRPr="00234377">
        <w:t>; and</w:t>
      </w:r>
      <w:bookmarkEnd w:id="52"/>
    </w:p>
    <w:p w14:paraId="24D24E52" w14:textId="2745471E" w:rsidR="00234377" w:rsidRPr="00234377" w:rsidRDefault="00234377" w:rsidP="00234377">
      <w:pPr>
        <w:numPr>
          <w:ilvl w:val="2"/>
          <w:numId w:val="11"/>
        </w:numPr>
        <w:spacing w:after="240"/>
        <w:outlineLvl w:val="2"/>
      </w:pPr>
      <w:bookmarkStart w:id="53" w:name="_Ref513625562"/>
      <w:r w:rsidRPr="00234377">
        <w:t xml:space="preserve">notify the Customer without undue delay if it identifies any areas of actual or potential non-compliance with the Data Protection Laws or this </w:t>
      </w:r>
      <w:r w:rsidRPr="00234377">
        <w:rPr>
          <w:b/>
        </w:rPr>
        <w:t>clause </w:t>
      </w:r>
      <w:r>
        <w:rPr>
          <w:b/>
        </w:rPr>
        <w:fldChar w:fldCharType="begin"/>
      </w:r>
      <w:r>
        <w:rPr>
          <w:b/>
        </w:rPr>
        <w:instrText xml:space="preserve"> REF _Ref438218781 \r \h </w:instrText>
      </w:r>
      <w:r>
        <w:rPr>
          <w:b/>
        </w:rPr>
      </w:r>
      <w:r>
        <w:rPr>
          <w:b/>
        </w:rPr>
        <w:fldChar w:fldCharType="separate"/>
      </w:r>
      <w:r w:rsidR="00DD2FEE">
        <w:rPr>
          <w:b/>
        </w:rPr>
        <w:t>8</w:t>
      </w:r>
      <w:r>
        <w:rPr>
          <w:b/>
        </w:rPr>
        <w:fldChar w:fldCharType="end"/>
      </w:r>
      <w:r w:rsidRPr="00234377">
        <w:t xml:space="preserve">, without prejudice to its obligations to comply with, or to any rights or remedies which the Customer may have for breach of, the Data Protection Laws or this </w:t>
      </w:r>
      <w:r w:rsidRPr="00234377">
        <w:rPr>
          <w:b/>
        </w:rPr>
        <w:t>clause </w:t>
      </w:r>
      <w:r>
        <w:rPr>
          <w:b/>
        </w:rPr>
        <w:fldChar w:fldCharType="begin"/>
      </w:r>
      <w:r>
        <w:rPr>
          <w:b/>
        </w:rPr>
        <w:instrText xml:space="preserve"> REF _Ref438218781 \r \h </w:instrText>
      </w:r>
      <w:r>
        <w:rPr>
          <w:b/>
        </w:rPr>
      </w:r>
      <w:r>
        <w:rPr>
          <w:b/>
        </w:rPr>
        <w:fldChar w:fldCharType="separate"/>
      </w:r>
      <w:r w:rsidR="00DD2FEE">
        <w:rPr>
          <w:b/>
        </w:rPr>
        <w:t>8</w:t>
      </w:r>
      <w:r>
        <w:rPr>
          <w:b/>
        </w:rPr>
        <w:fldChar w:fldCharType="end"/>
      </w:r>
      <w:r w:rsidRPr="00234377">
        <w:t>.</w:t>
      </w:r>
      <w:bookmarkEnd w:id="53"/>
      <w:r w:rsidRPr="00234377">
        <w:t xml:space="preserve">  </w:t>
      </w:r>
    </w:p>
    <w:p w14:paraId="33136C11" w14:textId="77777777" w:rsidR="00234377" w:rsidRPr="00234377" w:rsidRDefault="00234377" w:rsidP="00234377">
      <w:pPr>
        <w:numPr>
          <w:ilvl w:val="1"/>
          <w:numId w:val="11"/>
        </w:numPr>
        <w:spacing w:after="240"/>
        <w:outlineLvl w:val="1"/>
      </w:pPr>
      <w:bookmarkStart w:id="54" w:name="_Ref479253023"/>
      <w:bookmarkStart w:id="55" w:name="_Ref475115628"/>
      <w:r w:rsidRPr="00234377">
        <w:t>The Supplier will not engage or use any third party</w:t>
      </w:r>
      <w:r w:rsidR="00DC068F">
        <w:t xml:space="preserve"> (Sub-Processor)</w:t>
      </w:r>
      <w:r w:rsidRPr="00234377">
        <w:t xml:space="preserve"> for the Processing of Agreement Personal Data or permit any third party </w:t>
      </w:r>
      <w:r w:rsidR="00DC068F">
        <w:t xml:space="preserve">(Sub-Processor) </w:t>
      </w:r>
      <w:r w:rsidRPr="00234377">
        <w:t>to Process Agreement Personal Data without the prior written consent of the Customer.</w:t>
      </w:r>
      <w:bookmarkEnd w:id="54"/>
    </w:p>
    <w:p w14:paraId="0B259E92" w14:textId="795F3373" w:rsidR="00234377" w:rsidRPr="00234377" w:rsidRDefault="00234377" w:rsidP="00234377">
      <w:pPr>
        <w:numPr>
          <w:ilvl w:val="1"/>
          <w:numId w:val="11"/>
        </w:numPr>
        <w:spacing w:after="240"/>
        <w:outlineLvl w:val="1"/>
      </w:pPr>
      <w:bookmarkStart w:id="56" w:name="_Ref479079722"/>
      <w:bookmarkStart w:id="57" w:name="_Ref479685017"/>
      <w:bookmarkEnd w:id="55"/>
      <w:r w:rsidRPr="00234377">
        <w:t>If the Supplier appoints a Sub-Processor,</w:t>
      </w:r>
      <w:bookmarkEnd w:id="56"/>
      <w:r w:rsidRPr="00234377">
        <w:t xml:space="preserve"> the Supplier will ensure that, prior to the Processing taking place, there is a written contract in place between the Supplier and the Sub-Processor that specifies the Sub-Processor’s Processing activities and imposes on the Sub-Processor the same terms as those imposed on the Supplier in this </w:t>
      </w:r>
      <w:r w:rsidRPr="00234377">
        <w:rPr>
          <w:b/>
        </w:rPr>
        <w:t xml:space="preserve">clause </w:t>
      </w:r>
      <w:r>
        <w:fldChar w:fldCharType="begin"/>
      </w:r>
      <w:r>
        <w:rPr>
          <w:b/>
        </w:rPr>
        <w:instrText xml:space="preserve"> REF _Ref438218781 \r \h </w:instrText>
      </w:r>
      <w:r>
        <w:fldChar w:fldCharType="separate"/>
      </w:r>
      <w:r w:rsidR="00DD2FEE">
        <w:rPr>
          <w:b/>
        </w:rPr>
        <w:t>8</w:t>
      </w:r>
      <w:r>
        <w:fldChar w:fldCharType="end"/>
      </w:r>
      <w:r w:rsidRPr="00234377">
        <w:t>.</w:t>
      </w:r>
      <w:bookmarkEnd w:id="57"/>
      <w:r w:rsidRPr="00234377">
        <w:t xml:space="preserve"> The Supplier will procure that Sub-Processors will perform all obligations set out in this </w:t>
      </w:r>
      <w:r w:rsidRPr="00234377">
        <w:rPr>
          <w:b/>
        </w:rPr>
        <w:t xml:space="preserve">clause </w:t>
      </w:r>
      <w:r>
        <w:rPr>
          <w:b/>
        </w:rPr>
        <w:fldChar w:fldCharType="begin"/>
      </w:r>
      <w:r>
        <w:rPr>
          <w:b/>
        </w:rPr>
        <w:instrText xml:space="preserve"> REF _Ref438218781 \r \h </w:instrText>
      </w:r>
      <w:r>
        <w:rPr>
          <w:b/>
        </w:rPr>
      </w:r>
      <w:r>
        <w:rPr>
          <w:b/>
        </w:rPr>
        <w:fldChar w:fldCharType="separate"/>
      </w:r>
      <w:r w:rsidR="00DD2FEE">
        <w:rPr>
          <w:b/>
        </w:rPr>
        <w:t>8</w:t>
      </w:r>
      <w:r>
        <w:rPr>
          <w:b/>
        </w:rPr>
        <w:fldChar w:fldCharType="end"/>
      </w:r>
      <w:r w:rsidRPr="00234377">
        <w:rPr>
          <w:b/>
        </w:rPr>
        <w:t xml:space="preserve"> </w:t>
      </w:r>
      <w:r w:rsidRPr="00234377">
        <w:t>and the Supplier will remain responsible for all acts and omissions of Sub-Processors as if they were its own.</w:t>
      </w:r>
    </w:p>
    <w:p w14:paraId="3D410B13" w14:textId="77777777" w:rsidR="00234377" w:rsidRPr="00234377" w:rsidRDefault="00234377" w:rsidP="00234377">
      <w:pPr>
        <w:numPr>
          <w:ilvl w:val="1"/>
          <w:numId w:val="11"/>
        </w:numPr>
        <w:spacing w:after="240"/>
        <w:outlineLvl w:val="1"/>
      </w:pPr>
      <w:r w:rsidRPr="00234377">
        <w:t>The Supplier will:</w:t>
      </w:r>
    </w:p>
    <w:p w14:paraId="0352AF0C" w14:textId="011A586A" w:rsidR="00234377" w:rsidRPr="00234377" w:rsidRDefault="00234377" w:rsidP="00234377">
      <w:pPr>
        <w:numPr>
          <w:ilvl w:val="2"/>
          <w:numId w:val="11"/>
        </w:numPr>
        <w:spacing w:after="240"/>
        <w:outlineLvl w:val="2"/>
      </w:pPr>
      <w:bookmarkStart w:id="58" w:name="_Ref475117485"/>
      <w:r w:rsidRPr="00234377">
        <w:t>Process the Agreement Personal Data only on documented instructions (including this Agreement) from the Customer (unless the Supplier or the relevant Sub-Processor is required to Process Agreement Personal Data to comply with United Kingdom Applicable Laws, in which case the Supplier will notify the Customer of such legal requirement prior to such Processing unless such Applicable Laws prohibit notice to the Customer on public interest grounds</w:t>
      </w:r>
      <w:proofErr w:type="gramStart"/>
      <w:r w:rsidRPr="00234377">
        <w:t>);</w:t>
      </w:r>
      <w:bookmarkEnd w:id="58"/>
      <w:proofErr w:type="gramEnd"/>
    </w:p>
    <w:p w14:paraId="16121C5B" w14:textId="77777777" w:rsidR="00234377" w:rsidRPr="00234377" w:rsidRDefault="00234377" w:rsidP="00234377">
      <w:pPr>
        <w:numPr>
          <w:ilvl w:val="2"/>
          <w:numId w:val="11"/>
        </w:numPr>
        <w:spacing w:after="240"/>
        <w:outlineLvl w:val="2"/>
      </w:pPr>
      <w:bookmarkStart w:id="59" w:name="_Ref513626246"/>
      <w:r w:rsidRPr="00234377">
        <w:lastRenderedPageBreak/>
        <w:t xml:space="preserve">immediately notify the Customer if, in its reasonable opinion, any instruction received from the Customer infringes any Data Protection </w:t>
      </w:r>
      <w:proofErr w:type="gramStart"/>
      <w:r w:rsidRPr="00234377">
        <w:t>Laws;</w:t>
      </w:r>
      <w:bookmarkEnd w:id="59"/>
      <w:proofErr w:type="gramEnd"/>
      <w:r w:rsidRPr="00234377">
        <w:t xml:space="preserve"> </w:t>
      </w:r>
    </w:p>
    <w:p w14:paraId="4FD67CFE" w14:textId="77777777" w:rsidR="00234377" w:rsidRPr="00234377" w:rsidRDefault="00234377" w:rsidP="00234377">
      <w:pPr>
        <w:numPr>
          <w:ilvl w:val="2"/>
          <w:numId w:val="11"/>
        </w:numPr>
        <w:spacing w:after="240"/>
        <w:outlineLvl w:val="2"/>
      </w:pPr>
      <w:bookmarkStart w:id="60" w:name="_Ref479081670"/>
      <w:r w:rsidRPr="00234377">
        <w:t>ensure that any individual authorised to Process Agreement Personal Data:</w:t>
      </w:r>
      <w:bookmarkEnd w:id="60"/>
    </w:p>
    <w:p w14:paraId="7285F403" w14:textId="589186DF" w:rsidR="00234377" w:rsidRPr="00234377" w:rsidRDefault="00234377" w:rsidP="00234377">
      <w:pPr>
        <w:numPr>
          <w:ilvl w:val="3"/>
          <w:numId w:val="11"/>
        </w:numPr>
        <w:spacing w:after="240"/>
        <w:outlineLvl w:val="3"/>
      </w:pPr>
      <w:r w:rsidRPr="00234377">
        <w:t xml:space="preserve">is subject to </w:t>
      </w:r>
      <w:r w:rsidR="00B64226" w:rsidRPr="00234377">
        <w:t>confidentiality obligations</w:t>
      </w:r>
      <w:r w:rsidRPr="00234377">
        <w:t xml:space="preserve"> or is under an appropriate statutory obligation of confidentiality; and</w:t>
      </w:r>
    </w:p>
    <w:p w14:paraId="17EF0BD5" w14:textId="13F401E5" w:rsidR="00234377" w:rsidRPr="00234377" w:rsidRDefault="00234377" w:rsidP="00234377">
      <w:pPr>
        <w:numPr>
          <w:ilvl w:val="3"/>
          <w:numId w:val="11"/>
        </w:numPr>
        <w:spacing w:after="240"/>
        <w:outlineLvl w:val="3"/>
      </w:pPr>
      <w:r w:rsidRPr="00234377">
        <w:t xml:space="preserve">complies with this </w:t>
      </w:r>
      <w:r w:rsidRPr="00234377">
        <w:rPr>
          <w:b/>
        </w:rPr>
        <w:t xml:space="preserve">clause </w:t>
      </w:r>
      <w:r>
        <w:rPr>
          <w:b/>
        </w:rPr>
        <w:fldChar w:fldCharType="begin"/>
      </w:r>
      <w:r>
        <w:rPr>
          <w:b/>
        </w:rPr>
        <w:instrText xml:space="preserve"> REF _Ref438218781 \r \h </w:instrText>
      </w:r>
      <w:r>
        <w:rPr>
          <w:b/>
        </w:rPr>
      </w:r>
      <w:r>
        <w:rPr>
          <w:b/>
        </w:rPr>
        <w:fldChar w:fldCharType="separate"/>
      </w:r>
      <w:r w:rsidR="00DD2FEE">
        <w:rPr>
          <w:b/>
        </w:rPr>
        <w:t>8</w:t>
      </w:r>
      <w:r>
        <w:rPr>
          <w:b/>
        </w:rPr>
        <w:fldChar w:fldCharType="end"/>
      </w:r>
      <w:r w:rsidRPr="00234377">
        <w:t>;</w:t>
      </w:r>
    </w:p>
    <w:p w14:paraId="48A59DDB" w14:textId="77777777" w:rsidR="00234377" w:rsidRPr="00234377" w:rsidRDefault="00234377" w:rsidP="00234377">
      <w:pPr>
        <w:numPr>
          <w:ilvl w:val="2"/>
          <w:numId w:val="11"/>
        </w:numPr>
        <w:spacing w:after="240"/>
        <w:outlineLvl w:val="2"/>
      </w:pPr>
      <w:bookmarkStart w:id="61" w:name="_Ref479684953"/>
      <w:bookmarkStart w:id="62" w:name="_Ref479255318"/>
      <w:r w:rsidRPr="00234377">
        <w:t>at the option of the Customer, securely delete or return to the Customer all Agreement Personal Data promptly after the end of the provision of Services relating to Processing, and securely delete any remaining copies.</w:t>
      </w:r>
      <w:bookmarkEnd w:id="61"/>
    </w:p>
    <w:p w14:paraId="14A5AC3C" w14:textId="2DB29331" w:rsidR="006F7C54" w:rsidRDefault="00234377" w:rsidP="006F7C54">
      <w:pPr>
        <w:numPr>
          <w:ilvl w:val="1"/>
          <w:numId w:val="11"/>
        </w:numPr>
        <w:spacing w:after="240"/>
        <w:outlineLvl w:val="1"/>
      </w:pPr>
      <w:bookmarkStart w:id="63" w:name="_Ref498521352"/>
      <w:bookmarkStart w:id="64" w:name="_Ref499133925"/>
      <w:r w:rsidRPr="00234377">
        <w:t xml:space="preserve">The Supplier will not make a </w:t>
      </w:r>
      <w:r w:rsidR="008829C3">
        <w:t>Restricted Transfer</w:t>
      </w:r>
      <w:r w:rsidRPr="00234377">
        <w:t xml:space="preserve"> without the Customer’s prior written consent. </w:t>
      </w:r>
      <w:bookmarkEnd w:id="63"/>
      <w:bookmarkEnd w:id="64"/>
    </w:p>
    <w:p w14:paraId="32CD2CD3" w14:textId="06B13171" w:rsidR="00234377" w:rsidRPr="00234377" w:rsidRDefault="00234377" w:rsidP="006F7C54">
      <w:pPr>
        <w:spacing w:after="240"/>
        <w:ind w:left="851"/>
        <w:outlineLvl w:val="1"/>
      </w:pPr>
      <w:r w:rsidRPr="00234377">
        <w:t xml:space="preserve">The Supplier or the relevant Sub-Processor will not need to comply with the conditions set out in this </w:t>
      </w:r>
      <w:r w:rsidRPr="006F7C54">
        <w:rPr>
          <w:b/>
        </w:rPr>
        <w:t xml:space="preserve">clause </w:t>
      </w:r>
      <w:r w:rsidRPr="00234377">
        <w:fldChar w:fldCharType="begin"/>
      </w:r>
      <w:r w:rsidRPr="006F7C54">
        <w:rPr>
          <w:b/>
        </w:rPr>
        <w:instrText xml:space="preserve"> REF _Ref498521352 \w \h </w:instrText>
      </w:r>
      <w:r w:rsidRPr="00234377">
        <w:instrText xml:space="preserve"> \* MERGEFORMAT </w:instrText>
      </w:r>
      <w:r w:rsidRPr="00234377">
        <w:fldChar w:fldCharType="separate"/>
      </w:r>
      <w:r w:rsidR="00DD2FEE">
        <w:rPr>
          <w:b/>
        </w:rPr>
        <w:t>8.6</w:t>
      </w:r>
      <w:r w:rsidRPr="00234377">
        <w:fldChar w:fldCharType="end"/>
      </w:r>
      <w:r w:rsidRPr="00234377">
        <w:t xml:space="preserve"> if it is required to make a </w:t>
      </w:r>
      <w:r w:rsidR="00A93755">
        <w:t>Restricted Transfer</w:t>
      </w:r>
      <w:r w:rsidRPr="00234377">
        <w:t xml:space="preserve"> to comply with United Kingdom Applicable Laws, in which case the Supplier will notify the Customer of such legal requirement prior to such </w:t>
      </w:r>
      <w:r w:rsidR="00A93755">
        <w:t>Restricted Transfer</w:t>
      </w:r>
      <w:r w:rsidRPr="00234377">
        <w:t xml:space="preserve"> unless such Applicable Laws prohibit notice to the Customer on public interest grounds.</w:t>
      </w:r>
    </w:p>
    <w:bookmarkEnd w:id="62"/>
    <w:p w14:paraId="043D68E2" w14:textId="77777777" w:rsidR="00234377" w:rsidRPr="00234377" w:rsidRDefault="00234377" w:rsidP="00234377">
      <w:pPr>
        <w:numPr>
          <w:ilvl w:val="1"/>
          <w:numId w:val="11"/>
        </w:numPr>
        <w:spacing w:after="240"/>
        <w:outlineLvl w:val="1"/>
      </w:pPr>
      <w:r w:rsidRPr="00234377">
        <w:t>The Supplier will:</w:t>
      </w:r>
    </w:p>
    <w:p w14:paraId="42ED4B7E" w14:textId="77777777" w:rsidR="00234377" w:rsidRPr="00234377" w:rsidRDefault="00234377" w:rsidP="00234377">
      <w:pPr>
        <w:numPr>
          <w:ilvl w:val="2"/>
          <w:numId w:val="11"/>
        </w:numPr>
        <w:spacing w:after="240"/>
        <w:outlineLvl w:val="2"/>
      </w:pPr>
      <w:bookmarkStart w:id="65" w:name="_Ref498616782"/>
      <w:r w:rsidRPr="00234377">
        <w:t xml:space="preserve">implement, and assist the Customer to implement, technical and organisational measures to ensure a level of security appropriate to the risk presented by Processing the Agreement Personal Data, in particular from a Data Security </w:t>
      </w:r>
      <w:proofErr w:type="gramStart"/>
      <w:r w:rsidRPr="00234377">
        <w:t>Incident;</w:t>
      </w:r>
      <w:bookmarkEnd w:id="65"/>
      <w:proofErr w:type="gramEnd"/>
    </w:p>
    <w:p w14:paraId="2475ECC1" w14:textId="79F5D9F7" w:rsidR="00234377" w:rsidRPr="00234377" w:rsidRDefault="00234377" w:rsidP="00234377">
      <w:pPr>
        <w:numPr>
          <w:ilvl w:val="2"/>
          <w:numId w:val="11"/>
        </w:numPr>
        <w:spacing w:after="240"/>
        <w:outlineLvl w:val="2"/>
      </w:pPr>
      <w:bookmarkStart w:id="66" w:name="_Ref479081684"/>
      <w:bookmarkStart w:id="67" w:name="_Ref499134334"/>
      <w:r w:rsidRPr="00234377">
        <w:t xml:space="preserve">notify the Customer promptly after becoming aware of a Data Security Incident. Where, and in so far as, it is not possible to provide all the relevant information at the same time, the information may be provided in phases without undue delay, but the Supplier (and Sub-Processors) may not delay notification under this </w:t>
      </w:r>
      <w:r w:rsidRPr="00234377">
        <w:rPr>
          <w:b/>
        </w:rPr>
        <w:t xml:space="preserve">clause </w:t>
      </w:r>
      <w:r w:rsidRPr="00234377">
        <w:fldChar w:fldCharType="begin"/>
      </w:r>
      <w:r w:rsidRPr="00234377">
        <w:rPr>
          <w:b/>
        </w:rPr>
        <w:instrText xml:space="preserve"> REF _Ref499134334 \w \h </w:instrText>
      </w:r>
      <w:r w:rsidRPr="00234377">
        <w:instrText xml:space="preserve"> \* MERGEFORMAT </w:instrText>
      </w:r>
      <w:r w:rsidRPr="00234377">
        <w:fldChar w:fldCharType="separate"/>
      </w:r>
      <w:r w:rsidR="00DD2FEE">
        <w:rPr>
          <w:b/>
        </w:rPr>
        <w:t>8.7.2</w:t>
      </w:r>
      <w:r w:rsidRPr="00234377">
        <w:fldChar w:fldCharType="end"/>
      </w:r>
      <w:r w:rsidRPr="00234377">
        <w:t xml:space="preserve"> on the basis that an investigation is incomplete or ongoing;</w:t>
      </w:r>
      <w:bookmarkEnd w:id="66"/>
      <w:bookmarkEnd w:id="67"/>
    </w:p>
    <w:p w14:paraId="5B0862A2" w14:textId="77777777" w:rsidR="00234377" w:rsidRPr="00234377" w:rsidRDefault="00234377" w:rsidP="00234377">
      <w:pPr>
        <w:numPr>
          <w:ilvl w:val="2"/>
          <w:numId w:val="11"/>
        </w:numPr>
        <w:spacing w:after="240"/>
        <w:outlineLvl w:val="2"/>
      </w:pPr>
      <w:r w:rsidRPr="00234377">
        <w:t>provide reasonable assistance to the Customer in responding to requests for exercising Data Subjects’ rights under the Data Protection Laws, including by appropriate technical and organisational measures, insofar as this is possible; and</w:t>
      </w:r>
    </w:p>
    <w:p w14:paraId="6BBCB55E" w14:textId="50CDDE21" w:rsidR="00234377" w:rsidRPr="00234377" w:rsidRDefault="00234377" w:rsidP="00234377">
      <w:pPr>
        <w:numPr>
          <w:ilvl w:val="2"/>
          <w:numId w:val="11"/>
        </w:numPr>
        <w:spacing w:after="240"/>
        <w:outlineLvl w:val="2"/>
      </w:pPr>
      <w:r w:rsidRPr="00234377">
        <w:t xml:space="preserve">provide reasonable assistance to the </w:t>
      </w:r>
      <w:r w:rsidR="00B64226" w:rsidRPr="00234377">
        <w:t>Customer in</w:t>
      </w:r>
      <w:r w:rsidRPr="00234377">
        <w:t>:</w:t>
      </w:r>
    </w:p>
    <w:p w14:paraId="4186D328" w14:textId="77777777" w:rsidR="00234377" w:rsidRPr="00234377" w:rsidRDefault="00234377" w:rsidP="00234377">
      <w:pPr>
        <w:numPr>
          <w:ilvl w:val="3"/>
          <w:numId w:val="11"/>
        </w:numPr>
        <w:spacing w:after="240"/>
        <w:outlineLvl w:val="3"/>
      </w:pPr>
      <w:r w:rsidRPr="00234377">
        <w:t xml:space="preserve">documenting any Data Security Incidents and reporting any Data Security </w:t>
      </w:r>
      <w:r w:rsidRPr="001101A4">
        <w:t>Incidents to any Supervisory Authority and/or Data Subjects</w:t>
      </w:r>
      <w:r w:rsidR="007278E1" w:rsidRPr="001101A4">
        <w:t xml:space="preserve"> and reporting any incidents involving the Customer’s student data to the Customer’s Data Protection Officer [name and contact details to be added</w:t>
      </w:r>
      <w:proofErr w:type="gramStart"/>
      <w:r w:rsidR="007278E1" w:rsidRPr="001101A4">
        <w:t>]</w:t>
      </w:r>
      <w:r w:rsidRPr="001101A4">
        <w:t>;</w:t>
      </w:r>
      <w:proofErr w:type="gramEnd"/>
      <w:r w:rsidRPr="00234377">
        <w:t xml:space="preserve"> </w:t>
      </w:r>
    </w:p>
    <w:p w14:paraId="6C5F70AF" w14:textId="77777777" w:rsidR="00234377" w:rsidRPr="00234377" w:rsidRDefault="00234377" w:rsidP="00234377">
      <w:pPr>
        <w:numPr>
          <w:ilvl w:val="3"/>
          <w:numId w:val="11"/>
        </w:numPr>
        <w:spacing w:after="240"/>
        <w:outlineLvl w:val="3"/>
      </w:pPr>
      <w:r w:rsidRPr="00234377">
        <w:t>taking measures to address Data Security Incidents, including, where appropriate, measures to mitigate their possible adverse effects; and</w:t>
      </w:r>
    </w:p>
    <w:p w14:paraId="2472CA89" w14:textId="77777777" w:rsidR="00234377" w:rsidRPr="00234377" w:rsidRDefault="00234377" w:rsidP="00234377">
      <w:pPr>
        <w:numPr>
          <w:ilvl w:val="3"/>
          <w:numId w:val="11"/>
        </w:numPr>
        <w:spacing w:after="240"/>
        <w:outlineLvl w:val="3"/>
      </w:pPr>
      <w:r w:rsidRPr="00234377">
        <w:t xml:space="preserve">conducting privacy impact assessments of any Processing operations and consulting with Supervisory Authorities, Data </w:t>
      </w:r>
      <w:proofErr w:type="gramStart"/>
      <w:r w:rsidRPr="00234377">
        <w:t>Subjects</w:t>
      </w:r>
      <w:proofErr w:type="gramEnd"/>
      <w:r w:rsidRPr="00234377">
        <w:t xml:space="preserve"> and their representatives accordingly.</w:t>
      </w:r>
    </w:p>
    <w:p w14:paraId="62D09F0B" w14:textId="77777777" w:rsidR="00234377" w:rsidRPr="00234377" w:rsidRDefault="00234377" w:rsidP="00234377">
      <w:pPr>
        <w:numPr>
          <w:ilvl w:val="1"/>
          <w:numId w:val="11"/>
        </w:numPr>
        <w:spacing w:after="240"/>
        <w:outlineLvl w:val="1"/>
      </w:pPr>
      <w:r w:rsidRPr="00234377">
        <w:t>The Supplier will:</w:t>
      </w:r>
    </w:p>
    <w:p w14:paraId="78724874" w14:textId="11DC483A" w:rsidR="00234377" w:rsidRPr="00234377" w:rsidRDefault="00234377" w:rsidP="00234377">
      <w:pPr>
        <w:numPr>
          <w:ilvl w:val="2"/>
          <w:numId w:val="11"/>
        </w:numPr>
        <w:spacing w:after="240"/>
        <w:outlineLvl w:val="2"/>
      </w:pPr>
      <w:r w:rsidRPr="00234377">
        <w:t xml:space="preserve">make available to the Customer, all information necessary to demonstrate compliance with the obligations set out in this </w:t>
      </w:r>
      <w:r w:rsidRPr="00234377">
        <w:rPr>
          <w:b/>
        </w:rPr>
        <w:t xml:space="preserve">clause </w:t>
      </w:r>
      <w:r>
        <w:rPr>
          <w:b/>
        </w:rPr>
        <w:fldChar w:fldCharType="begin"/>
      </w:r>
      <w:r>
        <w:rPr>
          <w:b/>
        </w:rPr>
        <w:instrText xml:space="preserve"> REF _Ref438218781 \r \h </w:instrText>
      </w:r>
      <w:r>
        <w:rPr>
          <w:b/>
        </w:rPr>
      </w:r>
      <w:r>
        <w:rPr>
          <w:b/>
        </w:rPr>
        <w:fldChar w:fldCharType="separate"/>
      </w:r>
      <w:r w:rsidR="00DD2FEE">
        <w:rPr>
          <w:b/>
        </w:rPr>
        <w:t>8</w:t>
      </w:r>
      <w:r>
        <w:rPr>
          <w:b/>
        </w:rPr>
        <w:fldChar w:fldCharType="end"/>
      </w:r>
      <w:r w:rsidRPr="00234377">
        <w:rPr>
          <w:b/>
        </w:rPr>
        <w:t xml:space="preserve">; </w:t>
      </w:r>
      <w:r w:rsidRPr="00234377">
        <w:t>and</w:t>
      </w:r>
    </w:p>
    <w:p w14:paraId="535273B7" w14:textId="77777777" w:rsidR="00234377" w:rsidRPr="00234377" w:rsidRDefault="00234377" w:rsidP="00234377">
      <w:pPr>
        <w:numPr>
          <w:ilvl w:val="2"/>
          <w:numId w:val="11"/>
        </w:numPr>
        <w:spacing w:after="240"/>
        <w:outlineLvl w:val="2"/>
      </w:pPr>
      <w:r w:rsidRPr="00234377">
        <w:lastRenderedPageBreak/>
        <w:t xml:space="preserve">allow for and contribute to audits, including inspections, conducted by the Customer or another auditor mandated by the Customer. </w:t>
      </w:r>
    </w:p>
    <w:p w14:paraId="1D2E0AC6" w14:textId="017C1EC3" w:rsidR="002E780A" w:rsidRPr="00C765CD" w:rsidRDefault="00B85F19" w:rsidP="00C765CD">
      <w:pPr>
        <w:pStyle w:val="Level1"/>
        <w:keepNext/>
      </w:pPr>
      <w:r w:rsidRPr="00DF0C5B">
        <w:rPr>
          <w:rStyle w:val="Level1asHeadingtext"/>
        </w:rPr>
        <w:t>INSURANCE</w:t>
      </w:r>
      <w:bookmarkStart w:id="68" w:name="_NN1576"/>
      <w:bookmarkEnd w:id="68"/>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_NN1576\r \h </w:instrText>
      </w:r>
      <w:r w:rsidR="00C765CD" w:rsidRPr="00C765CD">
        <w:fldChar w:fldCharType="separate"/>
      </w:r>
      <w:bookmarkStart w:id="69" w:name="_Toc79597506"/>
      <w:r w:rsidR="00DD2FEE">
        <w:instrText>9</w:instrText>
      </w:r>
      <w:r w:rsidR="00C765CD" w:rsidRPr="00C765CD">
        <w:fldChar w:fldCharType="end"/>
      </w:r>
      <w:r w:rsidR="00C765CD" w:rsidRPr="00C765CD">
        <w:tab/>
        <w:instrText>INSURANCE</w:instrText>
      </w:r>
      <w:bookmarkEnd w:id="69"/>
      <w:r w:rsidR="00C765CD" w:rsidRPr="00C765CD">
        <w:instrText xml:space="preserve">" \l 1 </w:instrText>
      </w:r>
      <w:r w:rsidR="00C765CD" w:rsidRPr="00C765CD">
        <w:fldChar w:fldCharType="end"/>
      </w:r>
    </w:p>
    <w:p w14:paraId="0A6018DD" w14:textId="28E5EE69" w:rsidR="00DC068F" w:rsidRPr="00F61657" w:rsidRDefault="0049251D" w:rsidP="00DC068F">
      <w:pPr>
        <w:pStyle w:val="Level2"/>
      </w:pPr>
      <w:bookmarkStart w:id="70" w:name="_Ref384715190"/>
      <w:r w:rsidRPr="00C45288">
        <w:t xml:space="preserve">The Supplier will, at its own cost, </w:t>
      </w:r>
      <w:r w:rsidR="00EB4729">
        <w:t>during the Term</w:t>
      </w:r>
      <w:r w:rsidR="00DC068F">
        <w:t>, purchase and</w:t>
      </w:r>
      <w:r w:rsidR="00EB4729">
        <w:t xml:space="preserve"> </w:t>
      </w:r>
      <w:r w:rsidRPr="00C45288">
        <w:t>maintain</w:t>
      </w:r>
      <w:r>
        <w:t xml:space="preserve"> </w:t>
      </w:r>
      <w:r w:rsidR="00EB4729">
        <w:t>in force</w:t>
      </w:r>
      <w:r w:rsidR="00DC068F">
        <w:t xml:space="preserve"> the following insurance policies which will provide cover in respect of the Services and the performance </w:t>
      </w:r>
      <w:r w:rsidR="00DC068F" w:rsidRPr="001101A4">
        <w:t xml:space="preserve">of by the </w:t>
      </w:r>
      <w:r w:rsidR="00DC068F" w:rsidRPr="00F61657">
        <w:t>Supplier of the Supplier’s obligations under this Agreement:</w:t>
      </w:r>
    </w:p>
    <w:p w14:paraId="23A67BFA" w14:textId="39D2D83B" w:rsidR="00DC068F" w:rsidRPr="00F61657" w:rsidRDefault="00DC068F" w:rsidP="00DC068F">
      <w:pPr>
        <w:pStyle w:val="Level3"/>
      </w:pPr>
      <w:r w:rsidRPr="00F61657">
        <w:t>public liability insurance with a minimum aggregate limit of indemnity of £</w:t>
      </w:r>
      <w:r w:rsidR="00955C31" w:rsidRPr="00F61657">
        <w:t>2</w:t>
      </w:r>
      <w:r w:rsidR="00BF3171" w:rsidRPr="00F61657">
        <w:t>0</w:t>
      </w:r>
      <w:r w:rsidR="00831533" w:rsidRPr="00F61657">
        <w:t>,000,000 (</w:t>
      </w:r>
      <w:r w:rsidR="00955C31" w:rsidRPr="00F61657">
        <w:t>tw</w:t>
      </w:r>
      <w:r w:rsidR="001D7D8A" w:rsidRPr="00F61657">
        <w:t>enty</w:t>
      </w:r>
      <w:r w:rsidR="00955C31" w:rsidRPr="00F61657">
        <w:t xml:space="preserve"> </w:t>
      </w:r>
      <w:r w:rsidR="00831533" w:rsidRPr="00F61657">
        <w:t>million pounds sterling)</w:t>
      </w:r>
    </w:p>
    <w:p w14:paraId="44EEE74F" w14:textId="68BE2107" w:rsidR="0026635F" w:rsidRPr="00F61657" w:rsidRDefault="00DC068F" w:rsidP="00DC068F">
      <w:pPr>
        <w:pStyle w:val="Level3"/>
      </w:pPr>
      <w:r w:rsidRPr="00F61657">
        <w:t xml:space="preserve">professional indemnity insurance with a minimum aggregate limit of indemnity of </w:t>
      </w:r>
      <w:r w:rsidR="00831533" w:rsidRPr="00F61657">
        <w:t>£</w:t>
      </w:r>
      <w:r w:rsidR="00BF3171" w:rsidRPr="00F61657">
        <w:t>20</w:t>
      </w:r>
      <w:r w:rsidR="00831533" w:rsidRPr="00F61657">
        <w:t>,000,000 (</w:t>
      </w:r>
      <w:r w:rsidR="001D7D8A" w:rsidRPr="00F61657">
        <w:t xml:space="preserve">twenty </w:t>
      </w:r>
      <w:r w:rsidR="00831533" w:rsidRPr="00F61657">
        <w:t>million pounds sterling)</w:t>
      </w:r>
    </w:p>
    <w:p w14:paraId="1C2C921A" w14:textId="3E9422DD" w:rsidR="00831533" w:rsidRPr="00F61657" w:rsidRDefault="0026635F" w:rsidP="0026635F">
      <w:pPr>
        <w:pStyle w:val="Level3"/>
      </w:pPr>
      <w:r w:rsidRPr="00F61657">
        <w:t xml:space="preserve">employer liability insurance with a minimum aggregate limit of indemnity of </w:t>
      </w:r>
      <w:r w:rsidR="00831533" w:rsidRPr="00F61657">
        <w:t>£</w:t>
      </w:r>
      <w:r w:rsidR="00BF3171" w:rsidRPr="00F61657">
        <w:t>25</w:t>
      </w:r>
      <w:r w:rsidR="00831533" w:rsidRPr="00F61657">
        <w:t>,000,000 (</w:t>
      </w:r>
      <w:r w:rsidR="001D7D8A" w:rsidRPr="00F61657">
        <w:t xml:space="preserve">twenty-five </w:t>
      </w:r>
      <w:r w:rsidR="00831533" w:rsidRPr="00F61657">
        <w:t>million pounds sterling)</w:t>
      </w:r>
      <w:r w:rsidRPr="00F61657">
        <w:t xml:space="preserve"> </w:t>
      </w:r>
    </w:p>
    <w:p w14:paraId="74ED9F19" w14:textId="38CF110E" w:rsidR="0026635F" w:rsidRPr="00F61657" w:rsidRDefault="00831533" w:rsidP="0026635F">
      <w:pPr>
        <w:pStyle w:val="Level3"/>
      </w:pPr>
      <w:r w:rsidRPr="00F61657">
        <w:t>professional negligence insurance</w:t>
      </w:r>
      <w:r w:rsidR="00BF3171" w:rsidRPr="00F61657">
        <w:t xml:space="preserve"> with a minimum aggregate limit of indemnity £5,000,000 (5 million pounds sterling)</w:t>
      </w:r>
      <w:r w:rsidRPr="00F61657">
        <w:t xml:space="preserve">; </w:t>
      </w:r>
      <w:r w:rsidR="0026635F" w:rsidRPr="00F61657">
        <w:t>and</w:t>
      </w:r>
    </w:p>
    <w:p w14:paraId="5AFD7000" w14:textId="77777777" w:rsidR="00DC068F" w:rsidRPr="00DC068F" w:rsidRDefault="00DC068F" w:rsidP="00DC068F">
      <w:pPr>
        <w:pStyle w:val="Level3"/>
      </w:pPr>
      <w:r w:rsidRPr="00F61657">
        <w:t>any other insurances which the Supplier is required by</w:t>
      </w:r>
      <w:r>
        <w:t xml:space="preserve"> Applicable Law to maintain.</w:t>
      </w:r>
    </w:p>
    <w:p w14:paraId="47BE9BD2" w14:textId="77777777" w:rsidR="0049251D" w:rsidRPr="003775BA" w:rsidRDefault="003775BA" w:rsidP="003775BA">
      <w:pPr>
        <w:pStyle w:val="Level2"/>
      </w:pPr>
      <w:r>
        <w:t xml:space="preserve">The Supplier will, at </w:t>
      </w:r>
      <w:r w:rsidR="00EB4729">
        <w:t>the Customer’s request, produce the</w:t>
      </w:r>
      <w:r>
        <w:t xml:space="preserve"> relevant</w:t>
      </w:r>
      <w:r w:rsidR="00EB4729">
        <w:t xml:space="preserve"> insurance certificate</w:t>
      </w:r>
      <w:r>
        <w:t>s</w:t>
      </w:r>
      <w:r w:rsidR="00EB4729">
        <w:t xml:space="preserve"> giving details of cover and the receipt for the current year’s premium in respect of </w:t>
      </w:r>
      <w:r>
        <w:t>such insurance.</w:t>
      </w:r>
      <w:r w:rsidR="00EB4729">
        <w:t xml:space="preserve"> </w:t>
      </w:r>
    </w:p>
    <w:p w14:paraId="766CAFBC" w14:textId="62A18BD4" w:rsidR="003C57DC" w:rsidRPr="00C765CD" w:rsidRDefault="00B85F19" w:rsidP="00C765CD">
      <w:pPr>
        <w:pStyle w:val="Level1"/>
        <w:keepNext/>
      </w:pPr>
      <w:bookmarkStart w:id="71" w:name="_Ref437959120"/>
      <w:r w:rsidRPr="00DF0C5B">
        <w:rPr>
          <w:rStyle w:val="Level1asHeadingtext"/>
        </w:rPr>
        <w:t>CHARGES AND PAYMENT</w:t>
      </w:r>
      <w:bookmarkEnd w:id="70"/>
      <w:bookmarkEnd w:id="71"/>
      <w:r w:rsidR="003C57DC" w:rsidRPr="00DF0C5B">
        <w:rPr>
          <w:rStyle w:val="Level1asHeadingtext"/>
        </w:rPr>
        <w:t xml:space="preserve"> </w:t>
      </w:r>
      <w:bookmarkStart w:id="72" w:name="_NN1577"/>
      <w:bookmarkEnd w:id="28"/>
      <w:bookmarkEnd w:id="72"/>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_NN1577\r \h </w:instrText>
      </w:r>
      <w:r w:rsidR="00C765CD" w:rsidRPr="00C765CD">
        <w:fldChar w:fldCharType="separate"/>
      </w:r>
      <w:bookmarkStart w:id="73" w:name="_Toc79597507"/>
      <w:r w:rsidR="00DD2FEE">
        <w:instrText>10</w:instrText>
      </w:r>
      <w:r w:rsidR="00C765CD" w:rsidRPr="00C765CD">
        <w:fldChar w:fldCharType="end"/>
      </w:r>
      <w:r w:rsidR="00C765CD" w:rsidRPr="00C765CD">
        <w:tab/>
        <w:instrText>CHARGES AND PAYMENT</w:instrText>
      </w:r>
      <w:bookmarkEnd w:id="73"/>
      <w:r w:rsidR="00C765CD" w:rsidRPr="00C765CD">
        <w:instrText xml:space="preserve"> " \l 1 </w:instrText>
      </w:r>
      <w:r w:rsidR="00C765CD" w:rsidRPr="00C765CD">
        <w:fldChar w:fldCharType="end"/>
      </w:r>
    </w:p>
    <w:p w14:paraId="429EC771" w14:textId="36E7F93C" w:rsidR="00673CD9" w:rsidRPr="001101A4" w:rsidRDefault="00E93EBD" w:rsidP="00673CD9">
      <w:pPr>
        <w:pStyle w:val="Level2"/>
        <w:rPr>
          <w:b/>
        </w:rPr>
      </w:pPr>
      <w:bookmarkStart w:id="74" w:name="_Ref384714948"/>
      <w:r>
        <w:t>T</w:t>
      </w:r>
      <w:r w:rsidR="00673CD9" w:rsidRPr="00B30332">
        <w:t>he Customer will pay the</w:t>
      </w:r>
      <w:r w:rsidR="00673CD9">
        <w:t xml:space="preserve"> Charges</w:t>
      </w:r>
      <w:r w:rsidR="00673CD9" w:rsidRPr="00B30332">
        <w:t xml:space="preserve"> to the Supplier in accordance </w:t>
      </w:r>
      <w:r w:rsidR="00673CD9" w:rsidRPr="001101A4">
        <w:t xml:space="preserve">with this </w:t>
      </w:r>
      <w:r w:rsidR="00673CD9" w:rsidRPr="001101A4">
        <w:rPr>
          <w:rStyle w:val="CrossReference"/>
          <w:b/>
          <w:bCs/>
        </w:rPr>
        <w:t xml:space="preserve">clause </w:t>
      </w:r>
      <w:r w:rsidR="003143D5" w:rsidRPr="001101A4">
        <w:rPr>
          <w:rStyle w:val="CrossReference"/>
          <w:b/>
          <w:bCs/>
        </w:rPr>
        <w:fldChar w:fldCharType="begin"/>
      </w:r>
      <w:r w:rsidR="003143D5" w:rsidRPr="001101A4">
        <w:rPr>
          <w:rStyle w:val="CrossReference"/>
          <w:b/>
          <w:bCs/>
        </w:rPr>
        <w:instrText xml:space="preserve"> REF _Ref437959120 \r \h </w:instrText>
      </w:r>
      <w:r w:rsidR="006F7C54" w:rsidRPr="001101A4">
        <w:rPr>
          <w:rStyle w:val="CrossReference"/>
          <w:b/>
          <w:bCs/>
        </w:rPr>
        <w:instrText xml:space="preserve"> \* MERGEFORMAT </w:instrText>
      </w:r>
      <w:r w:rsidR="003143D5" w:rsidRPr="001101A4">
        <w:rPr>
          <w:rStyle w:val="CrossReference"/>
          <w:b/>
          <w:bCs/>
        </w:rPr>
      </w:r>
      <w:r w:rsidR="003143D5" w:rsidRPr="001101A4">
        <w:rPr>
          <w:rStyle w:val="CrossReference"/>
          <w:b/>
          <w:bCs/>
        </w:rPr>
        <w:fldChar w:fldCharType="separate"/>
      </w:r>
      <w:r w:rsidR="00DD2FEE">
        <w:rPr>
          <w:rStyle w:val="CrossReference"/>
          <w:b/>
          <w:bCs/>
        </w:rPr>
        <w:t>10</w:t>
      </w:r>
      <w:r w:rsidR="003143D5" w:rsidRPr="001101A4">
        <w:rPr>
          <w:rStyle w:val="CrossReference"/>
          <w:b/>
          <w:bCs/>
        </w:rPr>
        <w:fldChar w:fldCharType="end"/>
      </w:r>
      <w:r w:rsidR="00C23342" w:rsidRPr="001101A4">
        <w:rPr>
          <w:rStyle w:val="CrossReference"/>
          <w:b/>
          <w:bCs/>
        </w:rPr>
        <w:t xml:space="preserve"> </w:t>
      </w:r>
      <w:r w:rsidR="00C23342" w:rsidRPr="001101A4">
        <w:rPr>
          <w:rStyle w:val="CrossReference"/>
          <w:bCs/>
        </w:rPr>
        <w:t>and as detailed in</w:t>
      </w:r>
      <w:r w:rsidR="00C23342" w:rsidRPr="001101A4">
        <w:rPr>
          <w:rStyle w:val="CrossReference"/>
          <w:b/>
          <w:bCs/>
        </w:rPr>
        <w:t xml:space="preserve"> Schedule </w:t>
      </w:r>
      <w:r w:rsidR="00E64ACA" w:rsidRPr="001101A4">
        <w:rPr>
          <w:rStyle w:val="CrossReference"/>
          <w:b/>
          <w:bCs/>
        </w:rPr>
        <w:fldChar w:fldCharType="begin"/>
      </w:r>
      <w:r w:rsidR="00E64ACA" w:rsidRPr="001101A4">
        <w:rPr>
          <w:rStyle w:val="CrossReference"/>
          <w:b/>
          <w:bCs/>
        </w:rPr>
        <w:instrText xml:space="preserve"> REF _Ref79597632 \r \h </w:instrText>
      </w:r>
      <w:r w:rsidR="001101A4">
        <w:rPr>
          <w:rStyle w:val="CrossReference"/>
          <w:b/>
          <w:bCs/>
        </w:rPr>
        <w:instrText xml:space="preserve"> \* MERGEFORMAT </w:instrText>
      </w:r>
      <w:r w:rsidR="00E64ACA" w:rsidRPr="001101A4">
        <w:rPr>
          <w:rStyle w:val="CrossReference"/>
          <w:b/>
          <w:bCs/>
        </w:rPr>
      </w:r>
      <w:r w:rsidR="00E64ACA" w:rsidRPr="001101A4">
        <w:rPr>
          <w:rStyle w:val="CrossReference"/>
          <w:b/>
          <w:bCs/>
        </w:rPr>
        <w:fldChar w:fldCharType="separate"/>
      </w:r>
      <w:r w:rsidR="00DD2FEE">
        <w:rPr>
          <w:rStyle w:val="CrossReference"/>
          <w:b/>
          <w:bCs/>
        </w:rPr>
        <w:t>2</w:t>
      </w:r>
      <w:r w:rsidR="00E64ACA" w:rsidRPr="001101A4">
        <w:rPr>
          <w:rStyle w:val="CrossReference"/>
          <w:b/>
          <w:bCs/>
        </w:rPr>
        <w:fldChar w:fldCharType="end"/>
      </w:r>
      <w:r w:rsidR="00673CD9" w:rsidRPr="001101A4">
        <w:t>.</w:t>
      </w:r>
      <w:r w:rsidR="005D6C8F" w:rsidRPr="001101A4">
        <w:t xml:space="preserve"> </w:t>
      </w:r>
    </w:p>
    <w:p w14:paraId="60561589" w14:textId="79D264B7" w:rsidR="00673CD9" w:rsidRPr="00D50A6B" w:rsidRDefault="00191994" w:rsidP="0083651D">
      <w:pPr>
        <w:pStyle w:val="Level2"/>
      </w:pPr>
      <w:r w:rsidRPr="001101A4">
        <w:t>T</w:t>
      </w:r>
      <w:r w:rsidR="00673CD9" w:rsidRPr="001101A4">
        <w:t xml:space="preserve">he Supplier will be entitled to invoice the Customer for the Charges </w:t>
      </w:r>
      <w:r w:rsidR="00E93EBD" w:rsidRPr="001101A4">
        <w:t>for a month at least 30 days following the end of that month</w:t>
      </w:r>
      <w:r w:rsidR="00447624" w:rsidRPr="001101A4">
        <w:t xml:space="preserve"> </w:t>
      </w:r>
      <w:r w:rsidR="00E93EBD" w:rsidRPr="001101A4">
        <w:t>or otherwise as agreed by the parties in writing</w:t>
      </w:r>
      <w:r w:rsidR="00C23342" w:rsidRPr="001101A4">
        <w:t xml:space="preserve"> and subject to an agreed reconciliation process</w:t>
      </w:r>
      <w:r w:rsidR="0083651D" w:rsidRPr="001101A4">
        <w:t>.</w:t>
      </w:r>
      <w:r w:rsidRPr="001101A4">
        <w:t xml:space="preserve"> </w:t>
      </w:r>
      <w:r w:rsidR="00B43D5B" w:rsidRPr="001101A4">
        <w:t xml:space="preserve">Each invoice will be addressed to the Customer’s </w:t>
      </w:r>
      <w:r w:rsidR="00A93755" w:rsidRPr="001101A4">
        <w:t>f</w:t>
      </w:r>
      <w:r w:rsidR="00B43D5B" w:rsidRPr="001101A4">
        <w:t xml:space="preserve">inance </w:t>
      </w:r>
      <w:r w:rsidR="00A93755" w:rsidRPr="001101A4">
        <w:t>d</w:t>
      </w:r>
      <w:r w:rsidR="00B43D5B" w:rsidRPr="001101A4">
        <w:t>epartment and detail the purchase order number</w:t>
      </w:r>
      <w:r w:rsidR="00B43D5B" w:rsidRPr="00D50A6B">
        <w:t xml:space="preserve"> provided to the Supplier by the Customer from time to time.</w:t>
      </w:r>
    </w:p>
    <w:p w14:paraId="618520A7" w14:textId="28E61F5A" w:rsidR="00673CD9" w:rsidRPr="00D50A6B" w:rsidRDefault="00673CD9" w:rsidP="00673CD9">
      <w:pPr>
        <w:pStyle w:val="Level2"/>
        <w:rPr>
          <w:lang w:val="en-US" w:eastAsia="en-US"/>
        </w:rPr>
      </w:pPr>
      <w:bookmarkStart w:id="75" w:name="_Ref290653518"/>
      <w:r w:rsidRPr="00D50A6B">
        <w:t xml:space="preserve">Each </w:t>
      </w:r>
      <w:r w:rsidRPr="004A5AE1">
        <w:t xml:space="preserve">invoice will be payable by the Customer within </w:t>
      </w:r>
      <w:r w:rsidR="000341D2" w:rsidRPr="004A5AE1">
        <w:t>30</w:t>
      </w:r>
      <w:r w:rsidRPr="004A5AE1">
        <w:t xml:space="preserve"> days following the date on which the invoice is issued. All payments</w:t>
      </w:r>
      <w:r w:rsidRPr="00D50A6B">
        <w:t xml:space="preserve"> will be made in pounds sterling in cleared funds</w:t>
      </w:r>
      <w:bookmarkEnd w:id="75"/>
      <w:r w:rsidR="00B43D5B" w:rsidRPr="00D50A6B">
        <w:t xml:space="preserve"> </w:t>
      </w:r>
      <w:r w:rsidRPr="00D50A6B">
        <w:t>by BACS (Bank Automated Clearing System) transfer to such bank account as the Supplier may nominate from time to time</w:t>
      </w:r>
      <w:r w:rsidR="00D50A6B" w:rsidRPr="00D50A6B">
        <w:t xml:space="preserve"> in writing to the Customer.</w:t>
      </w:r>
    </w:p>
    <w:p w14:paraId="4B42987C" w14:textId="77777777" w:rsidR="006C20BD" w:rsidRPr="006C20BD" w:rsidRDefault="006C20BD" w:rsidP="006C20BD">
      <w:pPr>
        <w:pStyle w:val="Level2"/>
      </w:pPr>
      <w:bookmarkStart w:id="76" w:name="_Ref245529920"/>
      <w:r w:rsidRPr="00D50A6B">
        <w:t>If</w:t>
      </w:r>
      <w:r w:rsidRPr="0032044C">
        <w:t xml:space="preserve"> the Customer, on bona fide grounds, disputes any part of an amount invoiced by the Supplier, the Customer </w:t>
      </w:r>
      <w:r>
        <w:t>will</w:t>
      </w:r>
      <w:r w:rsidRPr="0032044C">
        <w:t xml:space="preserve">, within </w:t>
      </w:r>
      <w:r>
        <w:t>30</w:t>
      </w:r>
      <w:r w:rsidRPr="0032044C">
        <w:t xml:space="preserve"> days of the date of the relevant invoice, notify the Supplier in writing of that dispute giving full details of the nature of the dispute and the amount that it claims should have been invoiced</w:t>
      </w:r>
      <w:r w:rsidR="001D2FA2">
        <w:t xml:space="preserve"> </w:t>
      </w:r>
      <w:r w:rsidRPr="0032044C">
        <w:t>and:</w:t>
      </w:r>
      <w:bookmarkEnd w:id="76"/>
    </w:p>
    <w:p w14:paraId="54E0A383" w14:textId="524CC50C" w:rsidR="006C20BD" w:rsidRPr="006C20BD" w:rsidRDefault="006C20BD" w:rsidP="006C20BD">
      <w:pPr>
        <w:pStyle w:val="Level3"/>
      </w:pPr>
      <w:r w:rsidRPr="0032044C">
        <w:t xml:space="preserve">the Customer </w:t>
      </w:r>
      <w:r>
        <w:t>will</w:t>
      </w:r>
      <w:r w:rsidRPr="0032044C">
        <w:t xml:space="preserve"> pay that part of the invoice which is not the Disputed Sum in accordance with </w:t>
      </w:r>
      <w:r w:rsidRPr="001613B2">
        <w:rPr>
          <w:rStyle w:val="CrossReference"/>
          <w:b/>
          <w:bCs/>
        </w:rPr>
        <w:t xml:space="preserve">clause </w:t>
      </w:r>
      <w:r w:rsidRPr="001613B2">
        <w:rPr>
          <w:rStyle w:val="CrossReference"/>
          <w:b/>
          <w:bCs/>
        </w:rPr>
        <w:fldChar w:fldCharType="begin"/>
      </w:r>
      <w:r w:rsidRPr="001613B2">
        <w:rPr>
          <w:rStyle w:val="CrossReference"/>
          <w:b/>
          <w:bCs/>
        </w:rPr>
        <w:instrText xml:space="preserve"> REF _Ref290653518 \w \h </w:instrText>
      </w:r>
      <w:r w:rsidR="001613B2">
        <w:rPr>
          <w:rStyle w:val="CrossReference"/>
          <w:b/>
          <w:bCs/>
        </w:rPr>
        <w:instrText xml:space="preserve"> \* MERGEFORMAT </w:instrText>
      </w:r>
      <w:r w:rsidRPr="001613B2">
        <w:rPr>
          <w:rStyle w:val="CrossReference"/>
          <w:b/>
          <w:bCs/>
        </w:rPr>
      </w:r>
      <w:r w:rsidRPr="001613B2">
        <w:rPr>
          <w:rStyle w:val="CrossReference"/>
          <w:b/>
          <w:bCs/>
        </w:rPr>
        <w:fldChar w:fldCharType="separate"/>
      </w:r>
      <w:r w:rsidR="00DD2FEE">
        <w:rPr>
          <w:rStyle w:val="CrossReference"/>
          <w:b/>
          <w:bCs/>
        </w:rPr>
        <w:t>10.3</w:t>
      </w:r>
      <w:r w:rsidRPr="001613B2">
        <w:rPr>
          <w:rStyle w:val="CrossReference"/>
          <w:b/>
          <w:bCs/>
        </w:rPr>
        <w:fldChar w:fldCharType="end"/>
      </w:r>
      <w:r w:rsidRPr="0032044C">
        <w:t>;</w:t>
      </w:r>
    </w:p>
    <w:p w14:paraId="48EDC9F5" w14:textId="77777777" w:rsidR="006C20BD" w:rsidRPr="006C20BD" w:rsidRDefault="006C20BD" w:rsidP="006C20BD">
      <w:pPr>
        <w:pStyle w:val="Level3"/>
      </w:pPr>
      <w:r w:rsidRPr="0032044C">
        <w:t xml:space="preserve">the Customer </w:t>
      </w:r>
      <w:r>
        <w:t>will</w:t>
      </w:r>
      <w:r w:rsidRPr="0032044C">
        <w:t xml:space="preserve"> be entitled to withhold payment of the Disputed </w:t>
      </w:r>
      <w:proofErr w:type="gramStart"/>
      <w:r w:rsidRPr="0032044C">
        <w:t>Sum;</w:t>
      </w:r>
      <w:proofErr w:type="gramEnd"/>
    </w:p>
    <w:p w14:paraId="65698F06" w14:textId="70786868" w:rsidR="006C20BD" w:rsidRPr="006C20BD" w:rsidRDefault="006C20BD" w:rsidP="006C20BD">
      <w:pPr>
        <w:pStyle w:val="Level3"/>
      </w:pPr>
      <w:r w:rsidRPr="0032044C">
        <w:t xml:space="preserve">the parties </w:t>
      </w:r>
      <w:r>
        <w:t>will</w:t>
      </w:r>
      <w:r w:rsidRPr="0032044C">
        <w:t xml:space="preserve"> negotiate in good faith to resolve the dispute, but if a resolution cannot be reached within </w:t>
      </w:r>
      <w:r>
        <w:t>30</w:t>
      </w:r>
      <w:r w:rsidRPr="0032044C">
        <w:t xml:space="preserve"> days of the Customer giving notice under this </w:t>
      </w:r>
      <w:r w:rsidRPr="001613B2">
        <w:rPr>
          <w:rStyle w:val="CrossReference"/>
          <w:b/>
          <w:bCs/>
        </w:rPr>
        <w:t xml:space="preserve">clause </w:t>
      </w:r>
      <w:r w:rsidRPr="001613B2">
        <w:rPr>
          <w:b/>
          <w:bCs/>
        </w:rPr>
        <w:fldChar w:fldCharType="begin"/>
      </w:r>
      <w:r w:rsidRPr="001613B2">
        <w:rPr>
          <w:b/>
          <w:bCs/>
        </w:rPr>
        <w:instrText xml:space="preserve"> REF _Ref245529920 \r \h  \* MERGEFORMAT </w:instrText>
      </w:r>
      <w:r w:rsidRPr="001613B2">
        <w:rPr>
          <w:b/>
          <w:bCs/>
        </w:rPr>
      </w:r>
      <w:r w:rsidRPr="001613B2">
        <w:rPr>
          <w:b/>
          <w:bCs/>
        </w:rPr>
        <w:fldChar w:fldCharType="separate"/>
      </w:r>
      <w:r w:rsidR="00DD2FEE" w:rsidRPr="00DD2FEE">
        <w:rPr>
          <w:rStyle w:val="CrossReference"/>
        </w:rPr>
        <w:t>10.4</w:t>
      </w:r>
      <w:r w:rsidRPr="001613B2">
        <w:rPr>
          <w:b/>
          <w:bCs/>
        </w:rPr>
        <w:fldChar w:fldCharType="end"/>
      </w:r>
      <w:r>
        <w:rPr>
          <w:rStyle w:val="CrossReference"/>
          <w:b/>
        </w:rPr>
        <w:t>,</w:t>
      </w:r>
      <w:r w:rsidRPr="0032044C">
        <w:rPr>
          <w:rStyle w:val="CrossReference"/>
        </w:rPr>
        <w:t xml:space="preserve"> </w:t>
      </w:r>
      <w:r w:rsidRPr="001613B2">
        <w:rPr>
          <w:rStyle w:val="CrossReference"/>
          <w:b/>
          <w:bCs/>
        </w:rPr>
        <w:t xml:space="preserve">clause </w:t>
      </w:r>
      <w:r w:rsidR="00E33BB6" w:rsidRPr="001613B2">
        <w:rPr>
          <w:rStyle w:val="CrossReference"/>
          <w:b/>
          <w:bCs/>
        </w:rPr>
        <w:fldChar w:fldCharType="begin"/>
      </w:r>
      <w:r w:rsidR="00E33BB6" w:rsidRPr="001613B2">
        <w:rPr>
          <w:rStyle w:val="CrossReference"/>
          <w:b/>
          <w:bCs/>
        </w:rPr>
        <w:instrText xml:space="preserve"> REF _Ref410914076 \r \h </w:instrText>
      </w:r>
      <w:r w:rsidR="001613B2">
        <w:rPr>
          <w:rStyle w:val="CrossReference"/>
          <w:b/>
          <w:bCs/>
        </w:rPr>
        <w:instrText xml:space="preserve"> \* MERGEFORMAT </w:instrText>
      </w:r>
      <w:r w:rsidR="00E33BB6" w:rsidRPr="001613B2">
        <w:rPr>
          <w:rStyle w:val="CrossReference"/>
          <w:b/>
          <w:bCs/>
        </w:rPr>
      </w:r>
      <w:r w:rsidR="00E33BB6" w:rsidRPr="001613B2">
        <w:rPr>
          <w:rStyle w:val="CrossReference"/>
          <w:b/>
          <w:bCs/>
        </w:rPr>
        <w:fldChar w:fldCharType="separate"/>
      </w:r>
      <w:r w:rsidR="00DD2FEE">
        <w:rPr>
          <w:rStyle w:val="CrossReference"/>
          <w:b/>
          <w:bCs/>
        </w:rPr>
        <w:t>27</w:t>
      </w:r>
      <w:r w:rsidR="00E33BB6" w:rsidRPr="001613B2">
        <w:rPr>
          <w:rStyle w:val="CrossReference"/>
          <w:b/>
          <w:bCs/>
        </w:rPr>
        <w:fldChar w:fldCharType="end"/>
      </w:r>
      <w:r w:rsidRPr="0032044C">
        <w:rPr>
          <w:rStyle w:val="CrossReference"/>
        </w:rPr>
        <w:t xml:space="preserve"> </w:t>
      </w:r>
      <w:r>
        <w:rPr>
          <w:rStyle w:val="CrossReference"/>
        </w:rPr>
        <w:t>will</w:t>
      </w:r>
      <w:r w:rsidRPr="0032044C">
        <w:rPr>
          <w:rStyle w:val="CrossReference"/>
        </w:rPr>
        <w:t xml:space="preserve"> apply to the dispute</w:t>
      </w:r>
      <w:r w:rsidRPr="0032044C">
        <w:t xml:space="preserve">;  </w:t>
      </w:r>
    </w:p>
    <w:p w14:paraId="1DA0BCE9" w14:textId="77777777" w:rsidR="006C20BD" w:rsidRPr="006C20BD" w:rsidRDefault="006C20BD" w:rsidP="006C20BD">
      <w:pPr>
        <w:pStyle w:val="Level3"/>
      </w:pPr>
      <w:r w:rsidRPr="0032044C">
        <w:t xml:space="preserve">the Supplier </w:t>
      </w:r>
      <w:r>
        <w:t>will</w:t>
      </w:r>
      <w:r w:rsidRPr="0032044C">
        <w:t xml:space="preserve"> provide all such information and evidence as may be reasonably necessary to verify the Disputed Sum; and</w:t>
      </w:r>
    </w:p>
    <w:p w14:paraId="3A7C076B" w14:textId="77777777" w:rsidR="006C20BD" w:rsidRPr="001101A4" w:rsidRDefault="006C20BD" w:rsidP="006C20BD">
      <w:pPr>
        <w:pStyle w:val="Level3"/>
      </w:pPr>
      <w:bookmarkStart w:id="77" w:name="_Ref245531151"/>
      <w:r w:rsidRPr="0032044C">
        <w:lastRenderedPageBreak/>
        <w:t xml:space="preserve">following resolution of the dispute the Customer </w:t>
      </w:r>
      <w:r>
        <w:t>will</w:t>
      </w:r>
      <w:r w:rsidRPr="0032044C">
        <w:t xml:space="preserve">, within </w:t>
      </w:r>
      <w:r>
        <w:t>10</w:t>
      </w:r>
      <w:r w:rsidRPr="0032044C">
        <w:t xml:space="preserve"> days, pay to the Supplier that part of the Disputed Sum (if any) as it is resolved is payable by the </w:t>
      </w:r>
      <w:r w:rsidRPr="001101A4">
        <w:t>Customer.</w:t>
      </w:r>
      <w:bookmarkEnd w:id="77"/>
    </w:p>
    <w:p w14:paraId="4335665E" w14:textId="688705F3" w:rsidR="00673CD9" w:rsidRPr="001101A4" w:rsidRDefault="00673CD9" w:rsidP="00673CD9">
      <w:pPr>
        <w:pStyle w:val="Level2"/>
      </w:pPr>
      <w:bookmarkStart w:id="78" w:name="_Ref290653534"/>
      <w:r w:rsidRPr="001101A4">
        <w:t xml:space="preserve">Any sum payable under this Agreement </w:t>
      </w:r>
      <w:r w:rsidR="00DC131E" w:rsidRPr="001101A4">
        <w:t xml:space="preserve">may be </w:t>
      </w:r>
      <w:r w:rsidR="001F235C" w:rsidRPr="001101A4">
        <w:t xml:space="preserve">subject to </w:t>
      </w:r>
      <w:r w:rsidRPr="001101A4">
        <w:t xml:space="preserve">VAT (and any other similar or equivalent taxes, duties, </w:t>
      </w:r>
      <w:proofErr w:type="gramStart"/>
      <w:r w:rsidRPr="001101A4">
        <w:t>fees</w:t>
      </w:r>
      <w:proofErr w:type="gramEnd"/>
      <w:r w:rsidRPr="001101A4">
        <w:t xml:space="preserve"> and levies imposed from time to time by any government or other authority) which will be payable in the manner and at the rate prescribed by law from time to time, subject to receipt by the paying party of a valid VAT invoice.</w:t>
      </w:r>
      <w:bookmarkEnd w:id="78"/>
      <w:r w:rsidR="000F1CE0" w:rsidRPr="001101A4">
        <w:t xml:space="preserve"> The </w:t>
      </w:r>
      <w:r w:rsidR="009E1202" w:rsidRPr="001101A4">
        <w:t xml:space="preserve">payment </w:t>
      </w:r>
      <w:r w:rsidR="000F1CE0" w:rsidRPr="001101A4">
        <w:t xml:space="preserve">rates, </w:t>
      </w:r>
      <w:r w:rsidR="009E1202" w:rsidRPr="001101A4">
        <w:t xml:space="preserve">inclusive of </w:t>
      </w:r>
      <w:r w:rsidR="000F1CE0" w:rsidRPr="001101A4">
        <w:t>VAT, are detailed in Schedule 2 of this Agreement.</w:t>
      </w:r>
    </w:p>
    <w:p w14:paraId="72A4FD76" w14:textId="79CB8EEB" w:rsidR="002F3427" w:rsidRPr="00C765CD" w:rsidRDefault="002F3427" w:rsidP="00C765CD">
      <w:pPr>
        <w:pStyle w:val="Level1"/>
        <w:keepNext/>
        <w:rPr>
          <w:rFonts w:eastAsia="SimSun"/>
        </w:rPr>
      </w:pPr>
      <w:bookmarkStart w:id="79" w:name="_Ref337558298"/>
      <w:bookmarkStart w:id="80" w:name="_Ref387344025"/>
      <w:bookmarkEnd w:id="74"/>
      <w:r w:rsidRPr="00DF0C5B">
        <w:rPr>
          <w:rStyle w:val="Level1asHeadingtext"/>
        </w:rPr>
        <w:t>INTERVENTION</w:t>
      </w:r>
      <w:bookmarkEnd w:id="79"/>
      <w:r w:rsidRPr="00DF0C5B">
        <w:rPr>
          <w:rStyle w:val="Level1asHeadingtext"/>
        </w:rPr>
        <w:t xml:space="preserve"> </w:t>
      </w:r>
      <w:bookmarkStart w:id="81" w:name="_NN1578"/>
      <w:bookmarkEnd w:id="81"/>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_NN1578\r \h </w:instrText>
      </w:r>
      <w:r w:rsidR="00C765CD" w:rsidRPr="00C765CD">
        <w:fldChar w:fldCharType="separate"/>
      </w:r>
      <w:bookmarkStart w:id="82" w:name="_Toc79597508"/>
      <w:r w:rsidR="00DD2FEE">
        <w:instrText>11</w:instrText>
      </w:r>
      <w:r w:rsidR="00C765CD" w:rsidRPr="00C765CD">
        <w:fldChar w:fldCharType="end"/>
      </w:r>
      <w:r w:rsidR="00C765CD" w:rsidRPr="00C765CD">
        <w:tab/>
        <w:instrText>INTERVENTION</w:instrText>
      </w:r>
      <w:bookmarkEnd w:id="82"/>
      <w:r w:rsidR="00C765CD" w:rsidRPr="00C765CD">
        <w:instrText xml:space="preserve"> " \l 1 </w:instrText>
      </w:r>
      <w:r w:rsidR="00C765CD" w:rsidRPr="00C765CD">
        <w:fldChar w:fldCharType="end"/>
      </w:r>
    </w:p>
    <w:p w14:paraId="3E9C857D" w14:textId="7BF28F52" w:rsidR="002F3427" w:rsidRPr="00D94A7D" w:rsidRDefault="002F3427" w:rsidP="002F3427">
      <w:pPr>
        <w:pStyle w:val="Level2"/>
      </w:pPr>
      <w:bookmarkStart w:id="83" w:name="_Ref337802393"/>
      <w:r w:rsidRPr="00D94A7D">
        <w:t xml:space="preserve">The </w:t>
      </w:r>
      <w:r>
        <w:t xml:space="preserve">Customer </w:t>
      </w:r>
      <w:r w:rsidRPr="00D94A7D">
        <w:t xml:space="preserve">may exercise the rights contained in this </w:t>
      </w:r>
      <w:r w:rsidRPr="006F7C54">
        <w:rPr>
          <w:rStyle w:val="CrossReference"/>
          <w:b/>
          <w:bCs/>
        </w:rPr>
        <w:t>clause </w:t>
      </w:r>
      <w:r w:rsidRPr="006F7C54">
        <w:rPr>
          <w:b/>
          <w:bCs/>
        </w:rPr>
        <w:fldChar w:fldCharType="begin"/>
      </w:r>
      <w:r w:rsidRPr="006F7C54">
        <w:rPr>
          <w:rStyle w:val="CrossReference"/>
          <w:b/>
          <w:bCs/>
        </w:rPr>
        <w:instrText xml:space="preserve"> REF _Ref337558298 \r \h </w:instrText>
      </w:r>
      <w:r w:rsidR="006F7C54">
        <w:rPr>
          <w:b/>
          <w:bCs/>
        </w:rPr>
        <w:instrText xml:space="preserve"> \* MERGEFORMAT </w:instrText>
      </w:r>
      <w:r w:rsidRPr="006F7C54">
        <w:rPr>
          <w:b/>
          <w:bCs/>
        </w:rPr>
      </w:r>
      <w:r w:rsidRPr="006F7C54">
        <w:rPr>
          <w:b/>
          <w:bCs/>
        </w:rPr>
        <w:fldChar w:fldCharType="separate"/>
      </w:r>
      <w:r w:rsidR="00DD2FEE">
        <w:rPr>
          <w:rStyle w:val="CrossReference"/>
          <w:b/>
          <w:bCs/>
        </w:rPr>
        <w:t>11</w:t>
      </w:r>
      <w:r w:rsidRPr="006F7C54">
        <w:rPr>
          <w:b/>
          <w:bCs/>
        </w:rPr>
        <w:fldChar w:fldCharType="end"/>
      </w:r>
      <w:r w:rsidRPr="00D94A7D">
        <w:t xml:space="preserve"> if any of the following events (each being referred to as an “</w:t>
      </w:r>
      <w:r w:rsidRPr="00D94A7D">
        <w:rPr>
          <w:b/>
        </w:rPr>
        <w:t>Intervention Event</w:t>
      </w:r>
      <w:r w:rsidRPr="00D94A7D">
        <w:t>”) occurs:</w:t>
      </w:r>
      <w:bookmarkEnd w:id="83"/>
    </w:p>
    <w:p w14:paraId="15B9DC5D" w14:textId="477D6DC8" w:rsidR="002F3427" w:rsidRPr="00D94A7D" w:rsidRDefault="002F3427" w:rsidP="002F3427">
      <w:pPr>
        <w:pStyle w:val="Level3"/>
      </w:pPr>
      <w:bookmarkStart w:id="84" w:name="_Ref260158541"/>
      <w:r w:rsidRPr="00D94A7D">
        <w:t xml:space="preserve">the </w:t>
      </w:r>
      <w:r>
        <w:t>Customer</w:t>
      </w:r>
      <w:r w:rsidRPr="00D94A7D">
        <w:t xml:space="preserve"> has the right (</w:t>
      </w:r>
      <w:proofErr w:type="gramStart"/>
      <w:r w:rsidRPr="00D94A7D">
        <w:t>whether or not</w:t>
      </w:r>
      <w:proofErr w:type="gramEnd"/>
      <w:r w:rsidRPr="00D94A7D">
        <w:t xml:space="preserve"> it exercises it) to terminate this Agreement under </w:t>
      </w:r>
      <w:r w:rsidRPr="006F7C54">
        <w:rPr>
          <w:rStyle w:val="CrossReference"/>
          <w:b/>
          <w:bCs/>
        </w:rPr>
        <w:t>clause </w:t>
      </w:r>
      <w:r w:rsidRPr="006F7C54">
        <w:rPr>
          <w:b/>
          <w:bCs/>
        </w:rPr>
        <w:fldChar w:fldCharType="begin"/>
      </w:r>
      <w:r w:rsidRPr="006F7C54">
        <w:rPr>
          <w:rStyle w:val="CrossReference"/>
          <w:b/>
          <w:bCs/>
        </w:rPr>
        <w:instrText xml:space="preserve"> REF _Ref16071588 \r \h </w:instrText>
      </w:r>
      <w:r w:rsidR="006F7C54">
        <w:rPr>
          <w:b/>
          <w:bCs/>
        </w:rPr>
        <w:instrText xml:space="preserve"> \* MERGEFORMAT </w:instrText>
      </w:r>
      <w:r w:rsidRPr="006F7C54">
        <w:rPr>
          <w:b/>
          <w:bCs/>
        </w:rPr>
      </w:r>
      <w:r w:rsidRPr="006F7C54">
        <w:rPr>
          <w:b/>
          <w:bCs/>
        </w:rPr>
        <w:fldChar w:fldCharType="separate"/>
      </w:r>
      <w:r w:rsidR="00DD2FEE">
        <w:rPr>
          <w:rStyle w:val="CrossReference"/>
          <w:b/>
          <w:bCs/>
        </w:rPr>
        <w:t>12</w:t>
      </w:r>
      <w:r w:rsidRPr="006F7C54">
        <w:rPr>
          <w:b/>
          <w:bCs/>
        </w:rPr>
        <w:fldChar w:fldCharType="end"/>
      </w:r>
      <w:r w:rsidRPr="00D94A7D">
        <w:t>;</w:t>
      </w:r>
      <w:bookmarkEnd w:id="84"/>
    </w:p>
    <w:p w14:paraId="164787FF" w14:textId="60E7EEAA" w:rsidR="002F3427" w:rsidRPr="00D94A7D" w:rsidRDefault="002F3427" w:rsidP="002F3427">
      <w:pPr>
        <w:pStyle w:val="Level3"/>
      </w:pPr>
      <w:r w:rsidRPr="00D94A7D">
        <w:t xml:space="preserve">the </w:t>
      </w:r>
      <w:r w:rsidR="001A4E57">
        <w:t xml:space="preserve">Customer </w:t>
      </w:r>
      <w:r w:rsidRPr="00D94A7D">
        <w:t xml:space="preserve">is instructed by the Agency or is required by applicable law to exercise its rights under this </w:t>
      </w:r>
      <w:r w:rsidRPr="006F7C54">
        <w:rPr>
          <w:b/>
        </w:rPr>
        <w:t xml:space="preserve">clause </w:t>
      </w:r>
      <w:r w:rsidRPr="006F7C54">
        <w:rPr>
          <w:b/>
        </w:rPr>
        <w:fldChar w:fldCharType="begin"/>
      </w:r>
      <w:r w:rsidRPr="006F7C54">
        <w:rPr>
          <w:b/>
        </w:rPr>
        <w:instrText xml:space="preserve"> REF _Ref337558298 \r \h </w:instrText>
      </w:r>
      <w:r w:rsidR="001A4E57" w:rsidRPr="006F7C54">
        <w:rPr>
          <w:b/>
        </w:rPr>
        <w:instrText xml:space="preserve"> \* MERGEFORMAT </w:instrText>
      </w:r>
      <w:r w:rsidRPr="006F7C54">
        <w:rPr>
          <w:b/>
        </w:rPr>
      </w:r>
      <w:r w:rsidRPr="006F7C54">
        <w:rPr>
          <w:b/>
        </w:rPr>
        <w:fldChar w:fldCharType="separate"/>
      </w:r>
      <w:r w:rsidR="00DD2FEE">
        <w:rPr>
          <w:b/>
        </w:rPr>
        <w:t>11</w:t>
      </w:r>
      <w:r w:rsidRPr="006F7C54">
        <w:rPr>
          <w:b/>
        </w:rPr>
        <w:fldChar w:fldCharType="end"/>
      </w:r>
      <w:r w:rsidRPr="00D94A7D">
        <w:t>;</w:t>
      </w:r>
    </w:p>
    <w:p w14:paraId="5138FB8E" w14:textId="77777777" w:rsidR="002F3427" w:rsidRPr="00D94A7D" w:rsidRDefault="002F3427" w:rsidP="002F3427">
      <w:pPr>
        <w:pStyle w:val="Level3"/>
      </w:pPr>
      <w:r w:rsidRPr="00D94A7D">
        <w:t xml:space="preserve">the </w:t>
      </w:r>
      <w:r>
        <w:t xml:space="preserve">Supplier </w:t>
      </w:r>
      <w:r w:rsidRPr="00D94A7D">
        <w:t>has given notice to the</w:t>
      </w:r>
      <w:r>
        <w:t xml:space="preserve"> Customer </w:t>
      </w:r>
      <w:r w:rsidRPr="00D94A7D">
        <w:t xml:space="preserve">that it has suffered a Force Majeure Event and is unable to provide part or all of the </w:t>
      </w:r>
      <w:r>
        <w:t>Services</w:t>
      </w:r>
      <w:r w:rsidRPr="00D94A7D">
        <w:t xml:space="preserve"> at all or in accordance with this Agreement for a period of more than 3 </w:t>
      </w:r>
      <w:proofErr w:type="gramStart"/>
      <w:r w:rsidRPr="00D94A7D">
        <w:t>months;</w:t>
      </w:r>
      <w:proofErr w:type="gramEnd"/>
    </w:p>
    <w:p w14:paraId="12176017" w14:textId="0C039AD1" w:rsidR="002F3427" w:rsidRPr="00D94A7D" w:rsidRDefault="002F3427" w:rsidP="002F3427">
      <w:pPr>
        <w:pStyle w:val="Level3"/>
      </w:pPr>
      <w:bookmarkStart w:id="85" w:name="_Ref260166000"/>
      <w:r w:rsidRPr="00D94A7D">
        <w:t xml:space="preserve">the </w:t>
      </w:r>
      <w:r>
        <w:t xml:space="preserve">Customer </w:t>
      </w:r>
      <w:r w:rsidRPr="00D94A7D">
        <w:t xml:space="preserve">wishes to exercise its right to suspend the </w:t>
      </w:r>
      <w:r>
        <w:t xml:space="preserve">Services </w:t>
      </w:r>
      <w:r w:rsidRPr="00D94A7D">
        <w:t xml:space="preserve">in accordance with </w:t>
      </w:r>
      <w:r w:rsidRPr="006F7C54">
        <w:rPr>
          <w:b/>
        </w:rPr>
        <w:t xml:space="preserve">clause </w:t>
      </w:r>
      <w:r w:rsidRPr="006F7C54">
        <w:rPr>
          <w:b/>
        </w:rPr>
        <w:fldChar w:fldCharType="begin"/>
      </w:r>
      <w:r w:rsidRPr="006F7C54">
        <w:rPr>
          <w:b/>
        </w:rPr>
        <w:instrText xml:space="preserve"> REF _Ref337558298 \r \h </w:instrText>
      </w:r>
      <w:r w:rsidR="001A4E57" w:rsidRPr="006F7C54">
        <w:rPr>
          <w:b/>
        </w:rPr>
        <w:instrText xml:space="preserve"> \* MERGEFORMAT </w:instrText>
      </w:r>
      <w:r w:rsidRPr="006F7C54">
        <w:rPr>
          <w:b/>
        </w:rPr>
      </w:r>
      <w:r w:rsidRPr="006F7C54">
        <w:rPr>
          <w:b/>
        </w:rPr>
        <w:fldChar w:fldCharType="separate"/>
      </w:r>
      <w:r w:rsidR="00DD2FEE">
        <w:rPr>
          <w:b/>
        </w:rPr>
        <w:t>11</w:t>
      </w:r>
      <w:r w:rsidRPr="006F7C54">
        <w:rPr>
          <w:b/>
        </w:rPr>
        <w:fldChar w:fldCharType="end"/>
      </w:r>
      <w:r w:rsidRPr="00D94A7D">
        <w:t>;</w:t>
      </w:r>
      <w:bookmarkEnd w:id="85"/>
      <w:r w:rsidRPr="00D94A7D">
        <w:t xml:space="preserve"> </w:t>
      </w:r>
    </w:p>
    <w:p w14:paraId="25CDFC3E" w14:textId="77777777" w:rsidR="002F3427" w:rsidRPr="00D94A7D" w:rsidRDefault="002F3427" w:rsidP="002F3427">
      <w:pPr>
        <w:pStyle w:val="Level3"/>
      </w:pPr>
      <w:bookmarkStart w:id="86" w:name="_Ref260158544"/>
      <w:r w:rsidRPr="00D94A7D">
        <w:t xml:space="preserve">the </w:t>
      </w:r>
      <w:r>
        <w:t xml:space="preserve">Supplier </w:t>
      </w:r>
      <w:r w:rsidRPr="00D94A7D">
        <w:t xml:space="preserve">is failing to deliver any part of </w:t>
      </w:r>
      <w:r>
        <w:t>the Services</w:t>
      </w:r>
      <w:r w:rsidRPr="00D94A7D">
        <w:t>, or fulfil any obligation under this Agreement, and/or is in breach of one or more obligations under this Agreement (</w:t>
      </w:r>
      <w:proofErr w:type="gramStart"/>
      <w:r w:rsidRPr="00D94A7D">
        <w:t>whether or not</w:t>
      </w:r>
      <w:proofErr w:type="gramEnd"/>
      <w:r w:rsidRPr="00D94A7D">
        <w:t xml:space="preserve"> material).</w:t>
      </w:r>
      <w:bookmarkEnd w:id="86"/>
      <w:r w:rsidRPr="00D94A7D">
        <w:t xml:space="preserve"> </w:t>
      </w:r>
    </w:p>
    <w:p w14:paraId="6A529E9A" w14:textId="77777777" w:rsidR="002F3427" w:rsidRPr="00AA5921" w:rsidRDefault="002F3427" w:rsidP="002F3427">
      <w:pPr>
        <w:pStyle w:val="Level2"/>
      </w:pPr>
      <w:bookmarkStart w:id="87" w:name="_Ref337554958"/>
      <w:r w:rsidRPr="00AA5921">
        <w:t>If an Intervention Event occurs the Customer may, in addition to any other rights it may have under this Agreement suspend, all or part of the Services by serving a Suspension Notice on the Supplier requiring that the provision of the Services (or such part of them as the Customer will nominate) by the Supplier be suspended.</w:t>
      </w:r>
      <w:bookmarkEnd w:id="87"/>
      <w:r w:rsidRPr="00AA5921">
        <w:t xml:space="preserve">  </w:t>
      </w:r>
    </w:p>
    <w:p w14:paraId="7E9B701B" w14:textId="77777777" w:rsidR="002F3427" w:rsidRPr="00AA5921" w:rsidRDefault="002F3427" w:rsidP="002F3427">
      <w:pPr>
        <w:pStyle w:val="Level2"/>
      </w:pPr>
      <w:r w:rsidRPr="00AA5921">
        <w:t>Following service of a Suspension Notice the Supplier will:</w:t>
      </w:r>
    </w:p>
    <w:p w14:paraId="2C28A6CF" w14:textId="01359265" w:rsidR="002F3427" w:rsidRPr="00AA5921" w:rsidRDefault="002F3427" w:rsidP="002F3427">
      <w:pPr>
        <w:pStyle w:val="Level3"/>
      </w:pPr>
      <w:bookmarkStart w:id="88" w:name="_Ref260165915"/>
      <w:r w:rsidRPr="00AA5921">
        <w:t>co</w:t>
      </w:r>
      <w:r w:rsidRPr="00AA5921">
        <w:noBreakHyphen/>
        <w:t>operate (and procure that any of its Staff co</w:t>
      </w:r>
      <w:r w:rsidRPr="00AA5921">
        <w:noBreakHyphen/>
        <w:t xml:space="preserve">operate) and in the exercise by the Customer of its rights pursuant to this </w:t>
      </w:r>
      <w:r w:rsidRPr="00AA5921">
        <w:rPr>
          <w:b/>
        </w:rPr>
        <w:t xml:space="preserve">clause </w:t>
      </w:r>
      <w:r w:rsidRPr="00AA5921">
        <w:rPr>
          <w:b/>
        </w:rPr>
        <w:fldChar w:fldCharType="begin"/>
      </w:r>
      <w:r w:rsidRPr="00AA5921">
        <w:rPr>
          <w:b/>
        </w:rPr>
        <w:instrText xml:space="preserve"> REF _Ref337558298 \r \h </w:instrText>
      </w:r>
      <w:r w:rsidR="00CC7F1B" w:rsidRPr="00AA5921">
        <w:rPr>
          <w:b/>
        </w:rPr>
        <w:instrText xml:space="preserve"> \* MERGEFORMAT </w:instrText>
      </w:r>
      <w:r w:rsidRPr="00AA5921">
        <w:rPr>
          <w:b/>
        </w:rPr>
      </w:r>
      <w:r w:rsidRPr="00AA5921">
        <w:rPr>
          <w:b/>
        </w:rPr>
        <w:fldChar w:fldCharType="separate"/>
      </w:r>
      <w:r w:rsidR="00DD2FEE">
        <w:rPr>
          <w:b/>
        </w:rPr>
        <w:t>11</w:t>
      </w:r>
      <w:r w:rsidRPr="00AA5921">
        <w:rPr>
          <w:b/>
        </w:rPr>
        <w:fldChar w:fldCharType="end"/>
      </w:r>
      <w:r w:rsidRPr="00AA5921">
        <w:t xml:space="preserve"> and allow them access to all information and records that they reasonably </w:t>
      </w:r>
      <w:proofErr w:type="gramStart"/>
      <w:r w:rsidRPr="00AA5921">
        <w:t>require;</w:t>
      </w:r>
      <w:bookmarkEnd w:id="88"/>
      <w:proofErr w:type="gramEnd"/>
    </w:p>
    <w:p w14:paraId="2E94155D" w14:textId="77777777" w:rsidR="002F3427" w:rsidRPr="00D94A7D" w:rsidRDefault="002F3427" w:rsidP="002F3427">
      <w:pPr>
        <w:pStyle w:val="Level3"/>
      </w:pPr>
      <w:r w:rsidRPr="00D94A7D">
        <w:t xml:space="preserve">procure that all </w:t>
      </w:r>
      <w:r>
        <w:t>Staff</w:t>
      </w:r>
      <w:r w:rsidRPr="00D94A7D">
        <w:t xml:space="preserve"> follow the lawful and reasonable instructions of the </w:t>
      </w:r>
      <w:proofErr w:type="gramStart"/>
      <w:r>
        <w:t>Customer</w:t>
      </w:r>
      <w:r w:rsidRPr="00D94A7D">
        <w:t>;</w:t>
      </w:r>
      <w:proofErr w:type="gramEnd"/>
    </w:p>
    <w:p w14:paraId="0204532D" w14:textId="03691353" w:rsidR="002F3427" w:rsidRPr="00D94A7D" w:rsidRDefault="002F3427" w:rsidP="002F3427">
      <w:pPr>
        <w:pStyle w:val="Level3"/>
      </w:pPr>
      <w:r w:rsidRPr="00D94A7D">
        <w:t xml:space="preserve">grant, and procure that any necessary third parties grant, to the </w:t>
      </w:r>
      <w:r>
        <w:t>Customer</w:t>
      </w:r>
      <w:r w:rsidRPr="00D94A7D">
        <w:t xml:space="preserve"> those rights (including any IP, rights to use premises, equipment and personnel) that any of them may need in order that the </w:t>
      </w:r>
      <w:r>
        <w:t>Customer</w:t>
      </w:r>
      <w:r w:rsidRPr="00D94A7D">
        <w:t xml:space="preserve"> may fully enjoy the rights granted to it pursuant to this </w:t>
      </w:r>
      <w:r w:rsidRPr="006F7C54">
        <w:rPr>
          <w:rStyle w:val="CrossReference"/>
          <w:b/>
          <w:bCs/>
        </w:rPr>
        <w:t>clause </w:t>
      </w:r>
      <w:r w:rsidRPr="006F7C54">
        <w:rPr>
          <w:b/>
          <w:bCs/>
        </w:rPr>
        <w:fldChar w:fldCharType="begin"/>
      </w:r>
      <w:r w:rsidRPr="006F7C54">
        <w:rPr>
          <w:rStyle w:val="CrossReference"/>
          <w:b/>
          <w:bCs/>
        </w:rPr>
        <w:instrText xml:space="preserve"> REF _Ref337558298 \r \h </w:instrText>
      </w:r>
      <w:r w:rsidR="006F7C54">
        <w:rPr>
          <w:b/>
          <w:bCs/>
        </w:rPr>
        <w:instrText xml:space="preserve"> \* MERGEFORMAT </w:instrText>
      </w:r>
      <w:r w:rsidRPr="006F7C54">
        <w:rPr>
          <w:b/>
          <w:bCs/>
        </w:rPr>
      </w:r>
      <w:r w:rsidRPr="006F7C54">
        <w:rPr>
          <w:b/>
          <w:bCs/>
        </w:rPr>
        <w:fldChar w:fldCharType="separate"/>
      </w:r>
      <w:r w:rsidR="00DD2FEE">
        <w:rPr>
          <w:rStyle w:val="CrossReference"/>
          <w:b/>
          <w:bCs/>
        </w:rPr>
        <w:t>11</w:t>
      </w:r>
      <w:r w:rsidRPr="006F7C54">
        <w:rPr>
          <w:b/>
          <w:bCs/>
        </w:rPr>
        <w:fldChar w:fldCharType="end"/>
      </w:r>
      <w:r w:rsidRPr="00D94A7D">
        <w:t>; and</w:t>
      </w:r>
    </w:p>
    <w:p w14:paraId="7AF79646" w14:textId="77777777" w:rsidR="002F3427" w:rsidRPr="00D94A7D" w:rsidRDefault="002F3427" w:rsidP="002F3427">
      <w:pPr>
        <w:pStyle w:val="Level3"/>
      </w:pPr>
      <w:bookmarkStart w:id="89" w:name="_Ref260165919"/>
      <w:r w:rsidRPr="00D94A7D">
        <w:t xml:space="preserve">at the </w:t>
      </w:r>
      <w:r>
        <w:t>Customer</w:t>
      </w:r>
      <w:r w:rsidRPr="00D94A7D">
        <w:t xml:space="preserve">’s request from time to time, ensure that appropriately senior and informed personnel of the </w:t>
      </w:r>
      <w:r>
        <w:t>Supplier</w:t>
      </w:r>
      <w:r w:rsidRPr="00D94A7D">
        <w:t xml:space="preserve"> meet with the </w:t>
      </w:r>
      <w:r>
        <w:t>Customer</w:t>
      </w:r>
      <w:r w:rsidRPr="00D94A7D">
        <w:t>, to discuss any of the foregoing.</w:t>
      </w:r>
      <w:bookmarkEnd w:id="89"/>
    </w:p>
    <w:p w14:paraId="074CECBA" w14:textId="77777777" w:rsidR="002F3427" w:rsidRPr="00D94A7D" w:rsidRDefault="002F3427" w:rsidP="002F3427">
      <w:pPr>
        <w:pStyle w:val="Level2"/>
      </w:pPr>
      <w:r w:rsidRPr="00D94A7D">
        <w:t xml:space="preserve">The suspension of the Suspended </w:t>
      </w:r>
      <w:r w:rsidR="001A4E57">
        <w:t xml:space="preserve">Services </w:t>
      </w:r>
      <w:r w:rsidRPr="00D94A7D">
        <w:t>will take effect from the date and time specified in the relevant Suspension Notice (the “</w:t>
      </w:r>
      <w:r w:rsidRPr="00D94A7D">
        <w:rPr>
          <w:b/>
          <w:bCs/>
        </w:rPr>
        <w:t>Suspension Period</w:t>
      </w:r>
      <w:r w:rsidRPr="00D94A7D">
        <w:t>”).  During the Suspension Period:</w:t>
      </w:r>
    </w:p>
    <w:p w14:paraId="2D225857" w14:textId="77777777" w:rsidR="002F3427" w:rsidRPr="00D94A7D" w:rsidRDefault="002F3427" w:rsidP="002F3427">
      <w:pPr>
        <w:pStyle w:val="Level3"/>
      </w:pPr>
      <w:r w:rsidRPr="00D94A7D">
        <w:t xml:space="preserve">the </w:t>
      </w:r>
      <w:r w:rsidR="001A4E57">
        <w:t>Supplier</w:t>
      </w:r>
      <w:r w:rsidRPr="00D94A7D">
        <w:t xml:space="preserve"> will cease to perform the Suspended </w:t>
      </w:r>
      <w:r w:rsidR="001A4E57">
        <w:t>Services</w:t>
      </w:r>
      <w:r w:rsidRPr="00D94A7D">
        <w:t xml:space="preserve">, but will continue to provide all other </w:t>
      </w:r>
      <w:r w:rsidR="001A4E57">
        <w:t>Services (if the Suspended Services are only part of the Services)</w:t>
      </w:r>
      <w:r w:rsidRPr="00D94A7D">
        <w:t>; and</w:t>
      </w:r>
    </w:p>
    <w:p w14:paraId="19A3C0FF" w14:textId="77777777" w:rsidR="002F3427" w:rsidRDefault="002F3427" w:rsidP="002F3427">
      <w:pPr>
        <w:pStyle w:val="Level3"/>
      </w:pPr>
      <w:bookmarkStart w:id="90" w:name="_Ref16073509"/>
      <w:r w:rsidRPr="00D94A7D">
        <w:lastRenderedPageBreak/>
        <w:t xml:space="preserve">the </w:t>
      </w:r>
      <w:r w:rsidR="001A4E57">
        <w:t xml:space="preserve">Customer </w:t>
      </w:r>
      <w:r w:rsidRPr="00D94A7D">
        <w:t xml:space="preserve">may elect to perform the Suspended </w:t>
      </w:r>
      <w:r w:rsidR="001A4E57">
        <w:t>Services</w:t>
      </w:r>
      <w:r w:rsidRPr="00D94A7D">
        <w:t xml:space="preserve"> itself or to receive them from a third party (or through a combination of two or more such entities).</w:t>
      </w:r>
      <w:bookmarkEnd w:id="90"/>
    </w:p>
    <w:p w14:paraId="3A2FC3BD" w14:textId="77777777" w:rsidR="002F3427" w:rsidRPr="00D94A7D" w:rsidRDefault="002F3427" w:rsidP="002F3427">
      <w:pPr>
        <w:pStyle w:val="Level2"/>
      </w:pPr>
      <w:bookmarkStart w:id="91" w:name="_Ref337498279"/>
      <w:r w:rsidRPr="00D94A7D">
        <w:t xml:space="preserve">The </w:t>
      </w:r>
      <w:r w:rsidR="001A4E57">
        <w:t>Customer</w:t>
      </w:r>
      <w:r w:rsidRPr="00D94A7D">
        <w:t xml:space="preserve"> may (at its sole discretion and at any time) revoke a Suspension Notice by giving to the </w:t>
      </w:r>
      <w:r>
        <w:t>S</w:t>
      </w:r>
      <w:r w:rsidR="001A4E57">
        <w:t>upplie</w:t>
      </w:r>
      <w:r>
        <w:t>r</w:t>
      </w:r>
      <w:r w:rsidRPr="00D94A7D">
        <w:t xml:space="preserve"> not less than 28 days’ notice.  The </w:t>
      </w:r>
      <w:r>
        <w:t>S</w:t>
      </w:r>
      <w:r w:rsidR="001A4E57">
        <w:t>upplier</w:t>
      </w:r>
      <w:r w:rsidRPr="00D94A7D">
        <w:t xml:space="preserve"> will resume provision of the Suspended </w:t>
      </w:r>
      <w:r w:rsidR="001A4E57">
        <w:t>Notice</w:t>
      </w:r>
      <w:r w:rsidRPr="00D94A7D">
        <w:t xml:space="preserve"> at the date and time specified in the Suspension Notice.</w:t>
      </w:r>
      <w:bookmarkEnd w:id="91"/>
    </w:p>
    <w:p w14:paraId="5574FFFA" w14:textId="77777777" w:rsidR="002F3427" w:rsidRPr="00D94A7D" w:rsidRDefault="002F3427" w:rsidP="002F3427">
      <w:pPr>
        <w:pStyle w:val="Level2"/>
      </w:pPr>
      <w:bookmarkStart w:id="92" w:name="_Ref337498258"/>
      <w:r w:rsidRPr="00D94A7D">
        <w:t xml:space="preserve">If the </w:t>
      </w:r>
      <w:r>
        <w:t>Su</w:t>
      </w:r>
      <w:r w:rsidR="001A4E57">
        <w:t>pplier</w:t>
      </w:r>
      <w:r w:rsidRPr="00D94A7D">
        <w:t xml:space="preserve"> </w:t>
      </w:r>
      <w:proofErr w:type="gramStart"/>
      <w:r w:rsidRPr="00D94A7D">
        <w:t>is able to</w:t>
      </w:r>
      <w:proofErr w:type="gramEnd"/>
      <w:r w:rsidRPr="00D94A7D">
        <w:t xml:space="preserve"> remedy the relevant Intervention Event and/or to successfully put in place arrangements to ensure that it does not recur, then the </w:t>
      </w:r>
      <w:r>
        <w:t>Su</w:t>
      </w:r>
      <w:r w:rsidR="001A4E57">
        <w:t xml:space="preserve">pplier </w:t>
      </w:r>
      <w:r w:rsidRPr="00D94A7D">
        <w:t>may serve written notice (a “</w:t>
      </w:r>
      <w:r w:rsidRPr="00D94A7D">
        <w:rPr>
          <w:b/>
        </w:rPr>
        <w:t>Resumption Notice</w:t>
      </w:r>
      <w:r w:rsidRPr="00D94A7D">
        <w:t xml:space="preserve">”) on </w:t>
      </w:r>
      <w:r w:rsidR="001A4E57">
        <w:t>the Customer</w:t>
      </w:r>
      <w:r w:rsidRPr="00D94A7D">
        <w:t xml:space="preserve"> requesting that the </w:t>
      </w:r>
      <w:r w:rsidR="001A4E57">
        <w:t xml:space="preserve">Supplier </w:t>
      </w:r>
      <w:r w:rsidRPr="00D94A7D">
        <w:t>res</w:t>
      </w:r>
      <w:r w:rsidR="001A4E57">
        <w:t>ume provision of the Suspended Services</w:t>
      </w:r>
      <w:r w:rsidRPr="00D94A7D">
        <w:t xml:space="preserve">.  The </w:t>
      </w:r>
      <w:r w:rsidR="001A4E57">
        <w:t xml:space="preserve">Supplier </w:t>
      </w:r>
      <w:r w:rsidRPr="00D94A7D">
        <w:t xml:space="preserve">will provide the </w:t>
      </w:r>
      <w:r w:rsidR="001A4E57">
        <w:t>Customer</w:t>
      </w:r>
      <w:r w:rsidRPr="00D94A7D">
        <w:t xml:space="preserve"> with all information that the </w:t>
      </w:r>
      <w:r w:rsidR="001A4E57">
        <w:t>Customer</w:t>
      </w:r>
      <w:r w:rsidRPr="00D94A7D">
        <w:t xml:space="preserve"> reasonably requires </w:t>
      </w:r>
      <w:proofErr w:type="gramStart"/>
      <w:r w:rsidRPr="00D94A7D">
        <w:t>in order to</w:t>
      </w:r>
      <w:proofErr w:type="gramEnd"/>
      <w:r w:rsidRPr="00D94A7D">
        <w:t xml:space="preserve"> verify that the </w:t>
      </w:r>
      <w:r>
        <w:t>S</w:t>
      </w:r>
      <w:r w:rsidR="001A4E57">
        <w:t xml:space="preserve">upplier </w:t>
      </w:r>
      <w:r w:rsidRPr="00D94A7D">
        <w:t xml:space="preserve">will be able to provide the Suspended </w:t>
      </w:r>
      <w:r w:rsidR="001A4E57">
        <w:t>Services t</w:t>
      </w:r>
      <w:r w:rsidRPr="00D94A7D">
        <w:t xml:space="preserve">o the </w:t>
      </w:r>
      <w:r w:rsidR="001A4E57">
        <w:t>Customer</w:t>
      </w:r>
      <w:r w:rsidRPr="00D94A7D">
        <w:t xml:space="preserve">’s reasonable satisfaction and ensure proper and sustained compliance with all service levels and other provisions set out in this Agreement.  If </w:t>
      </w:r>
      <w:r w:rsidR="001A4E57">
        <w:t>the Customer</w:t>
      </w:r>
      <w:r w:rsidRPr="00D94A7D">
        <w:t xml:space="preserve"> is satisfied that the </w:t>
      </w:r>
      <w:r w:rsidR="001A4E57">
        <w:t xml:space="preserve">Supplier </w:t>
      </w:r>
      <w:r w:rsidRPr="00D94A7D">
        <w:t xml:space="preserve">will be able to provide all of the Suspended </w:t>
      </w:r>
      <w:r w:rsidR="001A4E57">
        <w:t>Services</w:t>
      </w:r>
      <w:r w:rsidRPr="00D94A7D">
        <w:t xml:space="preserve"> to the </w:t>
      </w:r>
      <w:r w:rsidR="001A4E57">
        <w:t>Customer</w:t>
      </w:r>
      <w:r w:rsidRPr="00D94A7D">
        <w:t xml:space="preserve">’s satisfaction, the </w:t>
      </w:r>
      <w:r w:rsidR="001A4E57">
        <w:t xml:space="preserve">Customer </w:t>
      </w:r>
      <w:r w:rsidRPr="00D94A7D">
        <w:t>will serve not less than 10 Working Days’ notice (a “</w:t>
      </w:r>
      <w:r w:rsidRPr="00D94A7D">
        <w:rPr>
          <w:b/>
        </w:rPr>
        <w:t>Confirmation Notice</w:t>
      </w:r>
      <w:r w:rsidRPr="00D94A7D">
        <w:t xml:space="preserve">”) requiring the </w:t>
      </w:r>
      <w:r>
        <w:t>S</w:t>
      </w:r>
      <w:r w:rsidR="001A4E57">
        <w:t>upplier</w:t>
      </w:r>
      <w:r w:rsidRPr="00D94A7D">
        <w:t xml:space="preserve"> to resume provision of such </w:t>
      </w:r>
      <w:r w:rsidR="001A4E57">
        <w:t>Services</w:t>
      </w:r>
      <w:r w:rsidRPr="00D94A7D">
        <w:t xml:space="preserve"> on the date and at the time specified in such Confirmation Notice and the </w:t>
      </w:r>
      <w:r>
        <w:t>Su</w:t>
      </w:r>
      <w:r w:rsidR="001A4E57">
        <w:t>pplier</w:t>
      </w:r>
      <w:r w:rsidRPr="00D94A7D">
        <w:t xml:space="preserve"> will resume provision of the Suspended </w:t>
      </w:r>
      <w:r w:rsidR="001A4E57">
        <w:t>Services</w:t>
      </w:r>
      <w:r w:rsidRPr="00D94A7D">
        <w:t xml:space="preserve"> from such date and time.</w:t>
      </w:r>
      <w:bookmarkEnd w:id="92"/>
    </w:p>
    <w:p w14:paraId="048CFD41" w14:textId="194DB333" w:rsidR="002F3427" w:rsidRPr="00D94A7D" w:rsidRDefault="002F3427" w:rsidP="002F3427">
      <w:pPr>
        <w:pStyle w:val="Level2"/>
      </w:pPr>
      <w:r w:rsidRPr="00D94A7D">
        <w:t xml:space="preserve">If a Suspension Notice has been served (which has not been revoked by the </w:t>
      </w:r>
      <w:r w:rsidR="001A4E57">
        <w:t xml:space="preserve">Customer </w:t>
      </w:r>
      <w:r w:rsidRPr="00D94A7D">
        <w:t xml:space="preserve">pursuant to </w:t>
      </w:r>
      <w:r w:rsidRPr="00AA5921">
        <w:rPr>
          <w:rStyle w:val="CrossReference"/>
          <w:b/>
          <w:bCs/>
        </w:rPr>
        <w:t>clause </w:t>
      </w:r>
      <w:r w:rsidRPr="00AA5921">
        <w:rPr>
          <w:b/>
          <w:bCs/>
        </w:rPr>
        <w:fldChar w:fldCharType="begin"/>
      </w:r>
      <w:r w:rsidRPr="00AA5921">
        <w:rPr>
          <w:rStyle w:val="CrossReference"/>
          <w:b/>
          <w:bCs/>
        </w:rPr>
        <w:instrText xml:space="preserve"> REF _Ref337498279 \r \h </w:instrText>
      </w:r>
      <w:r w:rsidR="00AA5921" w:rsidRPr="00AA5921">
        <w:rPr>
          <w:b/>
          <w:bCs/>
        </w:rPr>
        <w:instrText xml:space="preserve"> \* MERGEFORMAT </w:instrText>
      </w:r>
      <w:r w:rsidRPr="00AA5921">
        <w:rPr>
          <w:b/>
          <w:bCs/>
        </w:rPr>
      </w:r>
      <w:r w:rsidRPr="00AA5921">
        <w:rPr>
          <w:b/>
          <w:bCs/>
        </w:rPr>
        <w:fldChar w:fldCharType="separate"/>
      </w:r>
      <w:r w:rsidR="00DD2FEE">
        <w:rPr>
          <w:rStyle w:val="CrossReference"/>
          <w:b/>
          <w:bCs/>
        </w:rPr>
        <w:t>11.5</w:t>
      </w:r>
      <w:r w:rsidRPr="00AA5921">
        <w:rPr>
          <w:b/>
          <w:bCs/>
        </w:rPr>
        <w:fldChar w:fldCharType="end"/>
      </w:r>
      <w:r w:rsidRPr="00D94A7D">
        <w:t>) and:</w:t>
      </w:r>
    </w:p>
    <w:p w14:paraId="2FDC5B84" w14:textId="77777777" w:rsidR="002F3427" w:rsidRPr="00D94A7D" w:rsidRDefault="002F3427" w:rsidP="002F3427">
      <w:pPr>
        <w:pStyle w:val="Level3"/>
      </w:pPr>
      <w:r w:rsidRPr="00D94A7D">
        <w:t xml:space="preserve">the </w:t>
      </w:r>
      <w:r>
        <w:t>Su</w:t>
      </w:r>
      <w:r w:rsidR="001A4E57">
        <w:t xml:space="preserve">pplier </w:t>
      </w:r>
      <w:r w:rsidRPr="00D94A7D">
        <w:t xml:space="preserve">has not served a Resumption Notice within 10 Working Days of service of that Suspension </w:t>
      </w:r>
      <w:proofErr w:type="gramStart"/>
      <w:r w:rsidRPr="00D94A7D">
        <w:t>Notice;</w:t>
      </w:r>
      <w:proofErr w:type="gramEnd"/>
      <w:r w:rsidRPr="00D94A7D">
        <w:t xml:space="preserve"> or</w:t>
      </w:r>
    </w:p>
    <w:p w14:paraId="33AF9392" w14:textId="77777777" w:rsidR="002F3427" w:rsidRPr="00D94A7D" w:rsidRDefault="002F3427" w:rsidP="002F3427">
      <w:pPr>
        <w:pStyle w:val="Level3"/>
      </w:pPr>
      <w:r w:rsidRPr="00D94A7D">
        <w:t xml:space="preserve">following service of a Confirmation Notice the </w:t>
      </w:r>
      <w:r>
        <w:t>Su</w:t>
      </w:r>
      <w:r w:rsidR="001A4E57">
        <w:t xml:space="preserve">pplier </w:t>
      </w:r>
      <w:r w:rsidRPr="00D94A7D">
        <w:t xml:space="preserve">has not resumed provision of the Suspended </w:t>
      </w:r>
      <w:r w:rsidR="001A4E57">
        <w:t>Services</w:t>
      </w:r>
      <w:r w:rsidRPr="00D94A7D">
        <w:t xml:space="preserve"> (for any reason) on the date and time specified in that Confirmation Notice; or</w:t>
      </w:r>
    </w:p>
    <w:p w14:paraId="71BD1FDA" w14:textId="77777777" w:rsidR="002F3427" w:rsidRPr="00D94A7D" w:rsidRDefault="002F3427" w:rsidP="002F3427">
      <w:pPr>
        <w:pStyle w:val="Level3"/>
      </w:pPr>
      <w:r w:rsidRPr="00D94A7D">
        <w:t xml:space="preserve">the </w:t>
      </w:r>
      <w:r w:rsidR="001A4E57">
        <w:t>Customer</w:t>
      </w:r>
      <w:r w:rsidRPr="00D94A7D">
        <w:t xml:space="preserve"> has not served a Confirmation Notice within 10 Working Days of service of a Resumption </w:t>
      </w:r>
      <w:proofErr w:type="gramStart"/>
      <w:r w:rsidRPr="00D94A7D">
        <w:t>Notice;</w:t>
      </w:r>
      <w:proofErr w:type="gramEnd"/>
      <w:r w:rsidRPr="00D94A7D">
        <w:t xml:space="preserve"> and/or</w:t>
      </w:r>
    </w:p>
    <w:p w14:paraId="7F7BE9E6" w14:textId="77777777" w:rsidR="002F3427" w:rsidRPr="00D94A7D" w:rsidRDefault="002F3427" w:rsidP="002F3427">
      <w:pPr>
        <w:pStyle w:val="Level3"/>
      </w:pPr>
      <w:r w:rsidRPr="00D94A7D">
        <w:t xml:space="preserve">having resumed provision of the Suspended </w:t>
      </w:r>
      <w:r w:rsidR="001A4E57">
        <w:t>Services</w:t>
      </w:r>
      <w:r w:rsidRPr="00D94A7D">
        <w:t xml:space="preserve">, a further Intervention Event occurs at any subsequent time in respect of any of the previously Suspended </w:t>
      </w:r>
      <w:r w:rsidR="001A4E57">
        <w:t>Services</w:t>
      </w:r>
      <w:r w:rsidRPr="00D94A7D">
        <w:t>,</w:t>
      </w:r>
    </w:p>
    <w:p w14:paraId="4FC9188F" w14:textId="431BC7D2" w:rsidR="002F3427" w:rsidRPr="00D94A7D" w:rsidRDefault="002F3427" w:rsidP="002F3427">
      <w:pPr>
        <w:pStyle w:val="Body2"/>
      </w:pPr>
      <w:r w:rsidRPr="00D94A7D">
        <w:t xml:space="preserve">the </w:t>
      </w:r>
      <w:r w:rsidR="001A4E57">
        <w:t>Customer</w:t>
      </w:r>
      <w:r w:rsidRPr="00D94A7D">
        <w:t xml:space="preserve"> may (at its sole discretion) terminate this Agreement pursuant to </w:t>
      </w:r>
      <w:r w:rsidRPr="00AA5921">
        <w:rPr>
          <w:rStyle w:val="CrossReference"/>
          <w:b/>
          <w:bCs/>
        </w:rPr>
        <w:t>clause</w:t>
      </w:r>
      <w:r w:rsidRPr="00AA5921">
        <w:rPr>
          <w:b/>
          <w:bCs/>
        </w:rPr>
        <w:t xml:space="preserve"> </w:t>
      </w:r>
      <w:r w:rsidRPr="00AA5921">
        <w:rPr>
          <w:b/>
          <w:bCs/>
        </w:rPr>
        <w:fldChar w:fldCharType="begin"/>
      </w:r>
      <w:r w:rsidRPr="00AA5921">
        <w:rPr>
          <w:b/>
          <w:bCs/>
        </w:rPr>
        <w:instrText xml:space="preserve"> REF _Ref16071588 \r \h </w:instrText>
      </w:r>
      <w:r w:rsidR="00AA5921">
        <w:rPr>
          <w:b/>
          <w:bCs/>
        </w:rPr>
        <w:instrText xml:space="preserve"> \* MERGEFORMAT </w:instrText>
      </w:r>
      <w:r w:rsidRPr="00AA5921">
        <w:rPr>
          <w:b/>
          <w:bCs/>
        </w:rPr>
      </w:r>
      <w:r w:rsidRPr="00AA5921">
        <w:rPr>
          <w:b/>
          <w:bCs/>
        </w:rPr>
        <w:fldChar w:fldCharType="separate"/>
      </w:r>
      <w:r w:rsidR="00DD2FEE">
        <w:rPr>
          <w:b/>
          <w:bCs/>
        </w:rPr>
        <w:t>12</w:t>
      </w:r>
      <w:r w:rsidRPr="00AA5921">
        <w:rPr>
          <w:b/>
          <w:bCs/>
        </w:rPr>
        <w:fldChar w:fldCharType="end"/>
      </w:r>
      <w:r w:rsidRPr="00D94A7D">
        <w:t>.</w:t>
      </w:r>
    </w:p>
    <w:p w14:paraId="70C01777" w14:textId="08B623E2" w:rsidR="002F3427" w:rsidRDefault="002F3427" w:rsidP="002F3427">
      <w:pPr>
        <w:pStyle w:val="Level2"/>
      </w:pPr>
      <w:bookmarkStart w:id="93" w:name="_Ref519253277"/>
      <w:r w:rsidRPr="00D94A7D">
        <w:t>During any Suspension Period</w:t>
      </w:r>
      <w:bookmarkStart w:id="94" w:name="_Ref260163967"/>
      <w:r w:rsidRPr="00D94A7D">
        <w:t xml:space="preserve"> the </w:t>
      </w:r>
      <w:r w:rsidR="001A4E57">
        <w:t xml:space="preserve">Customer </w:t>
      </w:r>
      <w:r w:rsidRPr="00D94A7D">
        <w:t xml:space="preserve">will not be obliged to make any payments to the </w:t>
      </w:r>
      <w:r w:rsidR="001A4E57">
        <w:t xml:space="preserve">Supplier </w:t>
      </w:r>
      <w:r w:rsidRPr="00D94A7D">
        <w:t xml:space="preserve">in respect of the Suspended </w:t>
      </w:r>
      <w:r w:rsidR="001A4E57">
        <w:t>Services</w:t>
      </w:r>
      <w:r w:rsidRPr="00D94A7D">
        <w:t xml:space="preserve">.  This </w:t>
      </w:r>
      <w:r w:rsidRPr="00AA5921">
        <w:rPr>
          <w:rStyle w:val="CrossReference"/>
          <w:b/>
          <w:bCs/>
        </w:rPr>
        <w:t>clause </w:t>
      </w:r>
      <w:r w:rsidRPr="00AA5921">
        <w:rPr>
          <w:b/>
          <w:bCs/>
        </w:rPr>
        <w:fldChar w:fldCharType="begin"/>
      </w:r>
      <w:r w:rsidRPr="00AA5921">
        <w:rPr>
          <w:rStyle w:val="CrossReference"/>
          <w:b/>
          <w:bCs/>
        </w:rPr>
        <w:instrText xml:space="preserve"> REF _Ref519253277 \r \h </w:instrText>
      </w:r>
      <w:r w:rsidR="00AA5921">
        <w:rPr>
          <w:b/>
          <w:bCs/>
        </w:rPr>
        <w:instrText xml:space="preserve"> \* MERGEFORMAT </w:instrText>
      </w:r>
      <w:r w:rsidRPr="00AA5921">
        <w:rPr>
          <w:b/>
          <w:bCs/>
        </w:rPr>
      </w:r>
      <w:r w:rsidRPr="00AA5921">
        <w:rPr>
          <w:b/>
          <w:bCs/>
        </w:rPr>
        <w:fldChar w:fldCharType="separate"/>
      </w:r>
      <w:r w:rsidR="00DD2FEE">
        <w:rPr>
          <w:rStyle w:val="CrossReference"/>
          <w:b/>
          <w:bCs/>
        </w:rPr>
        <w:t>11.8</w:t>
      </w:r>
      <w:r w:rsidRPr="00AA5921">
        <w:rPr>
          <w:b/>
          <w:bCs/>
        </w:rPr>
        <w:fldChar w:fldCharType="end"/>
      </w:r>
      <w:r w:rsidRPr="00D94A7D">
        <w:t xml:space="preserve"> will not apply if the Intervention Event giving rise to the Suspension Notice was the exercise by the </w:t>
      </w:r>
      <w:r w:rsidR="001A4E57">
        <w:t xml:space="preserve">Customer </w:t>
      </w:r>
      <w:r w:rsidRPr="00D94A7D">
        <w:t xml:space="preserve">of its discretion under </w:t>
      </w:r>
      <w:r w:rsidRPr="00AA5921">
        <w:rPr>
          <w:rStyle w:val="CrossReference"/>
          <w:b/>
          <w:bCs/>
        </w:rPr>
        <w:t>clause </w:t>
      </w:r>
      <w:r w:rsidRPr="00AA5921">
        <w:rPr>
          <w:b/>
          <w:bCs/>
        </w:rPr>
        <w:fldChar w:fldCharType="begin"/>
      </w:r>
      <w:r w:rsidRPr="00AA5921">
        <w:rPr>
          <w:rStyle w:val="CrossReference"/>
          <w:b/>
          <w:bCs/>
        </w:rPr>
        <w:instrText xml:space="preserve"> REF _Ref260166000 \r \h </w:instrText>
      </w:r>
      <w:r w:rsidR="00AA5921">
        <w:rPr>
          <w:b/>
          <w:bCs/>
        </w:rPr>
        <w:instrText xml:space="preserve"> \* MERGEFORMAT </w:instrText>
      </w:r>
      <w:r w:rsidRPr="00AA5921">
        <w:rPr>
          <w:b/>
          <w:bCs/>
        </w:rPr>
      </w:r>
      <w:r w:rsidRPr="00AA5921">
        <w:rPr>
          <w:b/>
          <w:bCs/>
        </w:rPr>
        <w:fldChar w:fldCharType="separate"/>
      </w:r>
      <w:r w:rsidR="00DD2FEE">
        <w:rPr>
          <w:rStyle w:val="CrossReference"/>
          <w:b/>
          <w:bCs/>
        </w:rPr>
        <w:t>11.1.4</w:t>
      </w:r>
      <w:r w:rsidRPr="00AA5921">
        <w:rPr>
          <w:b/>
          <w:bCs/>
        </w:rPr>
        <w:fldChar w:fldCharType="end"/>
      </w:r>
      <w:r w:rsidRPr="00D94A7D">
        <w:t>.</w:t>
      </w:r>
      <w:bookmarkEnd w:id="93"/>
      <w:bookmarkEnd w:id="94"/>
    </w:p>
    <w:p w14:paraId="14511131" w14:textId="65793CD5" w:rsidR="00CC7F1B" w:rsidRPr="00D94A7D" w:rsidRDefault="00CC7F1B" w:rsidP="00CC7F1B">
      <w:pPr>
        <w:pStyle w:val="Level2"/>
      </w:pPr>
      <w:r>
        <w:t xml:space="preserve">If the Customer elects to provide the Suspended Services itself or receive them from a third party in accordance with </w:t>
      </w:r>
      <w:r w:rsidRPr="00AA5921">
        <w:rPr>
          <w:b/>
          <w:bCs/>
        </w:rPr>
        <w:t xml:space="preserve">clause </w:t>
      </w:r>
      <w:r w:rsidRPr="00AA5921">
        <w:rPr>
          <w:b/>
          <w:bCs/>
        </w:rPr>
        <w:fldChar w:fldCharType="begin"/>
      </w:r>
      <w:r w:rsidRPr="00AA5921">
        <w:rPr>
          <w:b/>
          <w:bCs/>
        </w:rPr>
        <w:instrText xml:space="preserve"> REF _Ref16073509 \r \h </w:instrText>
      </w:r>
      <w:r w:rsidR="00AA5921">
        <w:rPr>
          <w:b/>
          <w:bCs/>
        </w:rPr>
        <w:instrText xml:space="preserve"> \* MERGEFORMAT </w:instrText>
      </w:r>
      <w:r w:rsidRPr="00AA5921">
        <w:rPr>
          <w:b/>
          <w:bCs/>
        </w:rPr>
      </w:r>
      <w:r w:rsidRPr="00AA5921">
        <w:rPr>
          <w:b/>
          <w:bCs/>
        </w:rPr>
        <w:fldChar w:fldCharType="separate"/>
      </w:r>
      <w:r w:rsidR="00DD2FEE">
        <w:rPr>
          <w:b/>
          <w:bCs/>
        </w:rPr>
        <w:t>11.4.2</w:t>
      </w:r>
      <w:r w:rsidRPr="00AA5921">
        <w:rPr>
          <w:b/>
          <w:bCs/>
        </w:rPr>
        <w:fldChar w:fldCharType="end"/>
      </w:r>
      <w:r>
        <w:t xml:space="preserve">, the Supplier will reimburse the Customer for the direct and indirect costs and expenses (whether internal or external) incurred by or on behalf of the Customer that relate to or arise out of the Customer’s exercise of rights in accordance with </w:t>
      </w:r>
      <w:r w:rsidRPr="00AA5921">
        <w:rPr>
          <w:b/>
          <w:bCs/>
        </w:rPr>
        <w:t xml:space="preserve">clause </w:t>
      </w:r>
      <w:r w:rsidRPr="00AA5921">
        <w:rPr>
          <w:b/>
          <w:bCs/>
        </w:rPr>
        <w:fldChar w:fldCharType="begin"/>
      </w:r>
      <w:r w:rsidRPr="00AA5921">
        <w:rPr>
          <w:b/>
          <w:bCs/>
        </w:rPr>
        <w:instrText xml:space="preserve"> REF _Ref16073509 \r \h </w:instrText>
      </w:r>
      <w:r w:rsidR="00AA5921">
        <w:rPr>
          <w:b/>
          <w:bCs/>
        </w:rPr>
        <w:instrText xml:space="preserve"> \* MERGEFORMAT </w:instrText>
      </w:r>
      <w:r w:rsidRPr="00AA5921">
        <w:rPr>
          <w:b/>
          <w:bCs/>
        </w:rPr>
      </w:r>
      <w:r w:rsidRPr="00AA5921">
        <w:rPr>
          <w:b/>
          <w:bCs/>
        </w:rPr>
        <w:fldChar w:fldCharType="separate"/>
      </w:r>
      <w:r w:rsidR="00DD2FEE">
        <w:rPr>
          <w:b/>
          <w:bCs/>
        </w:rPr>
        <w:t>11.4.2</w:t>
      </w:r>
      <w:r w:rsidRPr="00AA5921">
        <w:rPr>
          <w:b/>
          <w:bCs/>
        </w:rPr>
        <w:fldChar w:fldCharType="end"/>
      </w:r>
      <w:r>
        <w:t xml:space="preserve"> (including the costs and expenses of any person appointed by the Customer) whenever those costs are incurred (and including any VAT directly attributable to any such costs and expenses which the Customer is not entitled to reclaim from HM</w:t>
      </w:r>
      <w:r w:rsidR="00506713">
        <w:t xml:space="preserve"> Revenue &amp; Customs</w:t>
      </w:r>
      <w:r>
        <w:t xml:space="preserve">) and the Supplier will pay such costs and expenses within 30 days of receipt of an invoice. </w:t>
      </w:r>
    </w:p>
    <w:p w14:paraId="050D3A14" w14:textId="1140E0F3" w:rsidR="002F3427" w:rsidRPr="002F3427" w:rsidRDefault="002F3427" w:rsidP="002F3427">
      <w:pPr>
        <w:pStyle w:val="Level2"/>
        <w:rPr>
          <w:rStyle w:val="Level1asHeadingtext"/>
          <w:b w:val="0"/>
        </w:rPr>
      </w:pPr>
      <w:r w:rsidRPr="00D94A7D">
        <w:t xml:space="preserve">There will be no limit on the number of times the </w:t>
      </w:r>
      <w:r w:rsidR="001A4E57">
        <w:t>Customer</w:t>
      </w:r>
      <w:r w:rsidRPr="00D94A7D">
        <w:t xml:space="preserve"> may exercise its rights pursuant to this </w:t>
      </w:r>
      <w:r w:rsidRPr="00AA5921">
        <w:rPr>
          <w:rStyle w:val="CrossReference"/>
          <w:b/>
          <w:bCs/>
        </w:rPr>
        <w:t>clause </w:t>
      </w:r>
      <w:r w:rsidRPr="00AA5921">
        <w:rPr>
          <w:b/>
          <w:bCs/>
        </w:rPr>
        <w:fldChar w:fldCharType="begin"/>
      </w:r>
      <w:r w:rsidRPr="00AA5921">
        <w:rPr>
          <w:rStyle w:val="CrossReference"/>
          <w:b/>
          <w:bCs/>
        </w:rPr>
        <w:instrText xml:space="preserve"> REF _Ref337558298 \r \h </w:instrText>
      </w:r>
      <w:r w:rsidR="00AA5921">
        <w:rPr>
          <w:b/>
          <w:bCs/>
        </w:rPr>
        <w:instrText xml:space="preserve"> \* MERGEFORMAT </w:instrText>
      </w:r>
      <w:r w:rsidRPr="00AA5921">
        <w:rPr>
          <w:b/>
          <w:bCs/>
        </w:rPr>
      </w:r>
      <w:r w:rsidRPr="00AA5921">
        <w:rPr>
          <w:b/>
          <w:bCs/>
        </w:rPr>
        <w:fldChar w:fldCharType="separate"/>
      </w:r>
      <w:r w:rsidR="00DD2FEE">
        <w:rPr>
          <w:rStyle w:val="CrossReference"/>
          <w:b/>
          <w:bCs/>
        </w:rPr>
        <w:t>11</w:t>
      </w:r>
      <w:r w:rsidRPr="00AA5921">
        <w:rPr>
          <w:b/>
          <w:bCs/>
        </w:rPr>
        <w:fldChar w:fldCharType="end"/>
      </w:r>
      <w:r w:rsidRPr="00D94A7D">
        <w:t>.</w:t>
      </w:r>
    </w:p>
    <w:p w14:paraId="6779CA5C" w14:textId="593194AE" w:rsidR="003C57DC" w:rsidRPr="00C765CD" w:rsidRDefault="003C57DC" w:rsidP="00C765CD">
      <w:pPr>
        <w:pStyle w:val="Level1"/>
        <w:keepNext/>
      </w:pPr>
      <w:bookmarkStart w:id="95" w:name="_Ref16071588"/>
      <w:r w:rsidRPr="00DF0C5B">
        <w:rPr>
          <w:rStyle w:val="Level1asHeadingtext"/>
        </w:rPr>
        <w:t>TERMINATION</w:t>
      </w:r>
      <w:bookmarkStart w:id="96" w:name="_NN1579"/>
      <w:bookmarkEnd w:id="80"/>
      <w:bookmarkEnd w:id="95"/>
      <w:bookmarkEnd w:id="96"/>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_NN1579\r \h </w:instrText>
      </w:r>
      <w:r w:rsidR="00C765CD" w:rsidRPr="00C765CD">
        <w:fldChar w:fldCharType="separate"/>
      </w:r>
      <w:bookmarkStart w:id="97" w:name="_Toc79597509"/>
      <w:r w:rsidR="00DD2FEE">
        <w:instrText>12</w:instrText>
      </w:r>
      <w:r w:rsidR="00C765CD" w:rsidRPr="00C765CD">
        <w:fldChar w:fldCharType="end"/>
      </w:r>
      <w:r w:rsidR="00C765CD" w:rsidRPr="00C765CD">
        <w:tab/>
        <w:instrText>TERMINATION</w:instrText>
      </w:r>
      <w:bookmarkEnd w:id="97"/>
      <w:r w:rsidR="00C765CD" w:rsidRPr="00C765CD">
        <w:instrText xml:space="preserve">" \l 1 </w:instrText>
      </w:r>
      <w:r w:rsidR="00C765CD" w:rsidRPr="00C765CD">
        <w:fldChar w:fldCharType="end"/>
      </w:r>
    </w:p>
    <w:p w14:paraId="465514FF" w14:textId="77777777" w:rsidR="003C57DC" w:rsidRPr="00AA5921" w:rsidRDefault="003C57DC" w:rsidP="00E47660">
      <w:pPr>
        <w:pStyle w:val="Level2"/>
      </w:pPr>
      <w:bookmarkStart w:id="98" w:name="_Ref286412343"/>
      <w:r w:rsidRPr="00AA5921">
        <w:t xml:space="preserve">If </w:t>
      </w:r>
      <w:r w:rsidR="00574C02" w:rsidRPr="00AA5921">
        <w:t>a party</w:t>
      </w:r>
      <w:r w:rsidRPr="00AA5921">
        <w:t>:</w:t>
      </w:r>
      <w:bookmarkEnd w:id="98"/>
    </w:p>
    <w:p w14:paraId="491351DA" w14:textId="77777777" w:rsidR="003C57DC" w:rsidRPr="00AA5921" w:rsidRDefault="003C57DC" w:rsidP="00E47660">
      <w:pPr>
        <w:pStyle w:val="Level3"/>
      </w:pPr>
      <w:bookmarkStart w:id="99" w:name="_Ref286412700"/>
      <w:r w:rsidRPr="00AA5921">
        <w:lastRenderedPageBreak/>
        <w:t xml:space="preserve">commits a </w:t>
      </w:r>
      <w:r w:rsidR="007A7484" w:rsidRPr="00AA5921">
        <w:t>material</w:t>
      </w:r>
      <w:r w:rsidR="00002E8B" w:rsidRPr="00AA5921">
        <w:t xml:space="preserve"> or persistent</w:t>
      </w:r>
      <w:r w:rsidRPr="00AA5921">
        <w:t xml:space="preserve"> breach of this Agreement which cannot be remedied; or</w:t>
      </w:r>
      <w:bookmarkEnd w:id="99"/>
    </w:p>
    <w:p w14:paraId="05380286" w14:textId="77777777" w:rsidR="003C57DC" w:rsidRPr="00AA5921" w:rsidRDefault="00E47660" w:rsidP="00E47660">
      <w:pPr>
        <w:pStyle w:val="Level3"/>
      </w:pPr>
      <w:r w:rsidRPr="00AA5921">
        <w:t xml:space="preserve">commits a material </w:t>
      </w:r>
      <w:r w:rsidR="003B7323" w:rsidRPr="00AA5921">
        <w:t xml:space="preserve">or persistent </w:t>
      </w:r>
      <w:r w:rsidRPr="00AA5921">
        <w:t xml:space="preserve">breach of this Agreement which can be remedied but fails to remedy that breach within </w:t>
      </w:r>
      <w:r w:rsidR="00280047" w:rsidRPr="00AA5921">
        <w:t>10</w:t>
      </w:r>
      <w:r w:rsidR="00830C1E" w:rsidRPr="00AA5921">
        <w:t xml:space="preserve"> days</w:t>
      </w:r>
      <w:r w:rsidRPr="00AA5921">
        <w:t xml:space="preserve"> of a written notice setting out the breach and requiring it to be remedied being given by the other </w:t>
      </w:r>
      <w:proofErr w:type="gramStart"/>
      <w:r w:rsidRPr="00AA5921">
        <w:t>party</w:t>
      </w:r>
      <w:r w:rsidR="00002E8B" w:rsidRPr="00AA5921">
        <w:t>;</w:t>
      </w:r>
      <w:proofErr w:type="gramEnd"/>
      <w:r w:rsidR="00002E8B" w:rsidRPr="00AA5921">
        <w:t xml:space="preserve"> or</w:t>
      </w:r>
    </w:p>
    <w:p w14:paraId="50C5787D" w14:textId="77777777" w:rsidR="00002E8B" w:rsidRPr="00AA5921" w:rsidRDefault="00002E8B" w:rsidP="00E47660">
      <w:pPr>
        <w:pStyle w:val="Level3"/>
      </w:pPr>
      <w:r w:rsidRPr="00AA5921">
        <w:t>is Insolvent,</w:t>
      </w:r>
    </w:p>
    <w:p w14:paraId="42AC3AE3" w14:textId="77777777" w:rsidR="003C57DC" w:rsidRPr="00E10D9C" w:rsidRDefault="00E47660" w:rsidP="00E47660">
      <w:pPr>
        <w:pStyle w:val="Body2"/>
      </w:pPr>
      <w:r w:rsidRPr="00AA5921">
        <w:t xml:space="preserve">the </w:t>
      </w:r>
      <w:r w:rsidR="00574C02" w:rsidRPr="00AA5921">
        <w:t>other party</w:t>
      </w:r>
      <w:r w:rsidRPr="00AA5921">
        <w:t xml:space="preserve"> may terminate this Agreement </w:t>
      </w:r>
      <w:r w:rsidR="003B7323" w:rsidRPr="00E10D9C">
        <w:t xml:space="preserve">immediately </w:t>
      </w:r>
      <w:r w:rsidR="00523D1D" w:rsidRPr="00E10D9C">
        <w:t>by written notice</w:t>
      </w:r>
      <w:r w:rsidRPr="00E10D9C">
        <w:t xml:space="preserve"> to that effect to </w:t>
      </w:r>
      <w:r w:rsidR="00574C02" w:rsidRPr="00E10D9C">
        <w:t>that party</w:t>
      </w:r>
      <w:r w:rsidRPr="00E10D9C">
        <w:t>.</w:t>
      </w:r>
    </w:p>
    <w:p w14:paraId="645BEA62" w14:textId="74EEF0FB" w:rsidR="003C57DC" w:rsidRPr="00E10D9C" w:rsidRDefault="001D7D8A" w:rsidP="00574C02">
      <w:pPr>
        <w:pStyle w:val="Level2"/>
      </w:pPr>
      <w:bookmarkStart w:id="100" w:name="Terminationforpersistentbreach"/>
      <w:bookmarkStart w:id="101" w:name="_Ref386623100"/>
      <w:bookmarkStart w:id="102" w:name="_Ref286674313"/>
      <w:bookmarkStart w:id="103" w:name="_Ref49162343"/>
      <w:bookmarkStart w:id="104" w:name="_Ref55182233"/>
      <w:bookmarkEnd w:id="100"/>
      <w:r w:rsidRPr="00E10D9C">
        <w:rPr>
          <w:rPrChange w:id="105" w:author="Author">
            <w:rPr>
              <w:highlight w:val="cyan"/>
            </w:rPr>
          </w:rPrChange>
        </w:rPr>
        <w:t>The Customer</w:t>
      </w:r>
      <w:r w:rsidRPr="00E10D9C">
        <w:t xml:space="preserve"> </w:t>
      </w:r>
      <w:r w:rsidR="00E47660" w:rsidRPr="00E10D9C">
        <w:t>may terminate this Agreement</w:t>
      </w:r>
      <w:r w:rsidR="00002E8B" w:rsidRPr="00E10D9C">
        <w:t xml:space="preserve"> at any time</w:t>
      </w:r>
      <w:r w:rsidR="00E47660" w:rsidRPr="00E10D9C">
        <w:t xml:space="preserve"> by giving not less than </w:t>
      </w:r>
      <w:r w:rsidR="002645C4" w:rsidRPr="00E10D9C">
        <w:t xml:space="preserve">two </w:t>
      </w:r>
      <w:r w:rsidR="00E93EBD" w:rsidRPr="00E10D9C">
        <w:t xml:space="preserve">months’ </w:t>
      </w:r>
      <w:r w:rsidR="00E47660" w:rsidRPr="00E10D9C">
        <w:t xml:space="preserve">written notice to that effect to </w:t>
      </w:r>
      <w:r w:rsidR="001A4E57" w:rsidRPr="00E10D9C">
        <w:t xml:space="preserve">the </w:t>
      </w:r>
      <w:r w:rsidRPr="00E10D9C">
        <w:rPr>
          <w:rPrChange w:id="106" w:author="Author">
            <w:rPr>
              <w:highlight w:val="cyan"/>
            </w:rPr>
          </w:rPrChange>
        </w:rPr>
        <w:t>Supplier</w:t>
      </w:r>
      <w:r w:rsidR="00523D1D" w:rsidRPr="00E10D9C">
        <w:t>.</w:t>
      </w:r>
      <w:bookmarkEnd w:id="101"/>
      <w:bookmarkEnd w:id="102"/>
      <w:bookmarkEnd w:id="103"/>
      <w:bookmarkEnd w:id="104"/>
    </w:p>
    <w:p w14:paraId="02306A3B" w14:textId="27C24E8E" w:rsidR="00492304" w:rsidRPr="00E47660" w:rsidRDefault="00492304" w:rsidP="00492304">
      <w:pPr>
        <w:pStyle w:val="Level3"/>
        <w:numPr>
          <w:ilvl w:val="0"/>
          <w:numId w:val="0"/>
        </w:numPr>
        <w:ind w:left="851"/>
      </w:pPr>
    </w:p>
    <w:p w14:paraId="16680F9C" w14:textId="4D476038" w:rsidR="003C57DC" w:rsidRPr="00C765CD" w:rsidRDefault="00523D1D" w:rsidP="00C765CD">
      <w:pPr>
        <w:pStyle w:val="Level1"/>
        <w:keepNext/>
      </w:pPr>
      <w:bookmarkStart w:id="107" w:name="_Ref286674105"/>
      <w:r w:rsidRPr="00DF0C5B">
        <w:rPr>
          <w:rStyle w:val="Level1asHeadingtext"/>
        </w:rPr>
        <w:t xml:space="preserve">CONSEQUENCES OF </w:t>
      </w:r>
      <w:r w:rsidR="003C57DC" w:rsidRPr="00DF0C5B">
        <w:rPr>
          <w:rStyle w:val="Level1asHeadingtext"/>
        </w:rPr>
        <w:t>TERMINATION</w:t>
      </w:r>
      <w:bookmarkEnd w:id="107"/>
      <w:r w:rsidR="003C57DC" w:rsidRPr="00DF0C5B">
        <w:rPr>
          <w:rStyle w:val="Level1asHeadingtext"/>
        </w:rPr>
        <w:t xml:space="preserve"> </w:t>
      </w:r>
      <w:bookmarkStart w:id="108" w:name="_NN1580"/>
      <w:bookmarkEnd w:id="108"/>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_NN1580\r \h </w:instrText>
      </w:r>
      <w:r w:rsidR="00C765CD" w:rsidRPr="00C765CD">
        <w:fldChar w:fldCharType="separate"/>
      </w:r>
      <w:bookmarkStart w:id="109" w:name="_Toc79597510"/>
      <w:r w:rsidR="00DD2FEE">
        <w:instrText>13</w:instrText>
      </w:r>
      <w:r w:rsidR="00C765CD" w:rsidRPr="00C765CD">
        <w:fldChar w:fldCharType="end"/>
      </w:r>
      <w:r w:rsidR="00C765CD" w:rsidRPr="00C765CD">
        <w:tab/>
        <w:instrText>CONSEQUENCES OF TERMINATION</w:instrText>
      </w:r>
      <w:bookmarkEnd w:id="109"/>
      <w:r w:rsidR="00C765CD" w:rsidRPr="00C765CD">
        <w:instrText xml:space="preserve"> " \l 1 </w:instrText>
      </w:r>
      <w:r w:rsidR="00C765CD" w:rsidRPr="00C765CD">
        <w:fldChar w:fldCharType="end"/>
      </w:r>
    </w:p>
    <w:p w14:paraId="312B93AA" w14:textId="77777777" w:rsidR="003C57DC" w:rsidRPr="00047957" w:rsidRDefault="003C57DC" w:rsidP="000D3643">
      <w:pPr>
        <w:pStyle w:val="Level2"/>
      </w:pPr>
      <w:r w:rsidRPr="00DE707D">
        <w:t xml:space="preserve">Following the Termination Date: </w:t>
      </w:r>
    </w:p>
    <w:p w14:paraId="6FCCAFE1" w14:textId="77777777" w:rsidR="003C57DC" w:rsidRPr="00DE707D" w:rsidRDefault="003C57DC" w:rsidP="003C57DC">
      <w:pPr>
        <w:pStyle w:val="Level3"/>
      </w:pPr>
      <w:r w:rsidRPr="00DE707D">
        <w:t>any provisions which expressly or impliedly continue to have effect after expiry or termination of this Agreement</w:t>
      </w:r>
      <w:r w:rsidR="001123A1">
        <w:t xml:space="preserve"> will</w:t>
      </w:r>
      <w:r w:rsidR="001123A1" w:rsidRPr="00DE707D">
        <w:t xml:space="preserve"> continue in force</w:t>
      </w:r>
      <w:r w:rsidRPr="00DE707D">
        <w:t>; and</w:t>
      </w:r>
    </w:p>
    <w:p w14:paraId="1A8443C0" w14:textId="77777777" w:rsidR="003C57DC" w:rsidRDefault="003C57DC" w:rsidP="003C57DC">
      <w:pPr>
        <w:pStyle w:val="Level3"/>
      </w:pPr>
      <w:r w:rsidRPr="00DE707D">
        <w:t xml:space="preserve">all other rights and obligations </w:t>
      </w:r>
      <w:r>
        <w:t>will</w:t>
      </w:r>
      <w:r w:rsidRPr="00DE707D">
        <w:t xml:space="preserve"> immediately cease without prejudice to any rights, obligations, claims (including claims for damages for breach) and liabilities which have accrued prior to the Termination Date.</w:t>
      </w:r>
    </w:p>
    <w:p w14:paraId="5F27DDB6" w14:textId="002655EF" w:rsidR="00DA781F" w:rsidRDefault="00DA781F" w:rsidP="00DA781F">
      <w:pPr>
        <w:pStyle w:val="Level2"/>
      </w:pPr>
      <w:r>
        <w:t xml:space="preserve">Clauses which expressly or by implication survive </w:t>
      </w:r>
      <w:r w:rsidRPr="00E3324C">
        <w:t xml:space="preserve">termination of the Agreement will continue in full force and effect including and without limitation </w:t>
      </w:r>
      <w:r w:rsidRPr="00AA5921">
        <w:rPr>
          <w:b/>
          <w:bCs/>
        </w:rPr>
        <w:t xml:space="preserve">clauses </w:t>
      </w:r>
      <w:r w:rsidRPr="00AA5921">
        <w:rPr>
          <w:b/>
          <w:bCs/>
        </w:rPr>
        <w:fldChar w:fldCharType="begin"/>
      </w:r>
      <w:r w:rsidRPr="00AA5921">
        <w:rPr>
          <w:b/>
          <w:bCs/>
        </w:rPr>
        <w:instrText xml:space="preserve"> REF _Ref438218781 \r \h </w:instrText>
      </w:r>
      <w:r w:rsidR="00E3324C" w:rsidRPr="00AA5921">
        <w:rPr>
          <w:b/>
          <w:bCs/>
        </w:rPr>
        <w:instrText xml:space="preserve"> \* MERGEFORMAT </w:instrText>
      </w:r>
      <w:r w:rsidRPr="00AA5921">
        <w:rPr>
          <w:b/>
          <w:bCs/>
        </w:rPr>
      </w:r>
      <w:r w:rsidRPr="00AA5921">
        <w:rPr>
          <w:b/>
          <w:bCs/>
        </w:rPr>
        <w:fldChar w:fldCharType="separate"/>
      </w:r>
      <w:r w:rsidR="00DD2FEE">
        <w:rPr>
          <w:b/>
          <w:bCs/>
        </w:rPr>
        <w:t>8</w:t>
      </w:r>
      <w:r w:rsidRPr="00AA5921">
        <w:rPr>
          <w:b/>
          <w:bCs/>
        </w:rPr>
        <w:fldChar w:fldCharType="end"/>
      </w:r>
      <w:r w:rsidR="00A872CC">
        <w:t xml:space="preserve"> </w:t>
      </w:r>
      <w:r w:rsidRPr="00E3324C">
        <w:t xml:space="preserve">and </w:t>
      </w:r>
      <w:r w:rsidRPr="00AA5921">
        <w:rPr>
          <w:b/>
          <w:bCs/>
        </w:rPr>
        <w:fldChar w:fldCharType="begin"/>
      </w:r>
      <w:r w:rsidRPr="00AA5921">
        <w:rPr>
          <w:b/>
          <w:bCs/>
        </w:rPr>
        <w:instrText xml:space="preserve"> REF _Ref402533251 \r \h </w:instrText>
      </w:r>
      <w:r w:rsidR="00E3324C" w:rsidRPr="00AA5921">
        <w:rPr>
          <w:b/>
          <w:bCs/>
        </w:rPr>
        <w:instrText xml:space="preserve"> \* MERGEFORMAT </w:instrText>
      </w:r>
      <w:r w:rsidRPr="00AA5921">
        <w:rPr>
          <w:b/>
          <w:bCs/>
        </w:rPr>
      </w:r>
      <w:r w:rsidRPr="00AA5921">
        <w:rPr>
          <w:b/>
          <w:bCs/>
        </w:rPr>
        <w:fldChar w:fldCharType="separate"/>
      </w:r>
      <w:r w:rsidR="00DD2FEE">
        <w:rPr>
          <w:b/>
          <w:bCs/>
        </w:rPr>
        <w:t>15</w:t>
      </w:r>
      <w:r w:rsidRPr="00AA5921">
        <w:rPr>
          <w:b/>
          <w:bCs/>
        </w:rPr>
        <w:fldChar w:fldCharType="end"/>
      </w:r>
      <w:r w:rsidRPr="00E3324C">
        <w:t>.</w:t>
      </w:r>
    </w:p>
    <w:p w14:paraId="17717B77" w14:textId="77777777" w:rsidR="00A872CC" w:rsidRPr="00E3324C" w:rsidRDefault="00A872CC" w:rsidP="00A872CC">
      <w:pPr>
        <w:pStyle w:val="Level2"/>
      </w:pPr>
      <w:r>
        <w:t xml:space="preserve">Upon termination or expiry of this Agreement, the Customer and the Supplier </w:t>
      </w:r>
      <w:r w:rsidRPr="00A872CC">
        <w:t xml:space="preserve">shall continue to work together in good faith to conclude any outstanding </w:t>
      </w:r>
      <w:r>
        <w:t>administrative, audit or other Student</w:t>
      </w:r>
      <w:r w:rsidRPr="00A872CC">
        <w:t xml:space="preserve"> requirements that may exist prior to the commencement of the following Academic Year to ensure </w:t>
      </w:r>
      <w:r>
        <w:t>Students</w:t>
      </w:r>
      <w:r w:rsidRPr="00A872CC">
        <w:t xml:space="preserve"> are able to continue with Programmes with </w:t>
      </w:r>
      <w:r>
        <w:t>the Customer</w:t>
      </w:r>
      <w:r w:rsidRPr="00A872CC">
        <w:t xml:space="preserve"> or any other third party. For the avoidance of doubt any actions required to conclude any outstanding administrative, audit or other </w:t>
      </w:r>
      <w:r>
        <w:t>Student</w:t>
      </w:r>
      <w:r w:rsidRPr="00A872CC">
        <w:t xml:space="preserve"> requirements shall be considered a consequence of termination of this Agreement and shall not constitute a new agreement between the </w:t>
      </w:r>
      <w:r>
        <w:t>Customer and the Supplier</w:t>
      </w:r>
      <w:r w:rsidRPr="00A872CC">
        <w:t>.</w:t>
      </w:r>
    </w:p>
    <w:p w14:paraId="779A50BB" w14:textId="03A5FE1C" w:rsidR="003C57DC" w:rsidRPr="00C765CD" w:rsidRDefault="003C57DC" w:rsidP="00C765CD">
      <w:pPr>
        <w:pStyle w:val="Level1"/>
        <w:keepNext/>
      </w:pPr>
      <w:bookmarkStart w:id="110" w:name="_Ref410912021"/>
      <w:bookmarkStart w:id="111" w:name="_Ref411525439"/>
      <w:r w:rsidRPr="00DF0C5B">
        <w:rPr>
          <w:rStyle w:val="Level1asHeadingtext"/>
        </w:rPr>
        <w:t>FORCE MAJEURE</w:t>
      </w:r>
      <w:bookmarkStart w:id="112" w:name="_NN1581"/>
      <w:bookmarkEnd w:id="110"/>
      <w:bookmarkEnd w:id="111"/>
      <w:bookmarkEnd w:id="112"/>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_NN1581\r \h </w:instrText>
      </w:r>
      <w:r w:rsidR="00C765CD" w:rsidRPr="00C765CD">
        <w:fldChar w:fldCharType="separate"/>
      </w:r>
      <w:bookmarkStart w:id="113" w:name="_Toc79597511"/>
      <w:r w:rsidR="00DD2FEE">
        <w:instrText>14</w:instrText>
      </w:r>
      <w:r w:rsidR="00C765CD" w:rsidRPr="00C765CD">
        <w:fldChar w:fldCharType="end"/>
      </w:r>
      <w:r w:rsidR="00C765CD" w:rsidRPr="00C765CD">
        <w:tab/>
        <w:instrText>FORCE MAJEURE</w:instrText>
      </w:r>
      <w:bookmarkEnd w:id="113"/>
      <w:r w:rsidR="00C765CD" w:rsidRPr="00C765CD">
        <w:instrText xml:space="preserve">" \l 1 </w:instrText>
      </w:r>
      <w:r w:rsidR="00C765CD" w:rsidRPr="00C765CD">
        <w:fldChar w:fldCharType="end"/>
      </w:r>
    </w:p>
    <w:p w14:paraId="7618013A" w14:textId="77777777" w:rsidR="0010663E" w:rsidRPr="00FE4643" w:rsidRDefault="0010663E" w:rsidP="0010663E">
      <w:pPr>
        <w:pStyle w:val="Level2"/>
      </w:pPr>
      <w:bookmarkStart w:id="114" w:name="_Ref275438155"/>
      <w:r w:rsidRPr="00FE4643">
        <w:t xml:space="preserve">A party </w:t>
      </w:r>
      <w:r>
        <w:t>will</w:t>
      </w:r>
      <w:r w:rsidRPr="00FE4643">
        <w:t xml:space="preserve"> not be in breach of this Agreement or otherwise liable to the other party for any failure to perform or delay in performing its obligations under this Agreement to the extent that such failure or delay is due to</w:t>
      </w:r>
      <w:r w:rsidRPr="00FE4643">
        <w:rPr>
          <w:b/>
        </w:rPr>
        <w:t xml:space="preserve"> </w:t>
      </w:r>
      <w:r w:rsidRPr="00FE4643">
        <w:t>a Force Majeure Event.</w:t>
      </w:r>
      <w:bookmarkEnd w:id="114"/>
      <w:r w:rsidRPr="00FE4643">
        <w:rPr>
          <w:b/>
        </w:rPr>
        <w:t xml:space="preserve"> </w:t>
      </w:r>
    </w:p>
    <w:p w14:paraId="11F41279" w14:textId="77777777" w:rsidR="0010663E" w:rsidRPr="00FE4643" w:rsidRDefault="0010663E" w:rsidP="0010663E">
      <w:pPr>
        <w:pStyle w:val="Level2"/>
      </w:pPr>
      <w:r w:rsidRPr="00FE4643">
        <w:t>If a Force Majeure Event occurs</w:t>
      </w:r>
      <w:r w:rsidR="00C54B11">
        <w:t xml:space="preserve">, </w:t>
      </w:r>
      <w:r w:rsidR="00C54B11" w:rsidRPr="00FE4643">
        <w:t xml:space="preserve">the party affected </w:t>
      </w:r>
      <w:r w:rsidR="00C54B11">
        <w:t>will</w:t>
      </w:r>
      <w:r w:rsidRPr="00FE4643">
        <w:t>:</w:t>
      </w:r>
    </w:p>
    <w:p w14:paraId="5B755DEF" w14:textId="77777777" w:rsidR="0010663E" w:rsidRPr="00FE4643" w:rsidRDefault="0010663E" w:rsidP="0010663E">
      <w:pPr>
        <w:pStyle w:val="Level3"/>
      </w:pPr>
      <w:r w:rsidRPr="00FE4643">
        <w:t>promptly upon</w:t>
      </w:r>
      <w:r w:rsidR="00523D1D">
        <w:t xml:space="preserve"> </w:t>
      </w:r>
      <w:r w:rsidRPr="00FE4643">
        <w:t xml:space="preserve">becoming aware of the Force Majeure Event </w:t>
      </w:r>
      <w:r w:rsidR="00C54B11" w:rsidRPr="00FE4643">
        <w:t xml:space="preserve">give the other party written notice of the occurrence, anticipated duration and impact of the Force Majeure </w:t>
      </w:r>
      <w:proofErr w:type="gramStart"/>
      <w:r w:rsidR="00C54B11" w:rsidRPr="00FE4643">
        <w:t>Event</w:t>
      </w:r>
      <w:r w:rsidRPr="00FE4643">
        <w:t>;</w:t>
      </w:r>
      <w:proofErr w:type="gramEnd"/>
      <w:r w:rsidRPr="00FE4643">
        <w:t xml:space="preserve"> </w:t>
      </w:r>
    </w:p>
    <w:p w14:paraId="40A17995" w14:textId="77777777" w:rsidR="00C54B11" w:rsidRDefault="0010663E" w:rsidP="0010663E">
      <w:pPr>
        <w:pStyle w:val="Level3"/>
      </w:pPr>
      <w:bookmarkStart w:id="115" w:name="_Ref275438095"/>
      <w:r w:rsidRPr="00FE4643">
        <w:t>use reasonable endeavours</w:t>
      </w:r>
      <w:r w:rsidR="00523D1D">
        <w:t xml:space="preserve"> </w:t>
      </w:r>
      <w:r w:rsidRPr="00FE4643">
        <w:t>to mitigate the effects of the Force Majeure Event</w:t>
      </w:r>
      <w:r w:rsidR="00C54B11">
        <w:t>,</w:t>
      </w:r>
      <w:r w:rsidR="00C54B11" w:rsidRPr="00C54B11">
        <w:t xml:space="preserve"> </w:t>
      </w:r>
      <w:r w:rsidR="00C54B11" w:rsidRPr="00FE4643">
        <w:t>to continue to perform the affected obligations notwithstanding the occurrence of the Force Majeure Event and to ensure that the Force Majeure Event comes to an end</w:t>
      </w:r>
      <w:bookmarkEnd w:id="115"/>
      <w:r w:rsidR="00C54B11">
        <w:t>; and</w:t>
      </w:r>
    </w:p>
    <w:p w14:paraId="0DC22837" w14:textId="77777777" w:rsidR="0010663E" w:rsidRPr="00FE4643" w:rsidRDefault="00C54B11" w:rsidP="0010663E">
      <w:pPr>
        <w:pStyle w:val="Level3"/>
      </w:pPr>
      <w:r w:rsidRPr="00FE4643">
        <w:t xml:space="preserve">continue to perform </w:t>
      </w:r>
      <w:proofErr w:type="gramStart"/>
      <w:r w:rsidRPr="00FE4643">
        <w:t>all of</w:t>
      </w:r>
      <w:proofErr w:type="gramEnd"/>
      <w:r w:rsidRPr="00FE4643">
        <w:t xml:space="preserve"> its obligations under this Agreement the performance of which are not affected by the Force Majeure Event</w:t>
      </w:r>
      <w:r w:rsidR="00FE7C68">
        <w:t>.</w:t>
      </w:r>
      <w:r w:rsidR="0010663E">
        <w:t xml:space="preserve"> </w:t>
      </w:r>
    </w:p>
    <w:p w14:paraId="6C8D8CB6" w14:textId="77777777" w:rsidR="0010663E" w:rsidRPr="00FE4643" w:rsidRDefault="00A54B70" w:rsidP="0010663E">
      <w:pPr>
        <w:pStyle w:val="Level2"/>
      </w:pPr>
      <w:r>
        <w:lastRenderedPageBreak/>
        <w:t>A</w:t>
      </w:r>
      <w:r w:rsidR="0010663E" w:rsidRPr="00FE4643">
        <w:t xml:space="preserve"> party </w:t>
      </w:r>
      <w:r w:rsidR="0010663E">
        <w:t>will</w:t>
      </w:r>
      <w:r w:rsidR="0010663E" w:rsidRPr="00FE4643">
        <w:t xml:space="preserve"> not be in breach of this Agreement or otherwise liable to the other party for any failure to perform or delay in performing its obligations under this Agreement to the extent that this is due to a Force Majeure Event affecting the other party. </w:t>
      </w:r>
    </w:p>
    <w:p w14:paraId="0D5C0DF1" w14:textId="79A359C0" w:rsidR="0010663E" w:rsidRPr="003818AA" w:rsidRDefault="003818AA" w:rsidP="003818AA">
      <w:pPr>
        <w:pStyle w:val="Level2"/>
      </w:pPr>
      <w:bookmarkStart w:id="116" w:name="shortformclausemutual"/>
      <w:bookmarkStart w:id="117" w:name="_Ref410912035"/>
      <w:bookmarkEnd w:id="116"/>
      <w:r w:rsidRPr="00FE4643">
        <w:t xml:space="preserve">If the Supplier is unable to provide or the Customer is unable to receive a material part of the </w:t>
      </w:r>
      <w:r>
        <w:t>Services</w:t>
      </w:r>
      <w:r w:rsidRPr="00FE4643">
        <w:t xml:space="preserve"> for a period of more than </w:t>
      </w:r>
      <w:r w:rsidR="00217B71">
        <w:t>30 days</w:t>
      </w:r>
      <w:r w:rsidRPr="00FE4643">
        <w:t xml:space="preserve"> due to a Force Majeure Event which gives rise to relief from liability under </w:t>
      </w:r>
      <w:r w:rsidRPr="00AA5921">
        <w:rPr>
          <w:rStyle w:val="CrossReference"/>
          <w:b/>
          <w:bCs/>
        </w:rPr>
        <w:t xml:space="preserve">clause </w:t>
      </w:r>
      <w:r w:rsidRPr="00AA5921">
        <w:rPr>
          <w:rStyle w:val="CrossReference"/>
          <w:b/>
          <w:bCs/>
        </w:rPr>
        <w:fldChar w:fldCharType="begin"/>
      </w:r>
      <w:r w:rsidRPr="00AA5921">
        <w:rPr>
          <w:rStyle w:val="CrossReference"/>
          <w:b/>
          <w:bCs/>
        </w:rPr>
        <w:instrText xml:space="preserve"> REF _Ref275438155 \w \h </w:instrText>
      </w:r>
      <w:r w:rsidRPr="00AA5921">
        <w:rPr>
          <w:b/>
          <w:bCs/>
        </w:rPr>
        <w:instrText xml:space="preserve"> \* MERGEFORMAT </w:instrText>
      </w:r>
      <w:r w:rsidRPr="00AA5921">
        <w:rPr>
          <w:rStyle w:val="CrossReference"/>
          <w:b/>
          <w:bCs/>
        </w:rPr>
      </w:r>
      <w:r w:rsidRPr="00AA5921">
        <w:rPr>
          <w:rStyle w:val="CrossReference"/>
          <w:b/>
          <w:bCs/>
        </w:rPr>
        <w:fldChar w:fldCharType="separate"/>
      </w:r>
      <w:r w:rsidR="00DD2FEE">
        <w:rPr>
          <w:rStyle w:val="CrossReference"/>
          <w:b/>
          <w:bCs/>
        </w:rPr>
        <w:t>14.1</w:t>
      </w:r>
      <w:r w:rsidRPr="00AA5921">
        <w:rPr>
          <w:rStyle w:val="CrossReference"/>
          <w:b/>
          <w:bCs/>
        </w:rPr>
        <w:fldChar w:fldCharType="end"/>
      </w:r>
      <w:r w:rsidRPr="00FE4643">
        <w:t xml:space="preserve">, </w:t>
      </w:r>
      <w:r w:rsidR="00217B71">
        <w:t>the other party</w:t>
      </w:r>
      <w:r w:rsidRPr="00FE4643">
        <w:t xml:space="preserve"> </w:t>
      </w:r>
      <w:r>
        <w:t>will</w:t>
      </w:r>
      <w:r w:rsidRPr="00FE4643">
        <w:t xml:space="preserve"> be entitled to terminate this Agreement immediately by giving</w:t>
      </w:r>
      <w:r w:rsidR="00217B71">
        <w:t xml:space="preserve"> </w:t>
      </w:r>
      <w:r w:rsidRPr="00FE4643">
        <w:t>written notice to that effect to the other party.</w:t>
      </w:r>
      <w:bookmarkEnd w:id="117"/>
    </w:p>
    <w:p w14:paraId="1F8F98B7" w14:textId="5E8DE76F" w:rsidR="006671C4" w:rsidRPr="00C765CD" w:rsidRDefault="006671C4" w:rsidP="00C765CD">
      <w:pPr>
        <w:pStyle w:val="Level1"/>
        <w:keepNext/>
      </w:pPr>
      <w:bookmarkStart w:id="118" w:name="_Ref402533251"/>
      <w:bookmarkStart w:id="119" w:name="_Ref387397480"/>
      <w:r w:rsidRPr="00DF0C5B">
        <w:rPr>
          <w:rStyle w:val="Level1asHeadingtext"/>
        </w:rPr>
        <w:t>CONFIDENTIALITY</w:t>
      </w:r>
      <w:bookmarkStart w:id="120" w:name="_NN1582"/>
      <w:bookmarkEnd w:id="118"/>
      <w:bookmarkEnd w:id="120"/>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_NN1582\r \h </w:instrText>
      </w:r>
      <w:r w:rsidR="00C765CD" w:rsidRPr="00C765CD">
        <w:fldChar w:fldCharType="separate"/>
      </w:r>
      <w:bookmarkStart w:id="121" w:name="_Toc79597512"/>
      <w:r w:rsidR="00DD2FEE">
        <w:instrText>15</w:instrText>
      </w:r>
      <w:r w:rsidR="00C765CD" w:rsidRPr="00C765CD">
        <w:fldChar w:fldCharType="end"/>
      </w:r>
      <w:r w:rsidR="00C765CD" w:rsidRPr="00C765CD">
        <w:tab/>
        <w:instrText>CONFIDENTIALITY</w:instrText>
      </w:r>
      <w:bookmarkEnd w:id="121"/>
      <w:r w:rsidR="00C765CD" w:rsidRPr="00C765CD">
        <w:instrText xml:space="preserve">" \l 1 </w:instrText>
      </w:r>
      <w:r w:rsidR="00C765CD" w:rsidRPr="00C765CD">
        <w:fldChar w:fldCharType="end"/>
      </w:r>
    </w:p>
    <w:p w14:paraId="62E266DD" w14:textId="353742C3" w:rsidR="006671C4" w:rsidRDefault="006671C4" w:rsidP="006671C4">
      <w:pPr>
        <w:pStyle w:val="Level2"/>
      </w:pPr>
      <w:bookmarkStart w:id="122" w:name="_Ref349817787"/>
      <w:r>
        <w:t>In this Agreement “</w:t>
      </w:r>
      <w:r w:rsidRPr="003C4F4D">
        <w:rPr>
          <w:b/>
          <w:bCs/>
        </w:rPr>
        <w:t>Confidential Information</w:t>
      </w:r>
      <w:r>
        <w:t>” means,</w:t>
      </w:r>
      <w:r w:rsidRPr="00221A54">
        <w:t xml:space="preserve"> </w:t>
      </w:r>
      <w:r>
        <w:t xml:space="preserve">subject to </w:t>
      </w:r>
      <w:r w:rsidRPr="00AA5921">
        <w:rPr>
          <w:rStyle w:val="CrossReference"/>
          <w:b/>
          <w:bCs/>
        </w:rPr>
        <w:t>clause </w:t>
      </w:r>
      <w:r w:rsidRPr="00AA5921">
        <w:rPr>
          <w:rStyle w:val="CrossReference"/>
          <w:b/>
          <w:bCs/>
        </w:rPr>
        <w:fldChar w:fldCharType="begin"/>
      </w:r>
      <w:r w:rsidRPr="00AA5921">
        <w:rPr>
          <w:rStyle w:val="CrossReference"/>
          <w:b/>
          <w:bCs/>
        </w:rPr>
        <w:instrText xml:space="preserve"> REF _Ref388366797 \r \h </w:instrText>
      </w:r>
      <w:r w:rsidR="00AA5921">
        <w:rPr>
          <w:rStyle w:val="CrossReference"/>
          <w:b/>
          <w:bCs/>
        </w:rPr>
        <w:instrText xml:space="preserve"> \* MERGEFORMAT </w:instrText>
      </w:r>
      <w:r w:rsidRPr="00AA5921">
        <w:rPr>
          <w:rStyle w:val="CrossReference"/>
          <w:b/>
          <w:bCs/>
        </w:rPr>
      </w:r>
      <w:r w:rsidRPr="00AA5921">
        <w:rPr>
          <w:rStyle w:val="CrossReference"/>
          <w:b/>
          <w:bCs/>
        </w:rPr>
        <w:fldChar w:fldCharType="separate"/>
      </w:r>
      <w:r w:rsidR="00DD2FEE">
        <w:rPr>
          <w:rStyle w:val="CrossReference"/>
          <w:b/>
          <w:bCs/>
        </w:rPr>
        <w:t>15.4</w:t>
      </w:r>
      <w:r w:rsidRPr="00AA5921">
        <w:rPr>
          <w:rStyle w:val="CrossReference"/>
          <w:b/>
          <w:bCs/>
        </w:rPr>
        <w:fldChar w:fldCharType="end"/>
      </w:r>
      <w:r w:rsidRPr="007A1424">
        <w:t>:</w:t>
      </w:r>
      <w:bookmarkEnd w:id="122"/>
      <w:r w:rsidRPr="007A1424">
        <w:t xml:space="preserve"> </w:t>
      </w:r>
    </w:p>
    <w:p w14:paraId="229129F1" w14:textId="77777777" w:rsidR="006671C4" w:rsidRPr="00DD7C6E" w:rsidRDefault="006671C4" w:rsidP="006671C4">
      <w:pPr>
        <w:pStyle w:val="Level3"/>
      </w:pPr>
      <w:bookmarkStart w:id="123" w:name="_Ref358642168"/>
      <w:r>
        <w:t>any information (whether written, oral, in electronic form or in any other media) that is disclosed in connection with this Agreement by or on behalf of a party (the “</w:t>
      </w:r>
      <w:r w:rsidRPr="003C4F4D">
        <w:rPr>
          <w:b/>
          <w:bCs/>
        </w:rPr>
        <w:t>Discloser</w:t>
      </w:r>
      <w:r>
        <w:t>”) (or one of the Discloser’s Representatives) to the other party (the “</w:t>
      </w:r>
      <w:r w:rsidRPr="003C4F4D">
        <w:rPr>
          <w:b/>
          <w:bCs/>
        </w:rPr>
        <w:t>Recipient</w:t>
      </w:r>
      <w:r>
        <w:t>”) or any of the Recipient’s Representatives whether before, on or after the date of this Agreement and that relates (in whole or in part) to the Discloser or its business; and</w:t>
      </w:r>
      <w:bookmarkEnd w:id="123"/>
      <w:r>
        <w:t xml:space="preserve"> </w:t>
      </w:r>
    </w:p>
    <w:p w14:paraId="3602CD7B" w14:textId="77777777" w:rsidR="006671C4" w:rsidRDefault="006671C4" w:rsidP="006671C4">
      <w:pPr>
        <w:pStyle w:val="Level3"/>
      </w:pPr>
      <w:bookmarkStart w:id="124" w:name="_Ref358898842"/>
      <w:bookmarkStart w:id="125" w:name="_Ref349815802"/>
      <w:bookmarkStart w:id="126" w:name="_Ref351629333"/>
      <w:bookmarkStart w:id="127" w:name="_Ref402537129"/>
      <w:r>
        <w:t>the terms of or subject matter of this Agreement or any discussions or documents in relation to it, and in respect of such information each party will be deemed to be a Recipient</w:t>
      </w:r>
      <w:bookmarkEnd w:id="124"/>
      <w:bookmarkEnd w:id="125"/>
      <w:bookmarkEnd w:id="126"/>
      <w:r>
        <w:t>.</w:t>
      </w:r>
      <w:bookmarkEnd w:id="127"/>
    </w:p>
    <w:p w14:paraId="2491B3BD" w14:textId="6B8FDFA8" w:rsidR="006671C4" w:rsidRPr="005B5C70" w:rsidRDefault="006671C4" w:rsidP="006671C4">
      <w:pPr>
        <w:pStyle w:val="Level2"/>
      </w:pPr>
      <w:bookmarkStart w:id="128" w:name="_Ref351637364"/>
      <w:r w:rsidRPr="00910336">
        <w:t xml:space="preserve">The Recipient </w:t>
      </w:r>
      <w:proofErr w:type="gramStart"/>
      <w:r w:rsidRPr="00910336">
        <w:t>will</w:t>
      </w:r>
      <w:r>
        <w:t xml:space="preserve"> at all times</w:t>
      </w:r>
      <w:proofErr w:type="gramEnd"/>
      <w:r>
        <w:t>, but</w:t>
      </w:r>
      <w:r w:rsidRPr="006665F8">
        <w:t xml:space="preserve"> </w:t>
      </w:r>
      <w:r w:rsidRPr="00910336">
        <w:t xml:space="preserve">subject to </w:t>
      </w:r>
      <w:r w:rsidRPr="00AA5921">
        <w:rPr>
          <w:rStyle w:val="CrossReference"/>
          <w:b/>
          <w:bCs/>
        </w:rPr>
        <w:t>clauses </w:t>
      </w:r>
      <w:r w:rsidRPr="00AA5921">
        <w:rPr>
          <w:rStyle w:val="CrossReference"/>
          <w:b/>
          <w:bCs/>
        </w:rPr>
        <w:fldChar w:fldCharType="begin"/>
      </w:r>
      <w:r w:rsidRPr="00AA5921">
        <w:rPr>
          <w:rStyle w:val="CrossReference"/>
          <w:b/>
          <w:bCs/>
        </w:rPr>
        <w:instrText xml:space="preserve"> REF _Ref350331279 \r \h </w:instrText>
      </w:r>
      <w:r w:rsidR="00AA5921">
        <w:rPr>
          <w:rStyle w:val="CrossReference"/>
          <w:b/>
          <w:bCs/>
        </w:rPr>
        <w:instrText xml:space="preserve"> \* MERGEFORMAT </w:instrText>
      </w:r>
      <w:r w:rsidRPr="00AA5921">
        <w:rPr>
          <w:rStyle w:val="CrossReference"/>
          <w:b/>
          <w:bCs/>
        </w:rPr>
      </w:r>
      <w:r w:rsidRPr="00AA5921">
        <w:rPr>
          <w:rStyle w:val="CrossReference"/>
          <w:b/>
          <w:bCs/>
        </w:rPr>
        <w:fldChar w:fldCharType="separate"/>
      </w:r>
      <w:r w:rsidR="00DD2FEE">
        <w:rPr>
          <w:rStyle w:val="CrossReference"/>
          <w:b/>
          <w:bCs/>
        </w:rPr>
        <w:t>15.3</w:t>
      </w:r>
      <w:r w:rsidRPr="00AA5921">
        <w:rPr>
          <w:rStyle w:val="CrossReference"/>
          <w:b/>
          <w:bCs/>
        </w:rPr>
        <w:fldChar w:fldCharType="end"/>
      </w:r>
      <w:r w:rsidR="00AA5921">
        <w:rPr>
          <w:rStyle w:val="CrossReference"/>
        </w:rPr>
        <w:t xml:space="preserve"> and</w:t>
      </w:r>
      <w:r>
        <w:t xml:space="preserve"> </w:t>
      </w:r>
      <w:r w:rsidRPr="00CC41BA">
        <w:rPr>
          <w:rStyle w:val="CrossReference"/>
        </w:rPr>
        <w:fldChar w:fldCharType="begin"/>
      </w:r>
      <w:r w:rsidRPr="00CC41BA">
        <w:rPr>
          <w:rStyle w:val="CrossReference"/>
        </w:rPr>
        <w:instrText xml:space="preserve"> REF _Ref388366797 \r \h </w:instrText>
      </w:r>
      <w:r w:rsidR="00AA5921">
        <w:rPr>
          <w:rStyle w:val="CrossReference"/>
        </w:rPr>
        <w:instrText xml:space="preserve"> \* MERGEFORMAT </w:instrText>
      </w:r>
      <w:r w:rsidRPr="00CC41BA">
        <w:rPr>
          <w:rStyle w:val="CrossReference"/>
        </w:rPr>
      </w:r>
      <w:r w:rsidRPr="00CC41BA">
        <w:rPr>
          <w:rStyle w:val="CrossReference"/>
        </w:rPr>
        <w:fldChar w:fldCharType="separate"/>
      </w:r>
      <w:r w:rsidR="00DD2FEE">
        <w:rPr>
          <w:rStyle w:val="CrossReference"/>
        </w:rPr>
        <w:t>15.4</w:t>
      </w:r>
      <w:r w:rsidRPr="00CC41BA">
        <w:rPr>
          <w:rStyle w:val="CrossReference"/>
        </w:rPr>
        <w:fldChar w:fldCharType="end"/>
      </w:r>
      <w:r w:rsidRPr="00910336">
        <w:t>:</w:t>
      </w:r>
      <w:bookmarkEnd w:id="128"/>
    </w:p>
    <w:p w14:paraId="04A91B27" w14:textId="2F74BCF5" w:rsidR="006671C4" w:rsidRPr="005B5C70" w:rsidRDefault="006671C4" w:rsidP="006671C4">
      <w:pPr>
        <w:pStyle w:val="Level3"/>
      </w:pPr>
      <w:r w:rsidRPr="00910336">
        <w:t xml:space="preserve">keep the Confidential Information secret and will only disclose it in the manner and to the extent expressly permitted by this </w:t>
      </w:r>
      <w:r w:rsidRPr="00AA5921">
        <w:rPr>
          <w:rStyle w:val="CrossReference"/>
          <w:b/>
          <w:bCs/>
        </w:rPr>
        <w:t xml:space="preserve">clause </w:t>
      </w:r>
      <w:r w:rsidRPr="00AA5921">
        <w:rPr>
          <w:rStyle w:val="CrossReference"/>
          <w:b/>
          <w:bCs/>
        </w:rPr>
        <w:fldChar w:fldCharType="begin"/>
      </w:r>
      <w:r w:rsidRPr="00AA5921">
        <w:rPr>
          <w:rStyle w:val="CrossReference"/>
          <w:b/>
          <w:bCs/>
        </w:rPr>
        <w:instrText xml:space="preserve"> REF _Ref402533251 \r \h </w:instrText>
      </w:r>
      <w:r w:rsidR="00AA5921">
        <w:rPr>
          <w:rStyle w:val="CrossReference"/>
          <w:b/>
          <w:bCs/>
        </w:rPr>
        <w:instrText xml:space="preserve"> \* MERGEFORMAT </w:instrText>
      </w:r>
      <w:r w:rsidRPr="00AA5921">
        <w:rPr>
          <w:rStyle w:val="CrossReference"/>
          <w:b/>
          <w:bCs/>
        </w:rPr>
      </w:r>
      <w:r w:rsidRPr="00AA5921">
        <w:rPr>
          <w:rStyle w:val="CrossReference"/>
          <w:b/>
          <w:bCs/>
        </w:rPr>
        <w:fldChar w:fldCharType="separate"/>
      </w:r>
      <w:r w:rsidR="00DD2FEE">
        <w:rPr>
          <w:rStyle w:val="CrossReference"/>
          <w:b/>
          <w:bCs/>
        </w:rPr>
        <w:t>15</w:t>
      </w:r>
      <w:r w:rsidRPr="00AA5921">
        <w:rPr>
          <w:rStyle w:val="CrossReference"/>
          <w:b/>
          <w:bCs/>
        </w:rPr>
        <w:fldChar w:fldCharType="end"/>
      </w:r>
      <w:r w:rsidRPr="00910336">
        <w:t>;</w:t>
      </w:r>
    </w:p>
    <w:p w14:paraId="66835133" w14:textId="21DA33B5" w:rsidR="006671C4" w:rsidRDefault="006671C4" w:rsidP="006671C4">
      <w:pPr>
        <w:pStyle w:val="Level3"/>
      </w:pPr>
      <w:bookmarkStart w:id="129" w:name="_Ref349817768"/>
      <w:r w:rsidRPr="00910336">
        <w:t xml:space="preserve">use the Confidential Information solely for the </w:t>
      </w:r>
      <w:r w:rsidR="00B64226" w:rsidRPr="00910336">
        <w:t>purpose</w:t>
      </w:r>
      <w:r w:rsidR="00B64226">
        <w:t xml:space="preserve"> of performing</w:t>
      </w:r>
      <w:r>
        <w:t xml:space="preserve"> its obligations and exercising its rights under this </w:t>
      </w:r>
      <w:proofErr w:type="gramStart"/>
      <w:r>
        <w:t>Agreement</w:t>
      </w:r>
      <w:r w:rsidRPr="00910336">
        <w:t>;</w:t>
      </w:r>
      <w:bookmarkEnd w:id="129"/>
      <w:proofErr w:type="gramEnd"/>
      <w:r>
        <w:t xml:space="preserve">  </w:t>
      </w:r>
      <w:bookmarkStart w:id="130" w:name="_Ref254959814"/>
    </w:p>
    <w:p w14:paraId="56CF0DE8" w14:textId="77777777" w:rsidR="006671C4" w:rsidRPr="005B5C70" w:rsidRDefault="006671C4" w:rsidP="006671C4">
      <w:pPr>
        <w:pStyle w:val="Level3"/>
      </w:pPr>
      <w:r w:rsidRPr="00910336">
        <w:t xml:space="preserve">only make such copies, summaries, extracts, transcripts, notes, reports, </w:t>
      </w:r>
      <w:proofErr w:type="gramStart"/>
      <w:r w:rsidRPr="00910336">
        <w:t>analyses</w:t>
      </w:r>
      <w:proofErr w:type="gramEnd"/>
      <w:r w:rsidRPr="00910336">
        <w:t xml:space="preserve"> and recordings (in any form of media) that use, contain or are based on </w:t>
      </w:r>
      <w:r>
        <w:t>(</w:t>
      </w:r>
      <w:r w:rsidRPr="00910336">
        <w:t>or derived from</w:t>
      </w:r>
      <w:r>
        <w:t>)</w:t>
      </w:r>
      <w:r w:rsidRPr="00910336">
        <w:t xml:space="preserve"> Confidential Information as are reasonably necessary to </w:t>
      </w:r>
      <w:r>
        <w:t>perform its obligations and exercise its rights under this Agreement</w:t>
      </w:r>
      <w:r w:rsidRPr="00910336">
        <w:t>;</w:t>
      </w:r>
      <w:bookmarkEnd w:id="130"/>
      <w:r w:rsidRPr="0001010B">
        <w:t xml:space="preserve"> </w:t>
      </w:r>
      <w:r w:rsidRPr="00910336">
        <w:t>and</w:t>
      </w:r>
    </w:p>
    <w:p w14:paraId="60556B33" w14:textId="77777777" w:rsidR="006671C4" w:rsidRPr="005B5C70" w:rsidRDefault="006671C4" w:rsidP="006671C4">
      <w:pPr>
        <w:pStyle w:val="Level3"/>
      </w:pPr>
      <w:r w:rsidRPr="00910336">
        <w:t>keep the Confidential Information safe and secure and apply to it documentary and electronic security measures that match or exceed those the Recipient operates in relation to its own confidential information and will never exercise less than reasonable care.</w:t>
      </w:r>
    </w:p>
    <w:p w14:paraId="47FE6F46" w14:textId="77777777" w:rsidR="006671C4" w:rsidRPr="005B5C70" w:rsidRDefault="006671C4" w:rsidP="006671C4">
      <w:pPr>
        <w:pStyle w:val="Level2"/>
      </w:pPr>
      <w:bookmarkStart w:id="131" w:name="_Ref350331279"/>
      <w:r w:rsidRPr="00910336">
        <w:t>The Recipient may disclose Confidential Information:</w:t>
      </w:r>
      <w:bookmarkEnd w:id="131"/>
      <w:r w:rsidRPr="006665F8">
        <w:rPr>
          <w:rStyle w:val="FootnoteReference"/>
        </w:rPr>
        <w:t xml:space="preserve"> </w:t>
      </w:r>
    </w:p>
    <w:p w14:paraId="06FFB1EA" w14:textId="7EF8E917" w:rsidR="006671C4" w:rsidRPr="00E3324C" w:rsidRDefault="006671C4" w:rsidP="006671C4">
      <w:pPr>
        <w:pStyle w:val="Level3"/>
      </w:pPr>
      <w:bookmarkStart w:id="132" w:name="_Ref351637372"/>
      <w:bookmarkStart w:id="133" w:name="_Ref191349493"/>
      <w:r>
        <w:t xml:space="preserve">subject </w:t>
      </w:r>
      <w:r w:rsidRPr="00E3324C">
        <w:t xml:space="preserve">to </w:t>
      </w:r>
      <w:r w:rsidRPr="00AA5921">
        <w:rPr>
          <w:b/>
        </w:rPr>
        <w:t xml:space="preserve">clause </w:t>
      </w:r>
      <w:r w:rsidR="0036754F" w:rsidRPr="00AA5921">
        <w:rPr>
          <w:rStyle w:val="CrossReference"/>
          <w:b/>
        </w:rPr>
        <w:fldChar w:fldCharType="begin"/>
      </w:r>
      <w:r w:rsidR="0036754F" w:rsidRPr="00AA5921">
        <w:rPr>
          <w:b/>
        </w:rPr>
        <w:instrText xml:space="preserve"> REF _Ref438218781 \r \h </w:instrText>
      </w:r>
      <w:r w:rsidR="0036754F" w:rsidRPr="00AA5921">
        <w:rPr>
          <w:rStyle w:val="CrossReference"/>
          <w:b/>
        </w:rPr>
        <w:instrText xml:space="preserve"> \* MERGEFORMAT </w:instrText>
      </w:r>
      <w:r w:rsidR="0036754F" w:rsidRPr="00AA5921">
        <w:rPr>
          <w:rStyle w:val="CrossReference"/>
          <w:b/>
        </w:rPr>
      </w:r>
      <w:r w:rsidR="0036754F" w:rsidRPr="00AA5921">
        <w:rPr>
          <w:rStyle w:val="CrossReference"/>
          <w:b/>
        </w:rPr>
        <w:fldChar w:fldCharType="separate"/>
      </w:r>
      <w:r w:rsidR="00DD2FEE">
        <w:rPr>
          <w:b/>
        </w:rPr>
        <w:t>8</w:t>
      </w:r>
      <w:r w:rsidR="0036754F" w:rsidRPr="00AA5921">
        <w:rPr>
          <w:rStyle w:val="CrossReference"/>
          <w:b/>
        </w:rPr>
        <w:fldChar w:fldCharType="end"/>
      </w:r>
      <w:r w:rsidRPr="00E3324C">
        <w:t xml:space="preserve">, to those of the Recipient’s Representatives who need access to that Confidential Information </w:t>
      </w:r>
      <w:proofErr w:type="gramStart"/>
      <w:r w:rsidRPr="00E3324C">
        <w:t>in order for</w:t>
      </w:r>
      <w:proofErr w:type="gramEnd"/>
      <w:r w:rsidRPr="00E3324C">
        <w:t xml:space="preserve"> the Recipient’s obligations under this Agreement to be performed and the Recipient’s rights under this Agreement to be exercised.  Prior to any such disclosure the Recipient must make that Representative aware of the fact that the Confidential Information is </w:t>
      </w:r>
      <w:proofErr w:type="gramStart"/>
      <w:r w:rsidRPr="00E3324C">
        <w:t>confidential</w:t>
      </w:r>
      <w:proofErr w:type="gramEnd"/>
      <w:r w:rsidRPr="00E3324C">
        <w:t xml:space="preserve"> and the obligations of confidentiality contained in this </w:t>
      </w:r>
      <w:r w:rsidRPr="00AA5921">
        <w:rPr>
          <w:b/>
        </w:rPr>
        <w:t xml:space="preserve">clause </w:t>
      </w:r>
      <w:r w:rsidRPr="00AA5921">
        <w:rPr>
          <w:rStyle w:val="CrossReference"/>
          <w:b/>
        </w:rPr>
        <w:fldChar w:fldCharType="begin"/>
      </w:r>
      <w:r w:rsidRPr="00AA5921">
        <w:rPr>
          <w:b/>
        </w:rPr>
        <w:instrText xml:space="preserve"> REF _Ref402533251 \r \h </w:instrText>
      </w:r>
      <w:r w:rsidR="00E3324C" w:rsidRPr="00AA5921">
        <w:rPr>
          <w:rStyle w:val="CrossReference"/>
          <w:b/>
        </w:rPr>
        <w:instrText xml:space="preserve"> \* MERGEFORMAT </w:instrText>
      </w:r>
      <w:r w:rsidRPr="00AA5921">
        <w:rPr>
          <w:rStyle w:val="CrossReference"/>
          <w:b/>
        </w:rPr>
      </w:r>
      <w:r w:rsidRPr="00AA5921">
        <w:rPr>
          <w:rStyle w:val="CrossReference"/>
          <w:b/>
        </w:rPr>
        <w:fldChar w:fldCharType="separate"/>
      </w:r>
      <w:r w:rsidR="00DD2FEE">
        <w:rPr>
          <w:b/>
        </w:rPr>
        <w:t>15</w:t>
      </w:r>
      <w:r w:rsidRPr="00AA5921">
        <w:rPr>
          <w:rStyle w:val="CrossReference"/>
          <w:b/>
        </w:rPr>
        <w:fldChar w:fldCharType="end"/>
      </w:r>
      <w:r w:rsidR="00AA5921">
        <w:t xml:space="preserve">.  </w:t>
      </w:r>
      <w:r w:rsidRPr="00E3324C">
        <w:t xml:space="preserve">The Recipient will procure that each of the Recipient’s Representatives will not do or omit to do anything which if done or omitted to be done by the Recipient would constitute a breach of this </w:t>
      </w:r>
      <w:r w:rsidRPr="00AA5921">
        <w:rPr>
          <w:rStyle w:val="CrossReference"/>
          <w:b/>
          <w:bCs/>
        </w:rPr>
        <w:t xml:space="preserve">clause </w:t>
      </w:r>
      <w:r w:rsidRPr="00AA5921">
        <w:rPr>
          <w:rStyle w:val="CrossReference"/>
          <w:b/>
          <w:bCs/>
        </w:rPr>
        <w:fldChar w:fldCharType="begin"/>
      </w:r>
      <w:r w:rsidRPr="00AA5921">
        <w:rPr>
          <w:rStyle w:val="CrossReference"/>
          <w:b/>
          <w:bCs/>
        </w:rPr>
        <w:instrText xml:space="preserve"> REF _Ref402533251 \r \h </w:instrText>
      </w:r>
      <w:r w:rsidR="00E3324C" w:rsidRPr="00AA5921">
        <w:rPr>
          <w:rStyle w:val="CrossReference"/>
          <w:b/>
          <w:bCs/>
        </w:rPr>
        <w:instrText xml:space="preserve"> \* MERGEFORMAT </w:instrText>
      </w:r>
      <w:r w:rsidRPr="00AA5921">
        <w:rPr>
          <w:rStyle w:val="CrossReference"/>
          <w:b/>
          <w:bCs/>
        </w:rPr>
      </w:r>
      <w:r w:rsidRPr="00AA5921">
        <w:rPr>
          <w:rStyle w:val="CrossReference"/>
          <w:b/>
          <w:bCs/>
        </w:rPr>
        <w:fldChar w:fldCharType="separate"/>
      </w:r>
      <w:r w:rsidR="00DD2FEE">
        <w:rPr>
          <w:rStyle w:val="CrossReference"/>
          <w:b/>
          <w:bCs/>
        </w:rPr>
        <w:t>15</w:t>
      </w:r>
      <w:r w:rsidRPr="00AA5921">
        <w:rPr>
          <w:rStyle w:val="CrossReference"/>
          <w:b/>
          <w:bCs/>
        </w:rPr>
        <w:fldChar w:fldCharType="end"/>
      </w:r>
      <w:r w:rsidRPr="00E3324C">
        <w:t>.  The Recipient will be liable for the acts and omissions of its Representatives in respect of the Discloser’s Confidential Information as if they were acts or omissions of the Recipient;</w:t>
      </w:r>
      <w:bookmarkEnd w:id="132"/>
      <w:bookmarkEnd w:id="133"/>
      <w:r w:rsidR="00DB7BAE" w:rsidRPr="00E3324C">
        <w:t xml:space="preserve"> and</w:t>
      </w:r>
    </w:p>
    <w:p w14:paraId="1A591D8D" w14:textId="77777777" w:rsidR="006671C4" w:rsidRPr="005B5C70" w:rsidRDefault="006671C4" w:rsidP="00DB7BAE">
      <w:pPr>
        <w:pStyle w:val="Level3"/>
      </w:pPr>
      <w:r w:rsidRPr="00910336">
        <w:t xml:space="preserve">to the extent required by law or </w:t>
      </w:r>
      <w:r>
        <w:t>by any governmental or regulatory authority</w:t>
      </w:r>
      <w:r w:rsidRPr="00910336">
        <w:t>.</w:t>
      </w:r>
      <w:r>
        <w:t xml:space="preserve">  Where reasonably practica</w:t>
      </w:r>
      <w:r w:rsidRPr="00910336">
        <w:t xml:space="preserve">ble and lawful the Recipient will notify the Discloser in writing in advance of such disclosure, will consult with the Discloser as to the content, purpose and means of disclosure and will seek to make such disclosure subject to obligations of confidence consistent, so far as </w:t>
      </w:r>
      <w:r>
        <w:t xml:space="preserve">reasonably </w:t>
      </w:r>
      <w:r w:rsidRPr="00910336">
        <w:t>possible, w</w:t>
      </w:r>
      <w:r>
        <w:t>ith the terms of this Agreement</w:t>
      </w:r>
      <w:r w:rsidR="00DB7BAE">
        <w:t>.</w:t>
      </w:r>
    </w:p>
    <w:p w14:paraId="67CF5EE5" w14:textId="26E3A2F1" w:rsidR="006671C4" w:rsidRPr="00910336" w:rsidRDefault="006671C4" w:rsidP="006671C4">
      <w:pPr>
        <w:pStyle w:val="Level2"/>
      </w:pPr>
      <w:bookmarkStart w:id="134" w:name="_Ref350331183"/>
      <w:bookmarkStart w:id="135" w:name="_Ref388366797"/>
      <w:r w:rsidRPr="00910336">
        <w:lastRenderedPageBreak/>
        <w:t xml:space="preserve">Subject to </w:t>
      </w:r>
      <w:r w:rsidRPr="00AA5921">
        <w:rPr>
          <w:rStyle w:val="CrossReference"/>
          <w:b/>
          <w:bCs/>
        </w:rPr>
        <w:t>clause </w:t>
      </w:r>
      <w:r w:rsidRPr="00AA5921">
        <w:rPr>
          <w:rStyle w:val="CrossReference"/>
          <w:b/>
          <w:bCs/>
        </w:rPr>
        <w:fldChar w:fldCharType="begin"/>
      </w:r>
      <w:r w:rsidRPr="00AA5921">
        <w:rPr>
          <w:rStyle w:val="CrossReference"/>
          <w:b/>
          <w:bCs/>
        </w:rPr>
        <w:instrText xml:space="preserve"> REF _Ref402533522 \r \h </w:instrText>
      </w:r>
      <w:r w:rsidR="00AA5921">
        <w:rPr>
          <w:rStyle w:val="CrossReference"/>
          <w:b/>
          <w:bCs/>
        </w:rPr>
        <w:instrText xml:space="preserve"> \* MERGEFORMAT </w:instrText>
      </w:r>
      <w:r w:rsidRPr="00AA5921">
        <w:rPr>
          <w:rStyle w:val="CrossReference"/>
          <w:b/>
          <w:bCs/>
        </w:rPr>
      </w:r>
      <w:r w:rsidRPr="00AA5921">
        <w:rPr>
          <w:rStyle w:val="CrossReference"/>
          <w:b/>
          <w:bCs/>
        </w:rPr>
        <w:fldChar w:fldCharType="separate"/>
      </w:r>
      <w:r w:rsidR="00DD2FEE">
        <w:rPr>
          <w:rStyle w:val="CrossReference"/>
          <w:b/>
          <w:bCs/>
        </w:rPr>
        <w:t>15.5</w:t>
      </w:r>
      <w:r w:rsidRPr="00AA5921">
        <w:rPr>
          <w:rStyle w:val="CrossReference"/>
          <w:b/>
          <w:bCs/>
        </w:rPr>
        <w:fldChar w:fldCharType="end"/>
      </w:r>
      <w:r w:rsidRPr="00910336">
        <w:t xml:space="preserve">, the Recipient’s obligations under this </w:t>
      </w:r>
      <w:r w:rsidRPr="00AA5921">
        <w:rPr>
          <w:rStyle w:val="CrossReference"/>
          <w:b/>
          <w:bCs/>
        </w:rPr>
        <w:t>clause </w:t>
      </w:r>
      <w:r w:rsidRPr="00AA5921">
        <w:rPr>
          <w:rStyle w:val="CrossReference"/>
          <w:b/>
          <w:bCs/>
        </w:rPr>
        <w:fldChar w:fldCharType="begin"/>
      </w:r>
      <w:r w:rsidRPr="00AA5921">
        <w:rPr>
          <w:rStyle w:val="CrossReference"/>
          <w:b/>
          <w:bCs/>
        </w:rPr>
        <w:instrText xml:space="preserve"> REF _Ref402533251 \r \h </w:instrText>
      </w:r>
      <w:r w:rsidR="00AA5921">
        <w:rPr>
          <w:rStyle w:val="CrossReference"/>
          <w:b/>
          <w:bCs/>
        </w:rPr>
        <w:instrText xml:space="preserve"> \* MERGEFORMAT </w:instrText>
      </w:r>
      <w:r w:rsidRPr="00AA5921">
        <w:rPr>
          <w:rStyle w:val="CrossReference"/>
          <w:b/>
          <w:bCs/>
        </w:rPr>
      </w:r>
      <w:r w:rsidRPr="00AA5921">
        <w:rPr>
          <w:rStyle w:val="CrossReference"/>
          <w:b/>
          <w:bCs/>
        </w:rPr>
        <w:fldChar w:fldCharType="separate"/>
      </w:r>
      <w:r w:rsidR="00DD2FEE">
        <w:rPr>
          <w:rStyle w:val="CrossReference"/>
          <w:b/>
          <w:bCs/>
        </w:rPr>
        <w:t>15</w:t>
      </w:r>
      <w:r w:rsidRPr="00AA5921">
        <w:rPr>
          <w:rStyle w:val="CrossReference"/>
          <w:b/>
          <w:bCs/>
        </w:rPr>
        <w:fldChar w:fldCharType="end"/>
      </w:r>
      <w:r w:rsidRPr="00910336">
        <w:t xml:space="preserve"> will not extend to Confidential Information which:</w:t>
      </w:r>
      <w:bookmarkEnd w:id="134"/>
      <w:bookmarkEnd w:id="135"/>
    </w:p>
    <w:p w14:paraId="19786BA2" w14:textId="77777777" w:rsidR="006671C4" w:rsidRDefault="006671C4" w:rsidP="006671C4">
      <w:pPr>
        <w:pStyle w:val="Level3"/>
      </w:pPr>
      <w:r>
        <w:t xml:space="preserve">the Discloser agrees in writing is not Confidential </w:t>
      </w:r>
      <w:proofErr w:type="gramStart"/>
      <w:r>
        <w:t>Information;</w:t>
      </w:r>
      <w:proofErr w:type="gramEnd"/>
    </w:p>
    <w:p w14:paraId="3BC5E3AB" w14:textId="2DF73536" w:rsidR="006671C4" w:rsidRPr="00910336" w:rsidRDefault="006671C4" w:rsidP="006671C4">
      <w:pPr>
        <w:pStyle w:val="Level3"/>
      </w:pPr>
      <w:r w:rsidRPr="00910336">
        <w:t xml:space="preserve">at the time of disclosure was in the public domain or subsequently enters into the public domain other than as the direct or indirect result of a breach of this </w:t>
      </w:r>
      <w:r w:rsidRPr="00AA5921">
        <w:rPr>
          <w:rStyle w:val="CrossReference"/>
          <w:b/>
          <w:bCs/>
        </w:rPr>
        <w:t>clause</w:t>
      </w:r>
      <w:r w:rsidRPr="00E56817">
        <w:rPr>
          <w:rStyle w:val="CrossReference"/>
        </w:rPr>
        <w:t xml:space="preserve"> </w:t>
      </w:r>
      <w:r w:rsidRPr="00AA5921">
        <w:rPr>
          <w:rStyle w:val="CrossReference"/>
        </w:rPr>
        <w:fldChar w:fldCharType="begin"/>
      </w:r>
      <w:r>
        <w:rPr>
          <w:rStyle w:val="CrossReference"/>
        </w:rPr>
        <w:instrText xml:space="preserve"> REF _Ref402533251 \r \h </w:instrText>
      </w:r>
      <w:r w:rsidR="00AA5921">
        <w:rPr>
          <w:rStyle w:val="CrossReference"/>
        </w:rPr>
        <w:instrText xml:space="preserve"> \* MERGEFORMAT </w:instrText>
      </w:r>
      <w:r w:rsidRPr="00AA5921">
        <w:rPr>
          <w:rStyle w:val="CrossReference"/>
        </w:rPr>
      </w:r>
      <w:r w:rsidRPr="00AA5921">
        <w:rPr>
          <w:rStyle w:val="CrossReference"/>
        </w:rPr>
        <w:fldChar w:fldCharType="separate"/>
      </w:r>
      <w:r w:rsidR="00DD2FEE">
        <w:rPr>
          <w:rStyle w:val="CrossReference"/>
        </w:rPr>
        <w:t>15</w:t>
      </w:r>
      <w:r w:rsidRPr="00AA5921">
        <w:rPr>
          <w:rStyle w:val="CrossReference"/>
          <w:b/>
          <w:bCs/>
        </w:rPr>
        <w:fldChar w:fldCharType="end"/>
      </w:r>
      <w:r>
        <w:t xml:space="preserve"> </w:t>
      </w:r>
      <w:r w:rsidRPr="00910336">
        <w:t>by the Recipient or any</w:t>
      </w:r>
      <w:r>
        <w:t xml:space="preserve"> of the</w:t>
      </w:r>
      <w:r w:rsidRPr="00910336">
        <w:t xml:space="preserve"> Recipient</w:t>
      </w:r>
      <w:r>
        <w:t xml:space="preserve">’s </w:t>
      </w:r>
      <w:proofErr w:type="gramStart"/>
      <w:r>
        <w:t>Representatives</w:t>
      </w:r>
      <w:r w:rsidRPr="00910336">
        <w:t>;</w:t>
      </w:r>
      <w:proofErr w:type="gramEnd"/>
    </w:p>
    <w:p w14:paraId="31BBEB57" w14:textId="77777777" w:rsidR="006671C4" w:rsidRPr="00910336" w:rsidRDefault="006671C4" w:rsidP="006671C4">
      <w:pPr>
        <w:pStyle w:val="Level3"/>
      </w:pPr>
      <w:bookmarkStart w:id="136" w:name="_Ref254960921"/>
      <w:r w:rsidRPr="00910336">
        <w:t>the Recipient can prove to the reasonable satisfaction of the Discloser from written records or other substantive evidence:</w:t>
      </w:r>
      <w:bookmarkEnd w:id="136"/>
    </w:p>
    <w:p w14:paraId="114048BE" w14:textId="77777777" w:rsidR="006671C4" w:rsidRPr="00910336" w:rsidRDefault="006671C4" w:rsidP="006671C4">
      <w:pPr>
        <w:pStyle w:val="Level4"/>
      </w:pPr>
      <w:bookmarkStart w:id="137" w:name="_Ref254359022"/>
      <w:r w:rsidRPr="00910336">
        <w:t xml:space="preserve">has </w:t>
      </w:r>
      <w:r>
        <w:t xml:space="preserve">been received by the Recipient (or one of the Recipient’s Representatives) </w:t>
      </w:r>
      <w:r w:rsidRPr="00910336">
        <w:t>at any time from a third party who did not acquire it in confidence and who is free to make</w:t>
      </w:r>
      <w:r>
        <w:t xml:space="preserve"> it available to the Recipient (or the relevant Representative)</w:t>
      </w:r>
      <w:r w:rsidRPr="00910336">
        <w:t>; or</w:t>
      </w:r>
      <w:bookmarkEnd w:id="137"/>
    </w:p>
    <w:p w14:paraId="6A335638" w14:textId="77777777" w:rsidR="006671C4" w:rsidRPr="00910336" w:rsidRDefault="006671C4" w:rsidP="006671C4">
      <w:pPr>
        <w:pStyle w:val="Level4"/>
      </w:pPr>
      <w:r w:rsidRPr="00910336">
        <w:t>was independen</w:t>
      </w:r>
      <w:r>
        <w:t xml:space="preserve">tly developed by the Recipient (or one of the Recipient’s Representatives) </w:t>
      </w:r>
      <w:r w:rsidRPr="00910336">
        <w:t>without any breach of this Agreement</w:t>
      </w:r>
      <w:r>
        <w:t>.</w:t>
      </w:r>
    </w:p>
    <w:p w14:paraId="4E7FA132" w14:textId="4BFE9DAF" w:rsidR="006671C4" w:rsidRPr="00E3324C" w:rsidRDefault="006671C4" w:rsidP="006671C4">
      <w:pPr>
        <w:pStyle w:val="Level2"/>
      </w:pPr>
      <w:bookmarkStart w:id="138" w:name="_Ref254358995"/>
      <w:bookmarkStart w:id="139" w:name="_Ref350332599"/>
      <w:bookmarkStart w:id="140" w:name="_Ref402533522"/>
      <w:r w:rsidRPr="00AA5921">
        <w:rPr>
          <w:rStyle w:val="CrossReference"/>
          <w:b/>
          <w:bCs/>
        </w:rPr>
        <w:t>Clause</w:t>
      </w:r>
      <w:r w:rsidRPr="00AA5921">
        <w:rPr>
          <w:b/>
          <w:bCs/>
        </w:rPr>
        <w:t xml:space="preserve"> </w:t>
      </w:r>
      <w:r w:rsidRPr="00AA5921">
        <w:rPr>
          <w:b/>
          <w:bCs/>
        </w:rPr>
        <w:fldChar w:fldCharType="begin"/>
      </w:r>
      <w:r w:rsidRPr="00AA5921">
        <w:rPr>
          <w:b/>
          <w:bCs/>
        </w:rPr>
        <w:instrText xml:space="preserve"> REF _Ref254960921 \r \h  \* MERGEFORMAT </w:instrText>
      </w:r>
      <w:r w:rsidRPr="00AA5921">
        <w:rPr>
          <w:b/>
          <w:bCs/>
        </w:rPr>
      </w:r>
      <w:r w:rsidRPr="00AA5921">
        <w:rPr>
          <w:b/>
          <w:bCs/>
        </w:rPr>
        <w:fldChar w:fldCharType="separate"/>
      </w:r>
      <w:r w:rsidR="00DD2FEE">
        <w:rPr>
          <w:b/>
          <w:bCs/>
        </w:rPr>
        <w:t>15.4.3</w:t>
      </w:r>
      <w:r w:rsidRPr="00AA5921">
        <w:rPr>
          <w:b/>
          <w:bCs/>
        </w:rPr>
        <w:fldChar w:fldCharType="end"/>
      </w:r>
      <w:r w:rsidRPr="00E3324C">
        <w:t xml:space="preserve"> will not apply to the Confidential Information referred to in </w:t>
      </w:r>
      <w:bookmarkEnd w:id="138"/>
      <w:r w:rsidRPr="00AA5921">
        <w:rPr>
          <w:b/>
        </w:rPr>
        <w:t xml:space="preserve">clause </w:t>
      </w:r>
      <w:r w:rsidRPr="00AA5921">
        <w:rPr>
          <w:b/>
        </w:rPr>
        <w:fldChar w:fldCharType="begin"/>
      </w:r>
      <w:r w:rsidRPr="00AA5921">
        <w:rPr>
          <w:b/>
        </w:rPr>
        <w:instrText xml:space="preserve"> REF _Ref349815802 \r \h  \* MERGEFORMAT </w:instrText>
      </w:r>
      <w:r w:rsidRPr="00AA5921">
        <w:rPr>
          <w:b/>
        </w:rPr>
      </w:r>
      <w:r w:rsidRPr="00AA5921">
        <w:rPr>
          <w:b/>
        </w:rPr>
        <w:fldChar w:fldCharType="separate"/>
      </w:r>
      <w:r w:rsidR="00DD2FEE">
        <w:rPr>
          <w:b/>
        </w:rPr>
        <w:t>15.1.2</w:t>
      </w:r>
      <w:r w:rsidRPr="00AA5921">
        <w:rPr>
          <w:b/>
        </w:rPr>
        <w:fldChar w:fldCharType="end"/>
      </w:r>
      <w:bookmarkEnd w:id="139"/>
      <w:r w:rsidRPr="00E3324C">
        <w:t>.</w:t>
      </w:r>
      <w:bookmarkEnd w:id="140"/>
    </w:p>
    <w:p w14:paraId="1157E8DD" w14:textId="302FB5E5" w:rsidR="00DB7BAE" w:rsidRPr="00E3324C" w:rsidRDefault="00DB7BAE" w:rsidP="00DB7BAE">
      <w:pPr>
        <w:pStyle w:val="Level2"/>
      </w:pPr>
      <w:bookmarkStart w:id="141" w:name="_Ref327966994"/>
      <w:r w:rsidRPr="00E3324C">
        <w:t xml:space="preserve">For the purposes of this </w:t>
      </w:r>
      <w:r w:rsidRPr="00AA5921">
        <w:rPr>
          <w:b/>
        </w:rPr>
        <w:t xml:space="preserve">clause </w:t>
      </w:r>
      <w:r w:rsidRPr="00AA5921">
        <w:rPr>
          <w:b/>
        </w:rPr>
        <w:fldChar w:fldCharType="begin"/>
      </w:r>
      <w:r w:rsidRPr="00AA5921">
        <w:rPr>
          <w:b/>
        </w:rPr>
        <w:instrText xml:space="preserve"> REF _Ref402533251 \r \h </w:instrText>
      </w:r>
      <w:r w:rsidR="00E3324C" w:rsidRPr="00AA5921">
        <w:rPr>
          <w:b/>
        </w:rPr>
        <w:instrText xml:space="preserve"> \* MERGEFORMAT </w:instrText>
      </w:r>
      <w:r w:rsidRPr="00AA5921">
        <w:rPr>
          <w:b/>
        </w:rPr>
      </w:r>
      <w:r w:rsidRPr="00AA5921">
        <w:rPr>
          <w:b/>
        </w:rPr>
        <w:fldChar w:fldCharType="separate"/>
      </w:r>
      <w:r w:rsidR="00DD2FEE">
        <w:rPr>
          <w:b/>
        </w:rPr>
        <w:t>15</w:t>
      </w:r>
      <w:r w:rsidRPr="00AA5921">
        <w:rPr>
          <w:b/>
        </w:rPr>
        <w:fldChar w:fldCharType="end"/>
      </w:r>
      <w:r w:rsidRPr="00E3324C">
        <w:rPr>
          <w:rFonts w:cs="Arial"/>
        </w:rPr>
        <w:t>:</w:t>
      </w:r>
      <w:bookmarkEnd w:id="141"/>
      <w:r w:rsidRPr="00E3324C">
        <w:t xml:space="preserve"> </w:t>
      </w:r>
    </w:p>
    <w:p w14:paraId="748D16C3" w14:textId="77777777" w:rsidR="00DB7BAE" w:rsidRPr="00D94A7D" w:rsidRDefault="00DB7BAE" w:rsidP="00DB7BAE">
      <w:pPr>
        <w:pStyle w:val="Level3"/>
      </w:pPr>
      <w:r w:rsidRPr="00E3324C">
        <w:t>“FOI Legislation” means the Freedom of Information Act 2000, all regulations made under it and the Environmental Information Regulations 2004 and any amendment or re-enactment</w:t>
      </w:r>
      <w:r w:rsidRPr="00D94A7D">
        <w:t xml:space="preserve"> of any of them; and any guidance issued by the Information Commissioner, the Department for Constitutional Affairs, or the Department for Environment Food and Rural Affairs (including in each case its successors or assigns) in relation to such </w:t>
      </w:r>
      <w:proofErr w:type="gramStart"/>
      <w:r w:rsidRPr="00D94A7D">
        <w:t>legislation;</w:t>
      </w:r>
      <w:proofErr w:type="gramEnd"/>
    </w:p>
    <w:p w14:paraId="63AF24AF" w14:textId="77777777" w:rsidR="00DB7BAE" w:rsidRPr="00D94A7D" w:rsidRDefault="00DB7BAE" w:rsidP="00DB7BAE">
      <w:pPr>
        <w:pStyle w:val="Level3"/>
      </w:pPr>
      <w:r w:rsidRPr="00D94A7D">
        <w:t>“Information” means information recorded in any form held by the College or by the Partner on behalf of the College; and</w:t>
      </w:r>
    </w:p>
    <w:p w14:paraId="511F3280" w14:textId="77777777" w:rsidR="00DB7BAE" w:rsidRPr="00D94A7D" w:rsidRDefault="00DB7BAE" w:rsidP="00DB7BAE">
      <w:pPr>
        <w:pStyle w:val="Level3"/>
      </w:pPr>
      <w:r w:rsidRPr="00D94A7D">
        <w:t>“Information Request” means a valid request for any Information under the FOI Legislation.</w:t>
      </w:r>
    </w:p>
    <w:p w14:paraId="34E14C0A" w14:textId="77777777" w:rsidR="00DB7BAE" w:rsidRPr="00D94A7D" w:rsidRDefault="00DB7BAE" w:rsidP="00DB7BAE">
      <w:pPr>
        <w:pStyle w:val="Level2"/>
      </w:pPr>
      <w:bookmarkStart w:id="142" w:name="_Ref331687214"/>
      <w:r>
        <w:t xml:space="preserve">The Supplier </w:t>
      </w:r>
      <w:r w:rsidRPr="00D94A7D">
        <w:t xml:space="preserve">acknowledges that the </w:t>
      </w:r>
      <w:r>
        <w:t>Customer</w:t>
      </w:r>
      <w:r w:rsidRPr="00D94A7D">
        <w:t>:</w:t>
      </w:r>
      <w:bookmarkEnd w:id="142"/>
    </w:p>
    <w:p w14:paraId="422EF8EB" w14:textId="77777777" w:rsidR="00DB7BAE" w:rsidRPr="00D94A7D" w:rsidRDefault="00DB7BAE" w:rsidP="00DB7BAE">
      <w:pPr>
        <w:pStyle w:val="Level3"/>
      </w:pPr>
      <w:r w:rsidRPr="00D94A7D">
        <w:t xml:space="preserve">is subject to the FOI Legislation and agrees to </w:t>
      </w:r>
      <w:r>
        <w:t>assist and co-operate with the Customer</w:t>
      </w:r>
      <w:r w:rsidRPr="00D94A7D">
        <w:t xml:space="preserve"> to enable the </w:t>
      </w:r>
      <w:r>
        <w:t>Customer</w:t>
      </w:r>
      <w:r w:rsidRPr="00D94A7D">
        <w:t xml:space="preserve"> to comply with its obligations under the FOI Legislation; and</w:t>
      </w:r>
    </w:p>
    <w:p w14:paraId="1F102EAF" w14:textId="77777777" w:rsidR="00DB7BAE" w:rsidRDefault="00DB7BAE" w:rsidP="00DB7BAE">
      <w:pPr>
        <w:pStyle w:val="Level3"/>
      </w:pPr>
      <w:r w:rsidRPr="00D94A7D">
        <w:t xml:space="preserve">may be obliged under the FOI Legislation to disclose Information (including information provided to the </w:t>
      </w:r>
      <w:r>
        <w:t>Customer</w:t>
      </w:r>
      <w:r w:rsidRPr="00D94A7D">
        <w:t xml:space="preserve"> by the </w:t>
      </w:r>
      <w:r>
        <w:t>Supplier</w:t>
      </w:r>
      <w:r w:rsidRPr="00D94A7D">
        <w:t xml:space="preserve"> even </w:t>
      </w:r>
      <w:proofErr w:type="gramStart"/>
      <w:r w:rsidRPr="00D94A7D">
        <w:t>where</w:t>
      </w:r>
      <w:proofErr w:type="gramEnd"/>
      <w:r w:rsidRPr="00D94A7D">
        <w:t xml:space="preserve"> considered confidential or commercial prejudicial by the </w:t>
      </w:r>
      <w:r>
        <w:t>Supplier</w:t>
      </w:r>
      <w:r w:rsidRPr="00D94A7D">
        <w:t xml:space="preserve">) without consulting or obtaining consent from the </w:t>
      </w:r>
      <w:r>
        <w:t>Supplier</w:t>
      </w:r>
      <w:r w:rsidRPr="00D94A7D">
        <w:t>.</w:t>
      </w:r>
    </w:p>
    <w:p w14:paraId="4ADBA4D9" w14:textId="12F993FB" w:rsidR="00DB7BAE" w:rsidRPr="00D94A7D" w:rsidRDefault="00DB7BAE" w:rsidP="00DB7BAE">
      <w:pPr>
        <w:pStyle w:val="Level2"/>
      </w:pPr>
      <w:r w:rsidRPr="00D94A7D">
        <w:t xml:space="preserve">Without prejudice to the </w:t>
      </w:r>
      <w:r w:rsidRPr="00E3324C">
        <w:t xml:space="preserve">generality of </w:t>
      </w:r>
      <w:r w:rsidRPr="00AA5921">
        <w:rPr>
          <w:b/>
        </w:rPr>
        <w:t xml:space="preserve">clause </w:t>
      </w:r>
      <w:r w:rsidR="00D85E42" w:rsidRPr="00AA5921">
        <w:rPr>
          <w:b/>
        </w:rPr>
        <w:fldChar w:fldCharType="begin"/>
      </w:r>
      <w:r w:rsidR="00D85E42" w:rsidRPr="00AA5921">
        <w:rPr>
          <w:b/>
        </w:rPr>
        <w:instrText xml:space="preserve"> REF _Ref331687214 \r \h </w:instrText>
      </w:r>
      <w:r w:rsidR="00AA5921">
        <w:rPr>
          <w:b/>
        </w:rPr>
        <w:instrText xml:space="preserve"> \* MERGEFORMAT </w:instrText>
      </w:r>
      <w:r w:rsidR="00D85E42" w:rsidRPr="00AA5921">
        <w:rPr>
          <w:b/>
        </w:rPr>
      </w:r>
      <w:r w:rsidR="00D85E42" w:rsidRPr="00AA5921">
        <w:rPr>
          <w:b/>
        </w:rPr>
        <w:fldChar w:fldCharType="separate"/>
      </w:r>
      <w:r w:rsidR="00DD2FEE">
        <w:rPr>
          <w:b/>
        </w:rPr>
        <w:t>15.7</w:t>
      </w:r>
      <w:r w:rsidR="00D85E42" w:rsidRPr="00AA5921">
        <w:rPr>
          <w:b/>
        </w:rPr>
        <w:fldChar w:fldCharType="end"/>
      </w:r>
      <w:r w:rsidRPr="00E3324C">
        <w:rPr>
          <w:rFonts w:cs="Arial"/>
        </w:rPr>
        <w:t>,</w:t>
      </w:r>
      <w:r w:rsidRPr="00E3324C">
        <w:t xml:space="preserve"> the Supplier </w:t>
      </w:r>
      <w:r w:rsidR="00313227" w:rsidRPr="00E3324C">
        <w:t>will</w:t>
      </w:r>
      <w:r w:rsidRPr="00E3324C">
        <w:t xml:space="preserve"> and</w:t>
      </w:r>
      <w:r w:rsidRPr="00D94A7D">
        <w:t xml:space="preserve"> </w:t>
      </w:r>
      <w:r w:rsidR="00313227">
        <w:t>will</w:t>
      </w:r>
      <w:r w:rsidRPr="00D94A7D">
        <w:t xml:space="preserve"> procure that its agents and or partners (if any) </w:t>
      </w:r>
      <w:r w:rsidR="00313227">
        <w:t>will</w:t>
      </w:r>
      <w:r w:rsidRPr="00D94A7D">
        <w:t>:</w:t>
      </w:r>
    </w:p>
    <w:p w14:paraId="674FF84A" w14:textId="77777777" w:rsidR="00DB7BAE" w:rsidRPr="00D94A7D" w:rsidRDefault="00DB7BAE" w:rsidP="00DB7BAE">
      <w:pPr>
        <w:pStyle w:val="Level3"/>
      </w:pPr>
      <w:r w:rsidRPr="00D94A7D">
        <w:t xml:space="preserve">transfer to a person as may be notified by the </w:t>
      </w:r>
      <w:r>
        <w:t>Customer</w:t>
      </w:r>
      <w:r w:rsidRPr="00D94A7D">
        <w:t xml:space="preserve"> to the </w:t>
      </w:r>
      <w:r>
        <w:t>Supplier</w:t>
      </w:r>
      <w:r w:rsidRPr="00D94A7D">
        <w:t xml:space="preserve"> each Information Request relevant to </w:t>
      </w:r>
      <w:r>
        <w:t>the Agreement</w:t>
      </w:r>
      <w:r w:rsidRPr="00D94A7D">
        <w:t xml:space="preserve"> </w:t>
      </w:r>
      <w:r>
        <w:t>or the Services</w:t>
      </w:r>
      <w:r w:rsidRPr="00D94A7D">
        <w:t xml:space="preserve"> that it or they (as the case may be) receive as soon as practicable and in any event within 2 </w:t>
      </w:r>
      <w:r w:rsidR="002541B4">
        <w:t xml:space="preserve">Business </w:t>
      </w:r>
      <w:r w:rsidRPr="00D94A7D">
        <w:t xml:space="preserve">Days of receiving such Information </w:t>
      </w:r>
      <w:proofErr w:type="gramStart"/>
      <w:r w:rsidRPr="00D94A7D">
        <w:t>Request;</w:t>
      </w:r>
      <w:proofErr w:type="gramEnd"/>
      <w:r w:rsidRPr="00D94A7D">
        <w:t xml:space="preserve"> and</w:t>
      </w:r>
    </w:p>
    <w:p w14:paraId="01F51876" w14:textId="77777777" w:rsidR="00DB7BAE" w:rsidRPr="00D94A7D" w:rsidRDefault="00DB7BAE" w:rsidP="002541B4">
      <w:pPr>
        <w:pStyle w:val="Level3"/>
      </w:pPr>
      <w:r w:rsidRPr="00D94A7D">
        <w:t xml:space="preserve">in relation to Information held by the </w:t>
      </w:r>
      <w:r w:rsidR="002541B4">
        <w:t>Supplier</w:t>
      </w:r>
      <w:r w:rsidRPr="00D94A7D">
        <w:t xml:space="preserve"> on behalf of the </w:t>
      </w:r>
      <w:r w:rsidR="002541B4">
        <w:t>Customer,</w:t>
      </w:r>
      <w:r w:rsidRPr="00D94A7D">
        <w:t xml:space="preserve"> provide the </w:t>
      </w:r>
      <w:r w:rsidR="002541B4">
        <w:t>Customer</w:t>
      </w:r>
      <w:r w:rsidRPr="00D94A7D">
        <w:t xml:space="preserve"> with details about and/or copies of all such Information that the </w:t>
      </w:r>
      <w:r w:rsidR="002541B4">
        <w:t>Customer</w:t>
      </w:r>
      <w:r w:rsidRPr="00D94A7D">
        <w:t xml:space="preserve"> requests and such details and/or copies </w:t>
      </w:r>
      <w:r w:rsidR="00313227">
        <w:t>will</w:t>
      </w:r>
      <w:r w:rsidRPr="00D94A7D">
        <w:t xml:space="preserve"> be provided within 5 </w:t>
      </w:r>
      <w:r w:rsidR="002541B4">
        <w:t>Business</w:t>
      </w:r>
      <w:r w:rsidRPr="00D94A7D">
        <w:t xml:space="preserve"> Days of a request from the </w:t>
      </w:r>
      <w:r w:rsidR="002541B4">
        <w:t>Customer</w:t>
      </w:r>
      <w:r w:rsidRPr="00D94A7D">
        <w:t xml:space="preserve"> (or such other period as the </w:t>
      </w:r>
      <w:r w:rsidR="002541B4">
        <w:lastRenderedPageBreak/>
        <w:t>Customer</w:t>
      </w:r>
      <w:r w:rsidRPr="00D94A7D">
        <w:t xml:space="preserve"> may reasonably specify), and in such forms as the </w:t>
      </w:r>
      <w:r w:rsidR="002541B4">
        <w:t>Customer</w:t>
      </w:r>
      <w:r w:rsidRPr="00D94A7D">
        <w:t xml:space="preserve"> may reasonably specify.</w:t>
      </w:r>
    </w:p>
    <w:p w14:paraId="32B817B9" w14:textId="77777777" w:rsidR="00DB7BAE" w:rsidRPr="00DB7BAE" w:rsidRDefault="00DB7BAE" w:rsidP="00DB7BAE">
      <w:pPr>
        <w:pStyle w:val="Level2"/>
        <w:rPr>
          <w:rStyle w:val="Level1asHeadingtext"/>
          <w:b w:val="0"/>
        </w:rPr>
      </w:pPr>
      <w:r>
        <w:t>The Customer</w:t>
      </w:r>
      <w:r w:rsidRPr="00D94A7D">
        <w:t xml:space="preserve"> </w:t>
      </w:r>
      <w:r w:rsidR="00313227">
        <w:t>will</w:t>
      </w:r>
      <w:r w:rsidRPr="00D94A7D">
        <w:t xml:space="preserve"> be solely responsible for determining whether Information relating to this Agreement is exempt information under the FOI Legislation and for determining what Information will be disclosed in response to an Information Request in accordance with the FOI Legislation. The </w:t>
      </w:r>
      <w:r>
        <w:t>Supplier</w:t>
      </w:r>
      <w:r w:rsidRPr="00D94A7D">
        <w:t xml:space="preserve"> </w:t>
      </w:r>
      <w:r w:rsidR="00313227">
        <w:t>will</w:t>
      </w:r>
      <w:r w:rsidRPr="00D94A7D">
        <w:t xml:space="preserve"> not itself respond to any person making an Information Request, save to acknowledge receipt, unless expressly authorised to do so in advance by the </w:t>
      </w:r>
      <w:r w:rsidR="002541B4">
        <w:t>Customer.</w:t>
      </w:r>
    </w:p>
    <w:p w14:paraId="5B72D82B" w14:textId="0E061AB2" w:rsidR="00374A35" w:rsidRPr="00350643" w:rsidRDefault="00374A35" w:rsidP="00C765CD">
      <w:pPr>
        <w:pStyle w:val="Level1"/>
        <w:keepNext/>
      </w:pPr>
      <w:bookmarkStart w:id="143" w:name="_Ref527469026"/>
      <w:r w:rsidRPr="00350643">
        <w:rPr>
          <w:rStyle w:val="Level1asHeadingtext"/>
        </w:rPr>
        <w:t>INTELLECTUAL PROPERTY</w:t>
      </w:r>
      <w:bookmarkStart w:id="144" w:name="_NN1583"/>
      <w:bookmarkEnd w:id="143"/>
      <w:bookmarkEnd w:id="144"/>
      <w:r w:rsidR="002D035F" w:rsidRPr="00350643">
        <w:rPr>
          <w:rStyle w:val="Level1asHeadingtext"/>
        </w:rPr>
        <w:t xml:space="preserve"> </w:t>
      </w:r>
    </w:p>
    <w:p w14:paraId="5FDBD0CC" w14:textId="795F2164" w:rsidR="00374A35" w:rsidRPr="00350643" w:rsidRDefault="00374A35" w:rsidP="00374A35">
      <w:pPr>
        <w:pStyle w:val="Level2"/>
      </w:pPr>
      <w:r w:rsidRPr="00350643">
        <w:t>All Customer Background I</w:t>
      </w:r>
      <w:r w:rsidR="004F16E1" w:rsidRPr="00350643">
        <w:t>ntellectual Property</w:t>
      </w:r>
      <w:r w:rsidRPr="00350643">
        <w:t xml:space="preserve"> is and shall remain the exclusive property of the Customer (or where applicable, the third party from whom the Customer’s rights to use the Customer Background IP has derived).</w:t>
      </w:r>
    </w:p>
    <w:p w14:paraId="0EE60086" w14:textId="495E1957" w:rsidR="00374A35" w:rsidRPr="00E10D9C" w:rsidRDefault="00374A35" w:rsidP="00374A35">
      <w:pPr>
        <w:pStyle w:val="Level2"/>
      </w:pPr>
      <w:r w:rsidRPr="00350643">
        <w:t xml:space="preserve">Subject to </w:t>
      </w:r>
      <w:r w:rsidRPr="00350643">
        <w:rPr>
          <w:b/>
        </w:rPr>
        <w:t xml:space="preserve">clause </w:t>
      </w:r>
      <w:r w:rsidRPr="00350643">
        <w:rPr>
          <w:b/>
        </w:rPr>
        <w:fldChar w:fldCharType="begin"/>
      </w:r>
      <w:r w:rsidRPr="00350643">
        <w:rPr>
          <w:b/>
        </w:rPr>
        <w:instrText xml:space="preserve"> REF _Ref337814018 \r \h  \* MERGEFORMAT </w:instrText>
      </w:r>
      <w:r w:rsidRPr="00350643">
        <w:rPr>
          <w:b/>
        </w:rPr>
      </w:r>
      <w:r w:rsidRPr="00350643">
        <w:rPr>
          <w:b/>
        </w:rPr>
        <w:fldChar w:fldCharType="separate"/>
      </w:r>
      <w:r w:rsidR="00DD2FEE">
        <w:rPr>
          <w:b/>
        </w:rPr>
        <w:t>16.9</w:t>
      </w:r>
      <w:r w:rsidRPr="00350643">
        <w:rPr>
          <w:b/>
        </w:rPr>
        <w:fldChar w:fldCharType="end"/>
      </w:r>
      <w:r w:rsidRPr="00350643">
        <w:t>, the Customer grants to the Supplier a non-exclusive, non-transferable, payment-free, worldwide licence to use the Customer Background I</w:t>
      </w:r>
      <w:r w:rsidR="004F16E1" w:rsidRPr="00350643">
        <w:t xml:space="preserve">ntellectual Property </w:t>
      </w:r>
      <w:r w:rsidRPr="00350643">
        <w:t>for the</w:t>
      </w:r>
      <w:r w:rsidRPr="00D94A7D">
        <w:t xml:space="preserve"> </w:t>
      </w:r>
      <w:r w:rsidR="00C4746E">
        <w:t>supply of the Services</w:t>
      </w:r>
      <w:r w:rsidRPr="00D94A7D">
        <w:t xml:space="preserve"> in accordance with this Agreement but without the right to sub-license or copy or adapt such </w:t>
      </w:r>
      <w:r w:rsidR="00C4746E">
        <w:t>Customer</w:t>
      </w:r>
      <w:r w:rsidRPr="00D94A7D">
        <w:t xml:space="preserve"> Background I</w:t>
      </w:r>
      <w:r w:rsidR="004F16E1">
        <w:t>ntellectual Property,</w:t>
      </w:r>
      <w:r w:rsidRPr="00D94A7D">
        <w:t xml:space="preserve"> such licence to terminate </w:t>
      </w:r>
      <w:r w:rsidRPr="00E10D9C">
        <w:t>automatically on the termination or expiry of this Agreement.</w:t>
      </w:r>
    </w:p>
    <w:p w14:paraId="28AEC310" w14:textId="77777777" w:rsidR="00374A35" w:rsidRPr="00E10D9C" w:rsidRDefault="00374A35" w:rsidP="00374A35">
      <w:pPr>
        <w:pStyle w:val="Level2"/>
      </w:pPr>
      <w:r w:rsidRPr="00E10D9C">
        <w:t xml:space="preserve">All </w:t>
      </w:r>
      <w:r w:rsidR="00C4746E" w:rsidRPr="00E10D9C">
        <w:t xml:space="preserve">Supplier </w:t>
      </w:r>
      <w:r w:rsidRPr="00E10D9C">
        <w:t>Background I</w:t>
      </w:r>
      <w:r w:rsidR="004F16E1" w:rsidRPr="00E10D9C">
        <w:t xml:space="preserve">ntellectual Property </w:t>
      </w:r>
      <w:r w:rsidRPr="00E10D9C">
        <w:t xml:space="preserve">is and shall remain the exclusive property of the </w:t>
      </w:r>
      <w:r w:rsidR="00C4746E" w:rsidRPr="00E10D9C">
        <w:t>Supplier</w:t>
      </w:r>
      <w:r w:rsidRPr="00E10D9C">
        <w:t xml:space="preserve"> (or where applicable, the third party from whom the S</w:t>
      </w:r>
      <w:r w:rsidR="00C4746E" w:rsidRPr="00E10D9C">
        <w:t>upplier</w:t>
      </w:r>
      <w:r w:rsidRPr="00E10D9C">
        <w:t xml:space="preserve">’s right to use the </w:t>
      </w:r>
      <w:r w:rsidR="00C4746E" w:rsidRPr="00E10D9C">
        <w:t xml:space="preserve">Supplier </w:t>
      </w:r>
      <w:r w:rsidRPr="00E10D9C">
        <w:t>Background I</w:t>
      </w:r>
      <w:r w:rsidR="004F16E1" w:rsidRPr="00E10D9C">
        <w:t xml:space="preserve">ntellectual Property </w:t>
      </w:r>
      <w:r w:rsidRPr="00E10D9C">
        <w:t xml:space="preserve">has derived). </w:t>
      </w:r>
    </w:p>
    <w:p w14:paraId="537E00FF" w14:textId="652EB9AF" w:rsidR="00374A35" w:rsidRPr="00E10D9C" w:rsidRDefault="00374A35" w:rsidP="00374A35">
      <w:pPr>
        <w:pStyle w:val="Level2"/>
      </w:pPr>
      <w:bookmarkStart w:id="145" w:name="_Ref327966025"/>
      <w:r w:rsidRPr="00E10D9C">
        <w:t>The S</w:t>
      </w:r>
      <w:r w:rsidR="00C4746E" w:rsidRPr="00E10D9C">
        <w:t xml:space="preserve">upplier </w:t>
      </w:r>
      <w:r w:rsidRPr="00E10D9C">
        <w:t xml:space="preserve">grants the </w:t>
      </w:r>
      <w:r w:rsidR="00C4746E" w:rsidRPr="00E10D9C">
        <w:t>Customer</w:t>
      </w:r>
      <w:r w:rsidRPr="00E10D9C">
        <w:t xml:space="preserve"> an irrevocable, perpetual and payment-free licence</w:t>
      </w:r>
      <w:r w:rsidR="001D7D8A" w:rsidRPr="00E10D9C">
        <w:t xml:space="preserve">, with the right to sub-license, </w:t>
      </w:r>
      <w:r w:rsidRPr="00E10D9C">
        <w:t xml:space="preserve">to use all </w:t>
      </w:r>
      <w:r w:rsidR="00C4746E" w:rsidRPr="00E10D9C">
        <w:t xml:space="preserve">Supplier </w:t>
      </w:r>
      <w:r w:rsidRPr="00E10D9C">
        <w:t>Background I</w:t>
      </w:r>
      <w:r w:rsidR="004F16E1" w:rsidRPr="00E10D9C">
        <w:t xml:space="preserve">ntellectual Property </w:t>
      </w:r>
      <w:r w:rsidRPr="00E10D9C">
        <w:t xml:space="preserve">used in the </w:t>
      </w:r>
      <w:r w:rsidR="00C4746E" w:rsidRPr="00E10D9C">
        <w:t>supply of the Services</w:t>
      </w:r>
      <w:r w:rsidR="001D7D8A" w:rsidRPr="00E10D9C">
        <w:t xml:space="preserve"> (such licence to survive termination of this Agreement)</w:t>
      </w:r>
      <w:r w:rsidRPr="00E10D9C">
        <w:t>.</w:t>
      </w:r>
      <w:bookmarkEnd w:id="145"/>
    </w:p>
    <w:p w14:paraId="26A91698" w14:textId="07DE2473" w:rsidR="00374A35" w:rsidRPr="00D94A7D" w:rsidRDefault="00374A35" w:rsidP="001101A4">
      <w:pPr>
        <w:pStyle w:val="Level2"/>
      </w:pPr>
      <w:r w:rsidRPr="00E10D9C">
        <w:t xml:space="preserve">Where the </w:t>
      </w:r>
      <w:r w:rsidR="00C4746E" w:rsidRPr="00E10D9C">
        <w:t>Customer</w:t>
      </w:r>
      <w:r w:rsidRPr="00E10D9C">
        <w:t xml:space="preserve"> is licensed to use any part of the </w:t>
      </w:r>
      <w:r w:rsidR="00C4746E" w:rsidRPr="00E10D9C">
        <w:t xml:space="preserve">Supplier </w:t>
      </w:r>
      <w:r w:rsidRPr="00E10D9C">
        <w:t>Background I</w:t>
      </w:r>
      <w:r w:rsidR="004F16E1" w:rsidRPr="00E10D9C">
        <w:t xml:space="preserve">ntellectual Property </w:t>
      </w:r>
      <w:r w:rsidRPr="00E10D9C">
        <w:t xml:space="preserve">by any third party the </w:t>
      </w:r>
      <w:r w:rsidR="00C4746E" w:rsidRPr="00E10D9C">
        <w:t>Supplier</w:t>
      </w:r>
      <w:r w:rsidRPr="00E10D9C">
        <w:t xml:space="preserve"> warrants that it </w:t>
      </w:r>
      <w:proofErr w:type="gramStart"/>
      <w:r w:rsidRPr="00E10D9C">
        <w:t>has the ability to</w:t>
      </w:r>
      <w:proofErr w:type="gramEnd"/>
      <w:r w:rsidRPr="00E10D9C">
        <w:t xml:space="preserve"> sub-license such IP to the </w:t>
      </w:r>
      <w:r w:rsidR="00C4746E" w:rsidRPr="00E10D9C">
        <w:t>Customer</w:t>
      </w:r>
      <w:r w:rsidRPr="00E10D9C">
        <w:t xml:space="preserve"> in accordance</w:t>
      </w:r>
      <w:r w:rsidRPr="00D94A7D">
        <w:t xml:space="preserve"> with </w:t>
      </w:r>
      <w:r w:rsidRPr="00AA5921">
        <w:rPr>
          <w:b/>
        </w:rPr>
        <w:t xml:space="preserve">clause </w:t>
      </w:r>
      <w:r w:rsidRPr="00AA5921">
        <w:rPr>
          <w:b/>
        </w:rPr>
        <w:fldChar w:fldCharType="begin"/>
      </w:r>
      <w:r w:rsidRPr="00AA5921">
        <w:rPr>
          <w:b/>
        </w:rPr>
        <w:instrText xml:space="preserve"> REF _Ref327966025 \r \h  \* MERGEFORMAT </w:instrText>
      </w:r>
      <w:r w:rsidRPr="00AA5921">
        <w:rPr>
          <w:b/>
        </w:rPr>
      </w:r>
      <w:r w:rsidRPr="00AA5921">
        <w:rPr>
          <w:b/>
        </w:rPr>
        <w:fldChar w:fldCharType="separate"/>
      </w:r>
      <w:r w:rsidR="00DD2FEE">
        <w:rPr>
          <w:b/>
        </w:rPr>
        <w:t>16.4</w:t>
      </w:r>
      <w:r w:rsidRPr="00AA5921">
        <w:rPr>
          <w:b/>
        </w:rPr>
        <w:fldChar w:fldCharType="end"/>
      </w:r>
      <w:r w:rsidRPr="00374A35">
        <w:rPr>
          <w:rFonts w:cs="Arial"/>
        </w:rPr>
        <w:t>.</w:t>
      </w:r>
    </w:p>
    <w:p w14:paraId="3FD49A43" w14:textId="6F9FAF98" w:rsidR="00374A35" w:rsidRPr="00D94A7D" w:rsidRDefault="00374A35" w:rsidP="00374A35">
      <w:pPr>
        <w:pStyle w:val="Level2"/>
      </w:pPr>
      <w:r w:rsidRPr="00D94A7D">
        <w:t xml:space="preserve">Each party shall, at its own cost, promptly do or procure the doing of all such acts and things and execute or procure the execution of all such documents that may from time to time be required to give effect to this </w:t>
      </w:r>
      <w:r w:rsidRPr="00AA5921">
        <w:rPr>
          <w:b/>
        </w:rPr>
        <w:t xml:space="preserve">clause </w:t>
      </w:r>
      <w:r w:rsidRPr="00AA5921">
        <w:rPr>
          <w:b/>
        </w:rPr>
        <w:fldChar w:fldCharType="begin"/>
      </w:r>
      <w:r w:rsidRPr="00AA5921">
        <w:rPr>
          <w:b/>
        </w:rPr>
        <w:instrText xml:space="preserve"> REF _Ref527469026 \r \h  \* MERGEFORMAT </w:instrText>
      </w:r>
      <w:r w:rsidRPr="00AA5921">
        <w:rPr>
          <w:b/>
        </w:rPr>
      </w:r>
      <w:r w:rsidRPr="00AA5921">
        <w:rPr>
          <w:b/>
        </w:rPr>
        <w:fldChar w:fldCharType="separate"/>
      </w:r>
      <w:r w:rsidR="00DD2FEE">
        <w:rPr>
          <w:b/>
        </w:rPr>
        <w:t>16</w:t>
      </w:r>
      <w:r w:rsidRPr="00AA5921">
        <w:rPr>
          <w:b/>
        </w:rPr>
        <w:fldChar w:fldCharType="end"/>
      </w:r>
      <w:r w:rsidRPr="00D94A7D">
        <w:rPr>
          <w:rFonts w:cs="Arial"/>
        </w:rPr>
        <w:t>.</w:t>
      </w:r>
    </w:p>
    <w:p w14:paraId="5A2EDC66" w14:textId="77777777" w:rsidR="00374A35" w:rsidRPr="00D94A7D" w:rsidRDefault="00374A35" w:rsidP="00374A35">
      <w:pPr>
        <w:pStyle w:val="Level2"/>
      </w:pPr>
      <w:r w:rsidRPr="00D94A7D">
        <w:t xml:space="preserve">Except as expressly provided in this Agreement, no </w:t>
      </w:r>
      <w:proofErr w:type="gramStart"/>
      <w:r w:rsidRPr="00D94A7D">
        <w:t>rights</w:t>
      </w:r>
      <w:proofErr w:type="gramEnd"/>
      <w:r w:rsidRPr="00D94A7D">
        <w:t xml:space="preserve"> or obligations in respect of a party’s Background I</w:t>
      </w:r>
      <w:r w:rsidR="004F16E1">
        <w:t xml:space="preserve">ntellectual Property </w:t>
      </w:r>
      <w:r w:rsidRPr="00D94A7D">
        <w:t>are granted to the other party or to be implied from this Agreement.</w:t>
      </w:r>
    </w:p>
    <w:p w14:paraId="52CA09A6" w14:textId="77777777" w:rsidR="00374A35" w:rsidRPr="00D94A7D" w:rsidRDefault="00374A35" w:rsidP="00374A35">
      <w:pPr>
        <w:pStyle w:val="Level2"/>
      </w:pPr>
      <w:r w:rsidRPr="00D94A7D">
        <w:t xml:space="preserve">Each party shall immediately give written notice to the other party of any actual, </w:t>
      </w:r>
      <w:proofErr w:type="gramStart"/>
      <w:r w:rsidRPr="00D94A7D">
        <w:t>threatened</w:t>
      </w:r>
      <w:proofErr w:type="gramEnd"/>
      <w:r w:rsidRPr="00D94A7D">
        <w:t xml:space="preserve"> or suspected infringement of any party’s Background I</w:t>
      </w:r>
      <w:r w:rsidR="004F16E1">
        <w:t xml:space="preserve">ntellectual </w:t>
      </w:r>
      <w:r w:rsidRPr="00D94A7D">
        <w:t>P</w:t>
      </w:r>
      <w:r w:rsidR="004F16E1">
        <w:t>roperty</w:t>
      </w:r>
      <w:r w:rsidRPr="00D94A7D">
        <w:t xml:space="preserve"> or </w:t>
      </w:r>
      <w:r w:rsidR="00C4746E">
        <w:t>Programme</w:t>
      </w:r>
      <w:r w:rsidRPr="00D94A7D">
        <w:t xml:space="preserve"> I</w:t>
      </w:r>
      <w:r w:rsidR="004F16E1">
        <w:t xml:space="preserve">ntellectual </w:t>
      </w:r>
      <w:r w:rsidRPr="00D94A7D">
        <w:t>P</w:t>
      </w:r>
      <w:r w:rsidR="004F16E1">
        <w:t>roperty</w:t>
      </w:r>
      <w:r w:rsidRPr="00D94A7D">
        <w:t xml:space="preserve"> of which it becomes aware.</w:t>
      </w:r>
    </w:p>
    <w:p w14:paraId="2BE101EB" w14:textId="77777777" w:rsidR="00374A35" w:rsidRPr="00374A35" w:rsidRDefault="00374A35" w:rsidP="00374A35">
      <w:pPr>
        <w:pStyle w:val="Level2"/>
        <w:rPr>
          <w:rStyle w:val="Level1asHeadingtext"/>
          <w:b w:val="0"/>
        </w:rPr>
      </w:pPr>
      <w:bookmarkStart w:id="146" w:name="_Ref337814018"/>
      <w:r w:rsidRPr="00D94A7D">
        <w:t xml:space="preserve">This Agreement does not confer any licence or other right on the </w:t>
      </w:r>
      <w:r w:rsidR="00C4746E">
        <w:t>Supplier</w:t>
      </w:r>
      <w:r w:rsidRPr="00D94A7D">
        <w:t xml:space="preserve"> to use any </w:t>
      </w:r>
      <w:proofErr w:type="gramStart"/>
      <w:r w:rsidRPr="00D94A7D">
        <w:t>trade mark</w:t>
      </w:r>
      <w:proofErr w:type="gramEnd"/>
      <w:r w:rsidRPr="00D94A7D">
        <w:t xml:space="preserve"> or branding used by the </w:t>
      </w:r>
      <w:r w:rsidR="00C4746E">
        <w:t>Customer</w:t>
      </w:r>
      <w:r w:rsidRPr="00D94A7D">
        <w:t xml:space="preserve"> including the name of the</w:t>
      </w:r>
      <w:r w:rsidR="00C4746E">
        <w:t xml:space="preserve"> Customer</w:t>
      </w:r>
      <w:r w:rsidRPr="00D94A7D">
        <w:t xml:space="preserve"> in any material without the prior express written permission of the </w:t>
      </w:r>
      <w:r w:rsidR="00C4746E">
        <w:t>Customer</w:t>
      </w:r>
      <w:r w:rsidRPr="00D94A7D">
        <w:t>.</w:t>
      </w:r>
      <w:bookmarkEnd w:id="146"/>
    </w:p>
    <w:p w14:paraId="72135B53" w14:textId="5D5AF9E6" w:rsidR="003C57DC" w:rsidRPr="00C765CD" w:rsidRDefault="003C57DC" w:rsidP="00C765CD">
      <w:pPr>
        <w:pStyle w:val="Level1"/>
        <w:keepNext/>
      </w:pPr>
      <w:r w:rsidRPr="00DF0C5B">
        <w:rPr>
          <w:rStyle w:val="Level1asHeadingtext"/>
        </w:rPr>
        <w:t>ASSIGNMENT</w:t>
      </w:r>
      <w:bookmarkStart w:id="147" w:name="_NN1584"/>
      <w:bookmarkEnd w:id="119"/>
      <w:bookmarkEnd w:id="147"/>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_NN1584\r \h </w:instrText>
      </w:r>
      <w:r w:rsidR="00C765CD" w:rsidRPr="00C765CD">
        <w:fldChar w:fldCharType="separate"/>
      </w:r>
      <w:bookmarkStart w:id="148" w:name="_Toc79597514"/>
      <w:r w:rsidR="00DD2FEE">
        <w:instrText>17</w:instrText>
      </w:r>
      <w:r w:rsidR="00C765CD" w:rsidRPr="00C765CD">
        <w:fldChar w:fldCharType="end"/>
      </w:r>
      <w:r w:rsidR="00C765CD" w:rsidRPr="00C765CD">
        <w:tab/>
        <w:instrText>ASSIGNMENT</w:instrText>
      </w:r>
      <w:bookmarkEnd w:id="148"/>
      <w:r w:rsidR="00C765CD" w:rsidRPr="00C765CD">
        <w:instrText xml:space="preserve">" \l 1 </w:instrText>
      </w:r>
      <w:r w:rsidR="00C765CD" w:rsidRPr="00C765CD">
        <w:fldChar w:fldCharType="end"/>
      </w:r>
    </w:p>
    <w:p w14:paraId="6BA37FE0" w14:textId="77777777" w:rsidR="003C57DC" w:rsidRDefault="005A7A8E" w:rsidP="001C466B">
      <w:pPr>
        <w:pStyle w:val="Level2"/>
        <w:numPr>
          <w:ilvl w:val="0"/>
          <w:numId w:val="0"/>
        </w:numPr>
        <w:ind w:left="851"/>
      </w:pPr>
      <w:bookmarkStart w:id="149" w:name="_Ref275436550"/>
      <w:r w:rsidRPr="008258C7">
        <w:t xml:space="preserve">Each </w:t>
      </w:r>
      <w:r>
        <w:t>party will</w:t>
      </w:r>
      <w:r w:rsidRPr="008258C7">
        <w:t xml:space="preserve"> only be entitled to assign</w:t>
      </w:r>
      <w:r w:rsidR="009D3396">
        <w:t>,</w:t>
      </w:r>
      <w:r w:rsidRPr="008258C7">
        <w:t xml:space="preserve"> transfer, charge, hold on trust for any person or deal in any other manner with</w:t>
      </w:r>
      <w:bookmarkEnd w:id="149"/>
      <w:r w:rsidRPr="008258C7">
        <w:t xml:space="preserve"> any of its rights under this Agreement if it has obtained the prior written consent of the other </w:t>
      </w:r>
      <w:r>
        <w:t xml:space="preserve">party </w:t>
      </w:r>
      <w:r w:rsidRPr="008258C7">
        <w:t xml:space="preserve">to do so (such consent </w:t>
      </w:r>
      <w:r w:rsidR="00217B71">
        <w:t>not to be unreasonably withheld or</w:t>
      </w:r>
      <w:r w:rsidRPr="008258C7">
        <w:t xml:space="preserve"> delayed</w:t>
      </w:r>
      <w:r w:rsidR="009D3396">
        <w:t>)</w:t>
      </w:r>
      <w:r w:rsidRPr="008258C7">
        <w:t>.</w:t>
      </w:r>
    </w:p>
    <w:p w14:paraId="7A6DB6F9" w14:textId="40E227DA" w:rsidR="003C57DC" w:rsidRPr="00C765CD" w:rsidRDefault="003C57DC" w:rsidP="00C765CD">
      <w:pPr>
        <w:pStyle w:val="Level1"/>
        <w:keepNext/>
      </w:pPr>
      <w:bookmarkStart w:id="150" w:name="_Ref383006682"/>
      <w:bookmarkStart w:id="151" w:name="_Ref384733077"/>
      <w:bookmarkStart w:id="152" w:name="_Ref406676756"/>
      <w:bookmarkStart w:id="153" w:name="_Ref411525263"/>
      <w:r w:rsidRPr="00DF0C5B">
        <w:rPr>
          <w:rStyle w:val="Level1asHeadingtext"/>
        </w:rPr>
        <w:t>NOTICES</w:t>
      </w:r>
      <w:bookmarkStart w:id="154" w:name="_NN1585"/>
      <w:bookmarkEnd w:id="150"/>
      <w:bookmarkEnd w:id="151"/>
      <w:bookmarkEnd w:id="152"/>
      <w:bookmarkEnd w:id="153"/>
      <w:bookmarkEnd w:id="154"/>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_NN1585\r \h </w:instrText>
      </w:r>
      <w:r w:rsidR="00C765CD" w:rsidRPr="00C765CD">
        <w:fldChar w:fldCharType="separate"/>
      </w:r>
      <w:bookmarkStart w:id="155" w:name="_Toc79597515"/>
      <w:r w:rsidR="00DD2FEE">
        <w:instrText>18</w:instrText>
      </w:r>
      <w:r w:rsidR="00C765CD" w:rsidRPr="00C765CD">
        <w:fldChar w:fldCharType="end"/>
      </w:r>
      <w:r w:rsidR="00C765CD" w:rsidRPr="00C765CD">
        <w:tab/>
        <w:instrText>NOTICES</w:instrText>
      </w:r>
      <w:bookmarkEnd w:id="155"/>
      <w:r w:rsidR="00C765CD" w:rsidRPr="00C765CD">
        <w:instrText xml:space="preserve">" \l 1 </w:instrText>
      </w:r>
      <w:r w:rsidR="00C765CD" w:rsidRPr="00C765CD">
        <w:fldChar w:fldCharType="end"/>
      </w:r>
    </w:p>
    <w:p w14:paraId="5E115F5F" w14:textId="1EAC6055" w:rsidR="003C57DC" w:rsidRPr="005A7A8E" w:rsidRDefault="005A7A8E" w:rsidP="005A7A8E">
      <w:pPr>
        <w:pStyle w:val="Level2"/>
      </w:pPr>
      <w:bookmarkStart w:id="156" w:name="_Ref275353410"/>
      <w:r w:rsidRPr="00E06935">
        <w:t xml:space="preserve">Subject to </w:t>
      </w:r>
      <w:r w:rsidRPr="00AA5921">
        <w:rPr>
          <w:rStyle w:val="CrossReference"/>
          <w:b/>
          <w:bCs/>
        </w:rPr>
        <w:t>clause</w:t>
      </w:r>
      <w:r w:rsidRPr="00AA5921">
        <w:rPr>
          <w:b/>
          <w:bCs/>
        </w:rPr>
        <w:t xml:space="preserve"> </w:t>
      </w:r>
      <w:r w:rsidRPr="00AA5921">
        <w:rPr>
          <w:b/>
          <w:bCs/>
        </w:rPr>
        <w:fldChar w:fldCharType="begin"/>
      </w:r>
      <w:r w:rsidRPr="00AA5921">
        <w:rPr>
          <w:b/>
          <w:bCs/>
        </w:rPr>
        <w:instrText xml:space="preserve"> REF _Ref275353350 \w \h  \* MERGEFORMAT </w:instrText>
      </w:r>
      <w:r w:rsidRPr="00AA5921">
        <w:rPr>
          <w:b/>
          <w:bCs/>
        </w:rPr>
      </w:r>
      <w:r w:rsidRPr="00AA5921">
        <w:rPr>
          <w:b/>
          <w:bCs/>
        </w:rPr>
        <w:fldChar w:fldCharType="separate"/>
      </w:r>
      <w:r w:rsidR="00DD2FEE" w:rsidRPr="00DD2FEE">
        <w:rPr>
          <w:rStyle w:val="CrossReference"/>
        </w:rPr>
        <w:t>18.4</w:t>
      </w:r>
      <w:r w:rsidRPr="00AA5921">
        <w:rPr>
          <w:b/>
          <w:bCs/>
        </w:rPr>
        <w:fldChar w:fldCharType="end"/>
      </w:r>
      <w:r>
        <w:t>,</w:t>
      </w:r>
      <w:r w:rsidR="00217B71">
        <w:t xml:space="preserve"> </w:t>
      </w:r>
      <w:r w:rsidRPr="00E06935">
        <w:t>any notice or other communication given under or in connection with this Agreement</w:t>
      </w:r>
      <w:r w:rsidR="00217B71">
        <w:t xml:space="preserve"> </w:t>
      </w:r>
      <w:r>
        <w:t>will</w:t>
      </w:r>
      <w:r w:rsidRPr="00E06935">
        <w:t xml:space="preserve"> be in writing, in the English language, marked for the attention of the specified representative of the </w:t>
      </w:r>
      <w:r>
        <w:t>party</w:t>
      </w:r>
      <w:r w:rsidRPr="00E06935">
        <w:t xml:space="preserve"> to be given the notice or communication</w:t>
      </w:r>
      <w:r w:rsidR="00217B71">
        <w:t xml:space="preserve"> </w:t>
      </w:r>
      <w:r w:rsidRPr="00E06935">
        <w:t>and:</w:t>
      </w:r>
      <w:bookmarkEnd w:id="156"/>
    </w:p>
    <w:p w14:paraId="5B84B586" w14:textId="77777777" w:rsidR="003C57DC" w:rsidRPr="00E06935" w:rsidRDefault="003C57DC" w:rsidP="003C57DC">
      <w:pPr>
        <w:pStyle w:val="Level3"/>
      </w:pPr>
      <w:bookmarkStart w:id="157" w:name="_Ref299628583"/>
      <w:r w:rsidRPr="00E06935">
        <w:lastRenderedPageBreak/>
        <w:t xml:space="preserve">sent </w:t>
      </w:r>
      <w:r>
        <w:t xml:space="preserve">to that party’s address </w:t>
      </w:r>
      <w:r w:rsidR="00217B71">
        <w:t xml:space="preserve">by pre-paid </w:t>
      </w:r>
      <w:proofErr w:type="gramStart"/>
      <w:r w:rsidRPr="00E06935">
        <w:t>first class</w:t>
      </w:r>
      <w:proofErr w:type="gramEnd"/>
      <w:r w:rsidRPr="00E06935">
        <w:t xml:space="preserve"> post</w:t>
      </w:r>
      <w:r w:rsidR="00217B71">
        <w:t xml:space="preserve"> or</w:t>
      </w:r>
      <w:r>
        <w:t xml:space="preserve"> mail delivery service providing guarantee</w:t>
      </w:r>
      <w:r w:rsidR="00217B71">
        <w:t>d next working day delivery and proof of delivery</w:t>
      </w:r>
      <w:r w:rsidRPr="00E06935">
        <w:t>;</w:t>
      </w:r>
      <w:bookmarkEnd w:id="157"/>
      <w:r w:rsidR="00217B71">
        <w:t xml:space="preserve"> or</w:t>
      </w:r>
    </w:p>
    <w:p w14:paraId="0D34B2BE" w14:textId="334EF7CD" w:rsidR="003C57DC" w:rsidRDefault="003C57DC" w:rsidP="003C57DC">
      <w:pPr>
        <w:pStyle w:val="Level3"/>
      </w:pPr>
      <w:bookmarkStart w:id="158" w:name="_Ref299628576"/>
      <w:bookmarkStart w:id="159" w:name="_Ref300213660"/>
      <w:r w:rsidRPr="00E06935">
        <w:t xml:space="preserve">delivered to or left at </w:t>
      </w:r>
      <w:r>
        <w:t xml:space="preserve">that party’s address </w:t>
      </w:r>
      <w:r w:rsidRPr="00E06935">
        <w:t>(but not, in either case, by</w:t>
      </w:r>
      <w:r w:rsidR="00D85E42">
        <w:t xml:space="preserve"> </w:t>
      </w:r>
      <w:r>
        <w:t>one of</w:t>
      </w:r>
      <w:r w:rsidR="00217B71">
        <w:t xml:space="preserve"> the method</w:t>
      </w:r>
      <w:r>
        <w:t xml:space="preserve">s set out in </w:t>
      </w:r>
      <w:r w:rsidRPr="00AA5921">
        <w:rPr>
          <w:rStyle w:val="CrossReference"/>
          <w:b/>
          <w:bCs/>
        </w:rPr>
        <w:t xml:space="preserve">clause </w:t>
      </w:r>
      <w:r w:rsidRPr="00AA5921">
        <w:rPr>
          <w:rStyle w:val="CrossReference"/>
          <w:b/>
          <w:bCs/>
        </w:rPr>
        <w:fldChar w:fldCharType="begin"/>
      </w:r>
      <w:r w:rsidRPr="00AA5921">
        <w:rPr>
          <w:rStyle w:val="CrossReference"/>
          <w:b/>
          <w:bCs/>
        </w:rPr>
        <w:instrText xml:space="preserve"> REF _Ref299628583 \r \h </w:instrText>
      </w:r>
      <w:r w:rsidR="00AA5921">
        <w:rPr>
          <w:rStyle w:val="CrossReference"/>
          <w:b/>
          <w:bCs/>
        </w:rPr>
        <w:instrText xml:space="preserve"> \* MERGEFORMAT </w:instrText>
      </w:r>
      <w:r w:rsidRPr="00AA5921">
        <w:rPr>
          <w:rStyle w:val="CrossReference"/>
          <w:b/>
          <w:bCs/>
        </w:rPr>
      </w:r>
      <w:r w:rsidRPr="00AA5921">
        <w:rPr>
          <w:rStyle w:val="CrossReference"/>
          <w:b/>
          <w:bCs/>
        </w:rPr>
        <w:fldChar w:fldCharType="separate"/>
      </w:r>
      <w:r w:rsidR="00DD2FEE">
        <w:rPr>
          <w:rStyle w:val="CrossReference"/>
          <w:b/>
          <w:bCs/>
        </w:rPr>
        <w:t>18.1.1</w:t>
      </w:r>
      <w:r w:rsidRPr="00AA5921">
        <w:rPr>
          <w:rStyle w:val="CrossReference"/>
          <w:b/>
          <w:bCs/>
        </w:rPr>
        <w:fldChar w:fldCharType="end"/>
      </w:r>
      <w:r w:rsidRPr="001C466B">
        <w:rPr>
          <w:rStyle w:val="CrossReference"/>
        </w:rPr>
        <w:t>)</w:t>
      </w:r>
      <w:bookmarkEnd w:id="158"/>
      <w:bookmarkEnd w:id="159"/>
      <w:r w:rsidR="00217B71">
        <w:t>.</w:t>
      </w:r>
    </w:p>
    <w:p w14:paraId="39B9ED6E" w14:textId="4B9E39A7" w:rsidR="003C57DC" w:rsidRPr="006419B6" w:rsidRDefault="00217B71" w:rsidP="003C57DC">
      <w:pPr>
        <w:pStyle w:val="Body1"/>
      </w:pPr>
      <w:r>
        <w:t xml:space="preserve">The address </w:t>
      </w:r>
      <w:r w:rsidR="003C57DC" w:rsidRPr="00E06935">
        <w:t xml:space="preserve">and representative for each </w:t>
      </w:r>
      <w:r w:rsidR="003C57DC">
        <w:t>party</w:t>
      </w:r>
      <w:r w:rsidR="003C57DC" w:rsidRPr="00E06935">
        <w:t xml:space="preserve"> are set out below and may be changed by that </w:t>
      </w:r>
      <w:r w:rsidR="003C57DC">
        <w:t>party</w:t>
      </w:r>
      <w:r w:rsidR="003C57DC" w:rsidRPr="00E06935">
        <w:t xml:space="preserve"> giving at least </w:t>
      </w:r>
      <w:r>
        <w:t xml:space="preserve">10 </w:t>
      </w:r>
      <w:r w:rsidR="003C57DC" w:rsidRPr="00E06935">
        <w:t>days</w:t>
      </w:r>
      <w:r>
        <w:t xml:space="preserve">’ </w:t>
      </w:r>
      <w:r w:rsidR="003C57DC" w:rsidRPr="00E06935">
        <w:t xml:space="preserve">notice in accordance with this </w:t>
      </w:r>
      <w:r w:rsidR="003C57DC" w:rsidRPr="001C466B">
        <w:rPr>
          <w:rStyle w:val="CrossReference"/>
          <w:b/>
          <w:bCs/>
        </w:rPr>
        <w:t xml:space="preserve">clause </w:t>
      </w:r>
      <w:r w:rsidR="003C57DC" w:rsidRPr="001C466B">
        <w:rPr>
          <w:rStyle w:val="CrossReference"/>
          <w:b/>
          <w:bCs/>
        </w:rPr>
        <w:fldChar w:fldCharType="begin"/>
      </w:r>
      <w:r w:rsidR="003C57DC" w:rsidRPr="001C466B">
        <w:rPr>
          <w:rStyle w:val="CrossReference"/>
          <w:b/>
          <w:bCs/>
        </w:rPr>
        <w:instrText xml:space="preserve"> REF _Ref383006682 \r \h </w:instrText>
      </w:r>
      <w:r w:rsidR="001C466B">
        <w:rPr>
          <w:rStyle w:val="CrossReference"/>
          <w:b/>
          <w:bCs/>
        </w:rPr>
        <w:instrText xml:space="preserve"> \* MERGEFORMAT </w:instrText>
      </w:r>
      <w:r w:rsidR="003C57DC" w:rsidRPr="001C466B">
        <w:rPr>
          <w:rStyle w:val="CrossReference"/>
          <w:b/>
          <w:bCs/>
        </w:rPr>
      </w:r>
      <w:r w:rsidR="003C57DC" w:rsidRPr="001C466B">
        <w:rPr>
          <w:rStyle w:val="CrossReference"/>
          <w:b/>
          <w:bCs/>
        </w:rPr>
        <w:fldChar w:fldCharType="separate"/>
      </w:r>
      <w:r w:rsidR="00DD2FEE">
        <w:rPr>
          <w:rStyle w:val="CrossReference"/>
          <w:b/>
          <w:bCs/>
        </w:rPr>
        <w:t>18</w:t>
      </w:r>
      <w:r w:rsidR="003C57DC" w:rsidRPr="001C466B">
        <w:rPr>
          <w:rStyle w:val="CrossReference"/>
          <w:b/>
          <w:bCs/>
        </w:rPr>
        <w:fldChar w:fldCharType="end"/>
      </w:r>
      <w:r>
        <w:rPr>
          <w:rStyle w:val="CrossReference"/>
        </w:rPr>
        <w:t>.</w:t>
      </w:r>
    </w:p>
    <w:tbl>
      <w:tblPr>
        <w:tblW w:w="0" w:type="auto"/>
        <w:tblInd w:w="851" w:type="dxa"/>
        <w:tblLook w:val="0000" w:firstRow="0" w:lastRow="0" w:firstColumn="0" w:lastColumn="0" w:noHBand="0" w:noVBand="0"/>
      </w:tblPr>
      <w:tblGrid>
        <w:gridCol w:w="3684"/>
        <w:gridCol w:w="4536"/>
      </w:tblGrid>
      <w:tr w:rsidR="001C466B" w14:paraId="631A4A25" w14:textId="77777777" w:rsidTr="003732F8">
        <w:trPr>
          <w:trHeight w:val="277"/>
        </w:trPr>
        <w:tc>
          <w:tcPr>
            <w:tcW w:w="3684" w:type="dxa"/>
          </w:tcPr>
          <w:p w14:paraId="2CD6569A" w14:textId="77777777" w:rsidR="001C466B" w:rsidRPr="001C466B" w:rsidRDefault="001C466B" w:rsidP="003C57DC">
            <w:pPr>
              <w:pStyle w:val="Body1"/>
              <w:rPr>
                <w:b/>
                <w:bCs/>
              </w:rPr>
            </w:pPr>
            <w:r w:rsidRPr="001C466B">
              <w:rPr>
                <w:b/>
                <w:bCs/>
              </w:rPr>
              <w:t>The Supplier</w:t>
            </w:r>
          </w:p>
        </w:tc>
        <w:tc>
          <w:tcPr>
            <w:tcW w:w="4536" w:type="dxa"/>
          </w:tcPr>
          <w:p w14:paraId="35C509EB" w14:textId="77777777" w:rsidR="001C466B" w:rsidRPr="001C466B" w:rsidRDefault="001C466B" w:rsidP="003C57DC">
            <w:pPr>
              <w:pStyle w:val="Body1"/>
              <w:rPr>
                <w:b/>
                <w:bCs/>
              </w:rPr>
            </w:pPr>
            <w:r w:rsidRPr="001C466B">
              <w:rPr>
                <w:b/>
                <w:bCs/>
              </w:rPr>
              <w:t>The Customer</w:t>
            </w:r>
          </w:p>
        </w:tc>
      </w:tr>
      <w:tr w:rsidR="001C466B" w14:paraId="1C5C5778" w14:textId="77777777" w:rsidTr="001C466B">
        <w:tc>
          <w:tcPr>
            <w:tcW w:w="3684" w:type="dxa"/>
          </w:tcPr>
          <w:p w14:paraId="029B5C1D" w14:textId="51A34A9E" w:rsidR="003E355A" w:rsidRPr="00100DAC" w:rsidRDefault="00100DAC" w:rsidP="003732F8">
            <w:pPr>
              <w:pStyle w:val="Body1"/>
              <w:spacing w:after="0"/>
              <w:rPr>
                <w:highlight w:val="yellow"/>
              </w:rPr>
            </w:pPr>
            <w:r w:rsidRPr="00100DAC">
              <w:rPr>
                <w:highlight w:val="yellow"/>
              </w:rPr>
              <w:t>[address]</w:t>
            </w:r>
          </w:p>
        </w:tc>
        <w:tc>
          <w:tcPr>
            <w:tcW w:w="4536" w:type="dxa"/>
          </w:tcPr>
          <w:p w14:paraId="67E37715" w14:textId="7E9CD73A" w:rsidR="001C466B" w:rsidRPr="00100DAC" w:rsidRDefault="00100DAC" w:rsidP="00100DAC">
            <w:pPr>
              <w:pStyle w:val="Body1"/>
              <w:spacing w:after="0"/>
              <w:rPr>
                <w:highlight w:val="yellow"/>
              </w:rPr>
            </w:pPr>
            <w:r w:rsidRPr="00100DAC">
              <w:rPr>
                <w:highlight w:val="yellow"/>
              </w:rPr>
              <w:t>[address]</w:t>
            </w:r>
          </w:p>
        </w:tc>
      </w:tr>
      <w:tr w:rsidR="001C466B" w14:paraId="334BE678" w14:textId="77777777" w:rsidTr="001C466B">
        <w:tc>
          <w:tcPr>
            <w:tcW w:w="3684" w:type="dxa"/>
          </w:tcPr>
          <w:p w14:paraId="1E9C97C0" w14:textId="77777777" w:rsidR="001C466B" w:rsidRDefault="001C466B" w:rsidP="003C57DC">
            <w:pPr>
              <w:pStyle w:val="Body1"/>
            </w:pPr>
            <w:r>
              <w:t>For the attention of:</w:t>
            </w:r>
          </w:p>
          <w:p w14:paraId="1D944D38" w14:textId="2498F9F2" w:rsidR="003E355A" w:rsidRDefault="00100DAC" w:rsidP="003C57DC">
            <w:pPr>
              <w:pStyle w:val="Body1"/>
            </w:pPr>
            <w:r w:rsidRPr="00100DAC">
              <w:rPr>
                <w:highlight w:val="yellow"/>
              </w:rPr>
              <w:t>[name]</w:t>
            </w:r>
          </w:p>
        </w:tc>
        <w:tc>
          <w:tcPr>
            <w:tcW w:w="4536" w:type="dxa"/>
          </w:tcPr>
          <w:p w14:paraId="5D6320C7" w14:textId="77777777" w:rsidR="001C466B" w:rsidRDefault="001C466B" w:rsidP="003C57DC">
            <w:pPr>
              <w:pStyle w:val="Body1"/>
            </w:pPr>
            <w:r>
              <w:t>For the attention of:</w:t>
            </w:r>
          </w:p>
          <w:p w14:paraId="3EED5E6A" w14:textId="1BB9869E" w:rsidR="001C466B" w:rsidRDefault="00100DAC" w:rsidP="001C466B">
            <w:pPr>
              <w:pStyle w:val="Body1"/>
              <w:numPr>
                <w:ilvl w:val="0"/>
                <w:numId w:val="0"/>
              </w:numPr>
            </w:pPr>
            <w:r w:rsidRPr="00100DAC">
              <w:rPr>
                <w:highlight w:val="yellow"/>
              </w:rPr>
              <w:t>[name]</w:t>
            </w:r>
          </w:p>
        </w:tc>
      </w:tr>
      <w:tr w:rsidR="001C466B" w14:paraId="103E6A7F" w14:textId="77777777" w:rsidTr="001C466B">
        <w:tc>
          <w:tcPr>
            <w:tcW w:w="3684" w:type="dxa"/>
          </w:tcPr>
          <w:p w14:paraId="01D55AE5" w14:textId="376E1CBD" w:rsidR="001C466B" w:rsidRPr="00100DAC" w:rsidRDefault="00100DAC" w:rsidP="003C57DC">
            <w:pPr>
              <w:pStyle w:val="Body1"/>
              <w:rPr>
                <w:highlight w:val="yellow"/>
              </w:rPr>
            </w:pPr>
            <w:r w:rsidRPr="00100DAC">
              <w:rPr>
                <w:highlight w:val="yellow"/>
              </w:rPr>
              <w:t>[role]</w:t>
            </w:r>
          </w:p>
        </w:tc>
        <w:tc>
          <w:tcPr>
            <w:tcW w:w="4536" w:type="dxa"/>
          </w:tcPr>
          <w:p w14:paraId="710CB9BD" w14:textId="463C2085" w:rsidR="001C466B" w:rsidRPr="00100DAC" w:rsidRDefault="00100DAC" w:rsidP="003C57DC">
            <w:pPr>
              <w:pStyle w:val="Body1"/>
              <w:rPr>
                <w:highlight w:val="yellow"/>
              </w:rPr>
            </w:pPr>
            <w:r w:rsidRPr="00100DAC">
              <w:rPr>
                <w:highlight w:val="yellow"/>
              </w:rPr>
              <w:t>[role]</w:t>
            </w:r>
          </w:p>
        </w:tc>
      </w:tr>
    </w:tbl>
    <w:p w14:paraId="458844A8" w14:textId="77777777" w:rsidR="001C466B" w:rsidRDefault="001C466B" w:rsidP="001C466B">
      <w:pPr>
        <w:pStyle w:val="Level2"/>
        <w:numPr>
          <w:ilvl w:val="0"/>
          <w:numId w:val="0"/>
        </w:numPr>
        <w:ind w:left="851"/>
      </w:pPr>
    </w:p>
    <w:p w14:paraId="17BEB58E" w14:textId="500D4FE5" w:rsidR="003C57DC" w:rsidRPr="00E06935" w:rsidRDefault="00C305C9" w:rsidP="003C57DC">
      <w:pPr>
        <w:pStyle w:val="Level2"/>
      </w:pPr>
      <w:r>
        <w:t xml:space="preserve">Any </w:t>
      </w:r>
      <w:r w:rsidR="003C57DC" w:rsidRPr="00E06935">
        <w:t>notice or communication</w:t>
      </w:r>
      <w:r>
        <w:t xml:space="preserve"> </w:t>
      </w:r>
      <w:r w:rsidR="003C57DC" w:rsidRPr="00E06935">
        <w:t xml:space="preserve">given in accordance with </w:t>
      </w:r>
      <w:r w:rsidR="003C57DC" w:rsidRPr="001C466B">
        <w:rPr>
          <w:rStyle w:val="CrossReference"/>
          <w:b/>
          <w:bCs/>
        </w:rPr>
        <w:t xml:space="preserve">clause </w:t>
      </w:r>
      <w:r w:rsidR="003C57DC" w:rsidRPr="001C466B">
        <w:rPr>
          <w:b/>
          <w:bCs/>
        </w:rPr>
        <w:fldChar w:fldCharType="begin"/>
      </w:r>
      <w:r w:rsidR="003C57DC" w:rsidRPr="001C466B">
        <w:rPr>
          <w:b/>
          <w:bCs/>
        </w:rPr>
        <w:instrText xml:space="preserve"> REF _Ref275353410 \w \h  \* MERGEFORMAT </w:instrText>
      </w:r>
      <w:r w:rsidR="003C57DC" w:rsidRPr="001C466B">
        <w:rPr>
          <w:b/>
          <w:bCs/>
        </w:rPr>
      </w:r>
      <w:r w:rsidR="003C57DC" w:rsidRPr="001C466B">
        <w:rPr>
          <w:b/>
          <w:bCs/>
        </w:rPr>
        <w:fldChar w:fldCharType="separate"/>
      </w:r>
      <w:r w:rsidR="00DD2FEE" w:rsidRPr="00DD2FEE">
        <w:rPr>
          <w:rStyle w:val="CrossReference"/>
        </w:rPr>
        <w:t>18.1</w:t>
      </w:r>
      <w:r w:rsidR="003C57DC" w:rsidRPr="001C466B">
        <w:rPr>
          <w:b/>
          <w:bCs/>
        </w:rPr>
        <w:fldChar w:fldCharType="end"/>
      </w:r>
      <w:r w:rsidR="003C57DC" w:rsidRPr="00E06935">
        <w:t xml:space="preserve"> </w:t>
      </w:r>
      <w:r w:rsidR="003C57DC">
        <w:t>will</w:t>
      </w:r>
      <w:r w:rsidR="003C57DC" w:rsidRPr="00E06935">
        <w:t xml:space="preserve"> be deemed to have been served:</w:t>
      </w:r>
    </w:p>
    <w:p w14:paraId="0A47B7DF" w14:textId="1ABA662F" w:rsidR="003C57DC" w:rsidRPr="00E06935" w:rsidRDefault="003C57DC" w:rsidP="003C57DC">
      <w:pPr>
        <w:pStyle w:val="Level3"/>
      </w:pPr>
      <w:r w:rsidRPr="00E06935">
        <w:t xml:space="preserve">if </w:t>
      </w:r>
      <w:r w:rsidR="00EB3FFE" w:rsidRPr="00E06935">
        <w:t>given as</w:t>
      </w:r>
      <w:r w:rsidRPr="00E06935">
        <w:t xml:space="preserve"> set out in </w:t>
      </w:r>
      <w:r w:rsidRPr="001C466B">
        <w:rPr>
          <w:rStyle w:val="CrossReference"/>
          <w:b/>
          <w:bCs/>
        </w:rPr>
        <w:t xml:space="preserve">clause </w:t>
      </w:r>
      <w:r w:rsidRPr="001C466B">
        <w:rPr>
          <w:b/>
          <w:bCs/>
        </w:rPr>
        <w:fldChar w:fldCharType="begin"/>
      </w:r>
      <w:r w:rsidRPr="001C466B">
        <w:rPr>
          <w:b/>
          <w:bCs/>
        </w:rPr>
        <w:instrText xml:space="preserve"> REF _Ref299628583 \w \h  \* MERGEFORMAT </w:instrText>
      </w:r>
      <w:r w:rsidRPr="001C466B">
        <w:rPr>
          <w:b/>
          <w:bCs/>
        </w:rPr>
      </w:r>
      <w:r w:rsidRPr="001C466B">
        <w:rPr>
          <w:b/>
          <w:bCs/>
        </w:rPr>
        <w:fldChar w:fldCharType="separate"/>
      </w:r>
      <w:r w:rsidR="00DD2FEE" w:rsidRPr="00DD2FEE">
        <w:rPr>
          <w:rStyle w:val="CrossReference"/>
        </w:rPr>
        <w:t>18.1.1</w:t>
      </w:r>
      <w:r w:rsidRPr="001C466B">
        <w:rPr>
          <w:b/>
          <w:bCs/>
        </w:rPr>
        <w:fldChar w:fldCharType="end"/>
      </w:r>
      <w:r w:rsidRPr="00E06935">
        <w:t xml:space="preserve">, at 9.00am on the </w:t>
      </w:r>
      <w:r w:rsidR="00DC0821">
        <w:t>2</w:t>
      </w:r>
      <w:r w:rsidRPr="00E06935">
        <w:t xml:space="preserve"> </w:t>
      </w:r>
      <w:r w:rsidR="00DC0821">
        <w:t>Business Day</w:t>
      </w:r>
      <w:r w:rsidRPr="00E06935">
        <w:t xml:space="preserve"> after the date of </w:t>
      </w:r>
      <w:proofErr w:type="gramStart"/>
      <w:r w:rsidRPr="00E06935">
        <w:t>posting</w:t>
      </w:r>
      <w:r>
        <w:t>;</w:t>
      </w:r>
      <w:proofErr w:type="gramEnd"/>
    </w:p>
    <w:p w14:paraId="7C658AB9" w14:textId="151878A7" w:rsidR="00DC0821" w:rsidRDefault="003C57DC" w:rsidP="00DC0821">
      <w:pPr>
        <w:pStyle w:val="Level3"/>
      </w:pPr>
      <w:r w:rsidRPr="00E06935">
        <w:t xml:space="preserve">if given as set out in </w:t>
      </w:r>
      <w:r w:rsidRPr="001C466B">
        <w:rPr>
          <w:rStyle w:val="CrossReference"/>
          <w:b/>
          <w:bCs/>
        </w:rPr>
        <w:t xml:space="preserve">clause </w:t>
      </w:r>
      <w:r w:rsidRPr="001C466B">
        <w:rPr>
          <w:b/>
          <w:bCs/>
        </w:rPr>
        <w:fldChar w:fldCharType="begin"/>
      </w:r>
      <w:r w:rsidRPr="001C466B">
        <w:rPr>
          <w:b/>
          <w:bCs/>
        </w:rPr>
        <w:instrText xml:space="preserve"> REF _Ref300213660 \w \h  \* MERGEFORMAT </w:instrText>
      </w:r>
      <w:r w:rsidRPr="001C466B">
        <w:rPr>
          <w:b/>
          <w:bCs/>
        </w:rPr>
      </w:r>
      <w:r w:rsidRPr="001C466B">
        <w:rPr>
          <w:b/>
          <w:bCs/>
        </w:rPr>
        <w:fldChar w:fldCharType="separate"/>
      </w:r>
      <w:r w:rsidR="00DD2FEE" w:rsidRPr="00DD2FEE">
        <w:rPr>
          <w:rStyle w:val="CrossReference"/>
        </w:rPr>
        <w:t>18.1.2</w:t>
      </w:r>
      <w:r w:rsidRPr="001C466B">
        <w:rPr>
          <w:b/>
          <w:bCs/>
        </w:rPr>
        <w:fldChar w:fldCharType="end"/>
      </w:r>
      <w:r w:rsidRPr="00E06935">
        <w:t>, at the time the notice or communication</w:t>
      </w:r>
      <w:r w:rsidR="00DC0821">
        <w:t xml:space="preserve"> </w:t>
      </w:r>
      <w:r w:rsidRPr="00E06935">
        <w:t xml:space="preserve">is delivered to or left at that </w:t>
      </w:r>
      <w:r>
        <w:t>party</w:t>
      </w:r>
      <w:r w:rsidRPr="00E06935">
        <w:t>’s address</w:t>
      </w:r>
    </w:p>
    <w:p w14:paraId="5E87DB8F" w14:textId="77777777" w:rsidR="003C57DC" w:rsidRPr="00E06935" w:rsidRDefault="00DC0821" w:rsidP="00DC0821">
      <w:pPr>
        <w:pStyle w:val="Level3"/>
        <w:numPr>
          <w:ilvl w:val="0"/>
          <w:numId w:val="0"/>
        </w:numPr>
        <w:ind w:left="851"/>
      </w:pPr>
      <w:r>
        <w:t xml:space="preserve">provided that if a </w:t>
      </w:r>
      <w:r w:rsidR="003C57DC" w:rsidRPr="00E06935">
        <w:t>notice or communication</w:t>
      </w:r>
      <w:r>
        <w:t xml:space="preserve"> </w:t>
      </w:r>
      <w:r w:rsidR="003C57DC" w:rsidRPr="00E06935">
        <w:t xml:space="preserve">is deemed to be served before 9.00am on a Business Day it </w:t>
      </w:r>
      <w:r w:rsidR="003C57DC">
        <w:t>will</w:t>
      </w:r>
      <w:r w:rsidR="003C57DC" w:rsidRPr="00E06935">
        <w:t xml:space="preserve"> be deemed to be served at </w:t>
      </w:r>
      <w:r>
        <w:t>9.00am</w:t>
      </w:r>
      <w:r w:rsidR="003C57DC" w:rsidRPr="00E06935">
        <w:t xml:space="preserve"> on that Business Day a</w:t>
      </w:r>
      <w:r>
        <w:t>nd if it is deemed to be served</w:t>
      </w:r>
      <w:r w:rsidR="003C57DC" w:rsidRPr="00E06935">
        <w:t xml:space="preserve"> on a day which </w:t>
      </w:r>
      <w:r>
        <w:t>is not a Business Day or after 5.00pm</w:t>
      </w:r>
      <w:r w:rsidR="003C57DC" w:rsidRPr="00E06935">
        <w:t xml:space="preserve"> on a Business Day it </w:t>
      </w:r>
      <w:r w:rsidR="003C57DC">
        <w:t>will</w:t>
      </w:r>
      <w:r w:rsidR="003C57DC" w:rsidRPr="00E06935">
        <w:t xml:space="preserve"> be deemed to be served at </w:t>
      </w:r>
      <w:r w:rsidR="003143D5">
        <w:t>9.00am</w:t>
      </w:r>
      <w:r w:rsidR="003C57DC" w:rsidRPr="00E06935">
        <w:t xml:space="preserve"> on the immediately following Business Day.</w:t>
      </w:r>
    </w:p>
    <w:p w14:paraId="1CFEDCA3" w14:textId="3D2804F9" w:rsidR="003C57DC" w:rsidRPr="00E06935" w:rsidRDefault="00DC0821" w:rsidP="003C57DC">
      <w:pPr>
        <w:pStyle w:val="Level2"/>
      </w:pPr>
      <w:bookmarkStart w:id="160" w:name="_Ref384733211"/>
      <w:r>
        <w:t xml:space="preserve">To prove service of a </w:t>
      </w:r>
      <w:r w:rsidR="003C57DC" w:rsidRPr="00E06935">
        <w:t>notice or communication</w:t>
      </w:r>
      <w:r>
        <w:t xml:space="preserve"> </w:t>
      </w:r>
      <w:r w:rsidR="003C57DC" w:rsidRPr="00E06935">
        <w:t xml:space="preserve">it </w:t>
      </w:r>
      <w:r w:rsidR="003C57DC">
        <w:t>will</w:t>
      </w:r>
      <w:r w:rsidR="003C57DC" w:rsidRPr="00E06935">
        <w:t xml:space="preserve"> be sufficient to prove that the provisions of </w:t>
      </w:r>
      <w:r w:rsidR="003C57DC" w:rsidRPr="001C466B">
        <w:rPr>
          <w:rStyle w:val="CrossReference"/>
          <w:b/>
          <w:bCs/>
        </w:rPr>
        <w:t xml:space="preserve">clause </w:t>
      </w:r>
      <w:r w:rsidR="003C57DC" w:rsidRPr="001C466B">
        <w:rPr>
          <w:b/>
          <w:bCs/>
        </w:rPr>
        <w:fldChar w:fldCharType="begin"/>
      </w:r>
      <w:r w:rsidR="003C57DC" w:rsidRPr="001C466B">
        <w:rPr>
          <w:b/>
          <w:bCs/>
        </w:rPr>
        <w:instrText xml:space="preserve"> REF _Ref275353410 \w \h  \* MERGEFORMAT </w:instrText>
      </w:r>
      <w:r w:rsidR="003C57DC" w:rsidRPr="001C466B">
        <w:rPr>
          <w:b/>
          <w:bCs/>
        </w:rPr>
      </w:r>
      <w:r w:rsidR="003C57DC" w:rsidRPr="001C466B">
        <w:rPr>
          <w:b/>
          <w:bCs/>
        </w:rPr>
        <w:fldChar w:fldCharType="separate"/>
      </w:r>
      <w:r w:rsidR="00DD2FEE" w:rsidRPr="00DD2FEE">
        <w:rPr>
          <w:rStyle w:val="CrossReference"/>
        </w:rPr>
        <w:t>18.1</w:t>
      </w:r>
      <w:r w:rsidR="003C57DC" w:rsidRPr="001C466B">
        <w:rPr>
          <w:b/>
          <w:bCs/>
        </w:rPr>
        <w:fldChar w:fldCharType="end"/>
      </w:r>
      <w:r w:rsidR="003C57DC" w:rsidRPr="00E06935">
        <w:t xml:space="preserve"> were complied with.</w:t>
      </w:r>
      <w:bookmarkEnd w:id="160"/>
    </w:p>
    <w:p w14:paraId="78630AF7" w14:textId="3D803D24" w:rsidR="003C57DC" w:rsidRPr="00217B71" w:rsidRDefault="00217B71" w:rsidP="00217B71">
      <w:pPr>
        <w:pStyle w:val="Level2"/>
      </w:pPr>
      <w:bookmarkStart w:id="161" w:name="_Ref275353350"/>
      <w:r w:rsidRPr="00E06935">
        <w:t xml:space="preserve">This </w:t>
      </w:r>
      <w:r w:rsidRPr="001C466B">
        <w:rPr>
          <w:rStyle w:val="CrossReference"/>
          <w:b/>
          <w:bCs/>
        </w:rPr>
        <w:t xml:space="preserve">clause </w:t>
      </w:r>
      <w:r w:rsidRPr="001C466B">
        <w:rPr>
          <w:rStyle w:val="CrossReference"/>
          <w:b/>
          <w:bCs/>
        </w:rPr>
        <w:fldChar w:fldCharType="begin"/>
      </w:r>
      <w:r w:rsidRPr="001C466B">
        <w:rPr>
          <w:rStyle w:val="CrossReference"/>
          <w:b/>
          <w:bCs/>
        </w:rPr>
        <w:instrText xml:space="preserve"> REF _Ref383006682 \r \h </w:instrText>
      </w:r>
      <w:r w:rsidR="001C466B">
        <w:rPr>
          <w:rStyle w:val="CrossReference"/>
          <w:b/>
          <w:bCs/>
        </w:rPr>
        <w:instrText xml:space="preserve"> \* MERGEFORMAT </w:instrText>
      </w:r>
      <w:r w:rsidRPr="001C466B">
        <w:rPr>
          <w:rStyle w:val="CrossReference"/>
          <w:b/>
          <w:bCs/>
        </w:rPr>
      </w:r>
      <w:r w:rsidRPr="001C466B">
        <w:rPr>
          <w:rStyle w:val="CrossReference"/>
          <w:b/>
          <w:bCs/>
        </w:rPr>
        <w:fldChar w:fldCharType="separate"/>
      </w:r>
      <w:r w:rsidR="00DD2FEE">
        <w:rPr>
          <w:rStyle w:val="CrossReference"/>
          <w:b/>
          <w:bCs/>
        </w:rPr>
        <w:t>18</w:t>
      </w:r>
      <w:r w:rsidRPr="001C466B">
        <w:rPr>
          <w:rStyle w:val="CrossReference"/>
          <w:b/>
          <w:bCs/>
        </w:rPr>
        <w:fldChar w:fldCharType="end"/>
      </w:r>
      <w:r w:rsidRPr="00E06935">
        <w:t xml:space="preserve"> </w:t>
      </w:r>
      <w:r>
        <w:t>will</w:t>
      </w:r>
      <w:r w:rsidRPr="00E06935">
        <w:t xml:space="preserve"> not apply to the service of any proceedings or other documents in a legal action to which the Civil Procedure Rules </w:t>
      </w:r>
      <w:r>
        <w:t>apply</w:t>
      </w:r>
      <w:r w:rsidRPr="00E06935">
        <w:t>.</w:t>
      </w:r>
      <w:bookmarkEnd w:id="161"/>
    </w:p>
    <w:p w14:paraId="0AA896F3" w14:textId="77CA73DA" w:rsidR="003C57DC" w:rsidRPr="00C765CD" w:rsidRDefault="003C57DC" w:rsidP="00C765CD">
      <w:pPr>
        <w:pStyle w:val="Level1"/>
        <w:keepNext/>
      </w:pPr>
      <w:bookmarkStart w:id="162" w:name="_Ref383009586"/>
      <w:r w:rsidRPr="00DF0C5B">
        <w:rPr>
          <w:rStyle w:val="Level1asHeadingtext"/>
        </w:rPr>
        <w:t xml:space="preserve">ENTIRE AGREEMENT </w:t>
      </w:r>
      <w:bookmarkStart w:id="163" w:name="_NN1586"/>
      <w:bookmarkEnd w:id="162"/>
      <w:bookmarkEnd w:id="163"/>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_NN1586\r \h </w:instrText>
      </w:r>
      <w:r w:rsidR="00C765CD" w:rsidRPr="00C765CD">
        <w:fldChar w:fldCharType="separate"/>
      </w:r>
      <w:bookmarkStart w:id="164" w:name="_Toc79597516"/>
      <w:r w:rsidR="00DD2FEE">
        <w:instrText>19</w:instrText>
      </w:r>
      <w:r w:rsidR="00C765CD" w:rsidRPr="00C765CD">
        <w:fldChar w:fldCharType="end"/>
      </w:r>
      <w:r w:rsidR="00C765CD" w:rsidRPr="00C765CD">
        <w:tab/>
        <w:instrText>ENTIRE AGREEMENT</w:instrText>
      </w:r>
      <w:bookmarkEnd w:id="164"/>
      <w:r w:rsidR="00C765CD" w:rsidRPr="00C765CD">
        <w:instrText xml:space="preserve"> " \l 1 </w:instrText>
      </w:r>
      <w:r w:rsidR="00C765CD" w:rsidRPr="00C765CD">
        <w:fldChar w:fldCharType="end"/>
      </w:r>
    </w:p>
    <w:p w14:paraId="00B3AD71" w14:textId="77777777" w:rsidR="003C57DC" w:rsidRPr="001C466B" w:rsidRDefault="003C57DC" w:rsidP="001C466B">
      <w:pPr>
        <w:pStyle w:val="Level2"/>
      </w:pPr>
      <w:bookmarkStart w:id="165" w:name="_Ref387397841"/>
      <w:r w:rsidRPr="00F14F93">
        <w:t>This Agreement constitutes the entire agreement between the parties and supersedes any prior agreement or arrangement in respect of its subject matter and:</w:t>
      </w:r>
      <w:bookmarkEnd w:id="165"/>
    </w:p>
    <w:p w14:paraId="08116E45" w14:textId="77777777" w:rsidR="003C57DC" w:rsidRPr="001C466B" w:rsidRDefault="003C57DC" w:rsidP="001C466B">
      <w:pPr>
        <w:pStyle w:val="Level3"/>
      </w:pPr>
      <w:r w:rsidRPr="00F14F93">
        <w:t xml:space="preserve">neither </w:t>
      </w:r>
      <w:r>
        <w:t>party</w:t>
      </w:r>
      <w:r w:rsidRPr="00F14F93">
        <w:t xml:space="preserve"> has entered into this Agreement in reliance upon, and it </w:t>
      </w:r>
      <w:r>
        <w:t>will</w:t>
      </w:r>
      <w:r w:rsidRPr="00F14F93">
        <w:t xml:space="preserve"> have no remedy in respect of, any </w:t>
      </w:r>
      <w:r>
        <w:t xml:space="preserve">misrepresentation, </w:t>
      </w:r>
      <w:proofErr w:type="gramStart"/>
      <w:r w:rsidRPr="00F14F93">
        <w:t>representatio</w:t>
      </w:r>
      <w:r>
        <w:t>n</w:t>
      </w:r>
      <w:proofErr w:type="gramEnd"/>
      <w:r>
        <w:t xml:space="preserve"> or statement (whether made by </w:t>
      </w:r>
      <w:r w:rsidRPr="00F14F93">
        <w:t xml:space="preserve">the other </w:t>
      </w:r>
      <w:r>
        <w:t xml:space="preserve">party </w:t>
      </w:r>
      <w:r w:rsidRPr="00F14F93">
        <w:t>or any other person</w:t>
      </w:r>
      <w:r>
        <w:t xml:space="preserve"> and whether made to the first party or any other person</w:t>
      </w:r>
      <w:r w:rsidRPr="00F14F93">
        <w:t>) which is not expressly set out in this Agreement;</w:t>
      </w:r>
      <w:r w:rsidR="00DC0821">
        <w:t xml:space="preserve"> </w:t>
      </w:r>
      <w:r w:rsidR="00B0126C" w:rsidRPr="00F14F93">
        <w:t>and</w:t>
      </w:r>
    </w:p>
    <w:p w14:paraId="1FBFF29C" w14:textId="107B2CA3" w:rsidR="003C57DC" w:rsidRPr="001C466B" w:rsidRDefault="00B0126C" w:rsidP="001C466B">
      <w:pPr>
        <w:pStyle w:val="Level3"/>
      </w:pPr>
      <w:r w:rsidRPr="00F14F93">
        <w:t xml:space="preserve">nothing in this </w:t>
      </w:r>
      <w:r w:rsidRPr="001C466B">
        <w:rPr>
          <w:rStyle w:val="CrossReference"/>
          <w:b/>
          <w:bCs/>
        </w:rPr>
        <w:t xml:space="preserve">clause </w:t>
      </w:r>
      <w:r w:rsidRPr="001C466B">
        <w:rPr>
          <w:rStyle w:val="CrossReference"/>
          <w:b/>
          <w:bCs/>
        </w:rPr>
        <w:fldChar w:fldCharType="begin"/>
      </w:r>
      <w:r w:rsidRPr="001C466B">
        <w:rPr>
          <w:rStyle w:val="CrossReference"/>
          <w:b/>
          <w:bCs/>
        </w:rPr>
        <w:instrText xml:space="preserve"> REF _Ref383009586 \r \h </w:instrText>
      </w:r>
      <w:r w:rsidR="001C466B">
        <w:rPr>
          <w:rStyle w:val="CrossReference"/>
          <w:b/>
          <w:bCs/>
        </w:rPr>
        <w:instrText xml:space="preserve"> \* MERGEFORMAT </w:instrText>
      </w:r>
      <w:r w:rsidRPr="001C466B">
        <w:rPr>
          <w:rStyle w:val="CrossReference"/>
          <w:b/>
          <w:bCs/>
        </w:rPr>
      </w:r>
      <w:r w:rsidRPr="001C466B">
        <w:rPr>
          <w:rStyle w:val="CrossReference"/>
          <w:b/>
          <w:bCs/>
        </w:rPr>
        <w:fldChar w:fldCharType="separate"/>
      </w:r>
      <w:r w:rsidR="00DD2FEE">
        <w:rPr>
          <w:rStyle w:val="CrossReference"/>
          <w:b/>
          <w:bCs/>
        </w:rPr>
        <w:t>19</w:t>
      </w:r>
      <w:r w:rsidRPr="001C466B">
        <w:rPr>
          <w:rStyle w:val="CrossReference"/>
          <w:b/>
          <w:bCs/>
        </w:rPr>
        <w:fldChar w:fldCharType="end"/>
      </w:r>
      <w:r w:rsidRPr="00F14F93">
        <w:t xml:space="preserve"> </w:t>
      </w:r>
      <w:r>
        <w:t>will</w:t>
      </w:r>
      <w:r w:rsidRPr="00F14F93">
        <w:t xml:space="preserve"> be interpreted or construed as limiting or excluding the liability of </w:t>
      </w:r>
      <w:r>
        <w:t>any person</w:t>
      </w:r>
      <w:r w:rsidRPr="00F14F93">
        <w:t xml:space="preserve"> for fraud or fraudulent misrepresentation.</w:t>
      </w:r>
    </w:p>
    <w:p w14:paraId="21CB09BA" w14:textId="300E1308" w:rsidR="003C57DC" w:rsidRPr="00C765CD" w:rsidRDefault="003C57DC" w:rsidP="00C765CD">
      <w:pPr>
        <w:pStyle w:val="Level1"/>
        <w:keepNext/>
      </w:pPr>
      <w:r w:rsidRPr="00DF0C5B">
        <w:rPr>
          <w:rStyle w:val="Level1asHeadingtext"/>
        </w:rPr>
        <w:t>NO WAIVER</w:t>
      </w:r>
      <w:bookmarkStart w:id="166" w:name="_NN1587"/>
      <w:bookmarkEnd w:id="166"/>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_NN1587\r \h </w:instrText>
      </w:r>
      <w:r w:rsidR="00C765CD" w:rsidRPr="00C765CD">
        <w:fldChar w:fldCharType="separate"/>
      </w:r>
      <w:bookmarkStart w:id="167" w:name="_Toc79597517"/>
      <w:r w:rsidR="00DD2FEE">
        <w:instrText>20</w:instrText>
      </w:r>
      <w:r w:rsidR="00C765CD" w:rsidRPr="00C765CD">
        <w:fldChar w:fldCharType="end"/>
      </w:r>
      <w:r w:rsidR="00C765CD" w:rsidRPr="00C765CD">
        <w:tab/>
        <w:instrText>NO WAIVER</w:instrText>
      </w:r>
      <w:bookmarkEnd w:id="167"/>
      <w:r w:rsidR="00C765CD" w:rsidRPr="00C765CD">
        <w:instrText xml:space="preserve">" \l 1 </w:instrText>
      </w:r>
      <w:r w:rsidR="00C765CD" w:rsidRPr="00C765CD">
        <w:fldChar w:fldCharType="end"/>
      </w:r>
    </w:p>
    <w:p w14:paraId="0540E580" w14:textId="77777777" w:rsidR="003C57DC" w:rsidRPr="0064051D" w:rsidRDefault="003C57DC" w:rsidP="003C57DC">
      <w:pPr>
        <w:pStyle w:val="Body2"/>
      </w:pPr>
      <w:r w:rsidRPr="00632CB6">
        <w:t xml:space="preserve">A delay in exercising or failure to exercise a right or remedy under or in connection with this Agreement </w:t>
      </w:r>
      <w:r>
        <w:t>will</w:t>
      </w:r>
      <w:r w:rsidRPr="00632CB6">
        <w:t xml:space="preserve"> not constitute a waiver of, or prevent or restrict future exercise of, that or any other right or remedy, nor </w:t>
      </w:r>
      <w:r>
        <w:t>will</w:t>
      </w:r>
      <w:r w:rsidRPr="00632CB6">
        <w:t xml:space="preserve"> the single or partial exercise of a right or remedy prevent or restrict the further exercise of that or any other right or remedy. A waiver of any right, remedy, </w:t>
      </w:r>
      <w:proofErr w:type="gramStart"/>
      <w:r w:rsidRPr="00632CB6">
        <w:t>breach</w:t>
      </w:r>
      <w:proofErr w:type="gramEnd"/>
      <w:r w:rsidRPr="00632CB6">
        <w:t xml:space="preserve"> or default </w:t>
      </w:r>
      <w:r>
        <w:t>will</w:t>
      </w:r>
      <w:r w:rsidRPr="00632CB6">
        <w:t xml:space="preserve"> only be valid if it is in writing and signed by the </w:t>
      </w:r>
      <w:r>
        <w:t>party</w:t>
      </w:r>
      <w:r w:rsidRPr="00632CB6">
        <w:t xml:space="preserve"> giving it and only in the circumstances and </w:t>
      </w:r>
      <w:r w:rsidRPr="00632CB6">
        <w:lastRenderedPageBreak/>
        <w:t xml:space="preserve">for the purpose for which it was given and </w:t>
      </w:r>
      <w:r>
        <w:t>will</w:t>
      </w:r>
      <w:r w:rsidRPr="00632CB6">
        <w:t xml:space="preserve"> not constitute a waiver of any other right, remedy, breach or default.</w:t>
      </w:r>
    </w:p>
    <w:p w14:paraId="25B10ED2" w14:textId="50A41D9E" w:rsidR="003C57DC" w:rsidRPr="00C765CD" w:rsidRDefault="003C57DC" w:rsidP="00C765CD">
      <w:pPr>
        <w:pStyle w:val="Level1"/>
        <w:keepNext/>
      </w:pPr>
      <w:r w:rsidRPr="00DF0C5B">
        <w:rPr>
          <w:rStyle w:val="Level1asHeadingtext"/>
        </w:rPr>
        <w:t>SEVERANCE</w:t>
      </w:r>
      <w:bookmarkStart w:id="168" w:name="_NN1588"/>
      <w:bookmarkEnd w:id="168"/>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_NN1588\r \h </w:instrText>
      </w:r>
      <w:r w:rsidR="00C765CD" w:rsidRPr="00C765CD">
        <w:fldChar w:fldCharType="separate"/>
      </w:r>
      <w:bookmarkStart w:id="169" w:name="_Toc79597518"/>
      <w:r w:rsidR="00DD2FEE">
        <w:instrText>21</w:instrText>
      </w:r>
      <w:r w:rsidR="00C765CD" w:rsidRPr="00C765CD">
        <w:fldChar w:fldCharType="end"/>
      </w:r>
      <w:r w:rsidR="00C765CD" w:rsidRPr="00C765CD">
        <w:tab/>
        <w:instrText>SEVERANCE</w:instrText>
      </w:r>
      <w:bookmarkEnd w:id="169"/>
      <w:r w:rsidR="00C765CD" w:rsidRPr="00C765CD">
        <w:instrText xml:space="preserve">" \l 1 </w:instrText>
      </w:r>
      <w:r w:rsidR="00C765CD" w:rsidRPr="00C765CD">
        <w:fldChar w:fldCharType="end"/>
      </w:r>
    </w:p>
    <w:p w14:paraId="149249AC" w14:textId="77777777" w:rsidR="003C57DC" w:rsidRPr="00966718" w:rsidRDefault="003C57DC" w:rsidP="003C57DC">
      <w:pPr>
        <w:pStyle w:val="Body2"/>
      </w:pPr>
      <w:r w:rsidRPr="00D43E3D">
        <w:t xml:space="preserve">If any term of this Agreement is found by any court or body or authority of competent jurisdiction to be illegal, unlawful, </w:t>
      </w:r>
      <w:proofErr w:type="gramStart"/>
      <w:r w:rsidRPr="00D43E3D">
        <w:t>void</w:t>
      </w:r>
      <w:proofErr w:type="gramEnd"/>
      <w:r w:rsidRPr="00D43E3D">
        <w:t xml:space="preserve"> or unenforceable, such term </w:t>
      </w:r>
      <w:r>
        <w:t>will</w:t>
      </w:r>
      <w:r w:rsidRPr="00D43E3D">
        <w:t xml:space="preserve"> be deemed to be severed from this Agreement and this </w:t>
      </w:r>
      <w:r>
        <w:t>will</w:t>
      </w:r>
      <w:r w:rsidRPr="00D43E3D">
        <w:t xml:space="preserve"> not affect the remainder of this Agreement which </w:t>
      </w:r>
      <w:r>
        <w:t>will</w:t>
      </w:r>
      <w:r w:rsidRPr="00D43E3D">
        <w:t xml:space="preserve"> continue in full force and effect. </w:t>
      </w:r>
    </w:p>
    <w:p w14:paraId="4B21103B" w14:textId="0426BD9E" w:rsidR="003C57DC" w:rsidRPr="00C765CD" w:rsidRDefault="003C57DC" w:rsidP="00C765CD">
      <w:pPr>
        <w:pStyle w:val="Level1"/>
        <w:keepNext/>
      </w:pPr>
      <w:bookmarkStart w:id="170" w:name="_Ref410826243"/>
      <w:r w:rsidRPr="00DF0C5B">
        <w:rPr>
          <w:rStyle w:val="Level1asHeadingtext"/>
        </w:rPr>
        <w:t>VARIATION</w:t>
      </w:r>
      <w:bookmarkStart w:id="171" w:name="_NN1589"/>
      <w:bookmarkEnd w:id="170"/>
      <w:bookmarkEnd w:id="171"/>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_NN1589\r \h </w:instrText>
      </w:r>
      <w:r w:rsidR="00C765CD" w:rsidRPr="00C765CD">
        <w:fldChar w:fldCharType="separate"/>
      </w:r>
      <w:bookmarkStart w:id="172" w:name="_Toc79597519"/>
      <w:r w:rsidR="00DD2FEE">
        <w:instrText>22</w:instrText>
      </w:r>
      <w:r w:rsidR="00C765CD" w:rsidRPr="00C765CD">
        <w:fldChar w:fldCharType="end"/>
      </w:r>
      <w:r w:rsidR="00C765CD" w:rsidRPr="00C765CD">
        <w:tab/>
        <w:instrText>VARIATION</w:instrText>
      </w:r>
      <w:bookmarkEnd w:id="172"/>
      <w:r w:rsidR="00C765CD" w:rsidRPr="00C765CD">
        <w:instrText xml:space="preserve">" \l 1 </w:instrText>
      </w:r>
      <w:r w:rsidR="00C765CD" w:rsidRPr="00C765CD">
        <w:fldChar w:fldCharType="end"/>
      </w:r>
    </w:p>
    <w:p w14:paraId="4E78873B" w14:textId="77777777" w:rsidR="003C57DC" w:rsidRPr="000642BE" w:rsidRDefault="003C57DC" w:rsidP="00A54B70">
      <w:pPr>
        <w:pStyle w:val="Body1"/>
        <w:numPr>
          <w:ilvl w:val="0"/>
          <w:numId w:val="0"/>
        </w:numPr>
        <w:ind w:left="851"/>
      </w:pPr>
      <w:r w:rsidRPr="000253A2">
        <w:t xml:space="preserve">Save as otherwise </w:t>
      </w:r>
      <w:r w:rsidRPr="00E3324C">
        <w:t>expressly provided in this Agreement</w:t>
      </w:r>
      <w:r w:rsidRPr="00E3324C">
        <w:rPr>
          <w:rStyle w:val="CrossReference"/>
        </w:rPr>
        <w:t>, no variation to this Agreement will be effective unles</w:t>
      </w:r>
      <w:r w:rsidR="00DC0821" w:rsidRPr="00E3324C">
        <w:rPr>
          <w:rStyle w:val="CrossReference"/>
        </w:rPr>
        <w:t xml:space="preserve">s </w:t>
      </w:r>
      <w:r w:rsidRPr="00E3324C">
        <w:rPr>
          <w:rStyle w:val="CrossReference"/>
        </w:rPr>
        <w:t>it is in writing and signed by a duly authorised representative on behalf of each of the parties</w:t>
      </w:r>
      <w:r w:rsidR="00A34E74" w:rsidRPr="00E3324C">
        <w:rPr>
          <w:rStyle w:val="CrossReference"/>
        </w:rPr>
        <w:t>.</w:t>
      </w:r>
    </w:p>
    <w:p w14:paraId="00E8B1DD" w14:textId="3A2EA3DA" w:rsidR="003C57DC" w:rsidRPr="00C765CD" w:rsidRDefault="003C57DC" w:rsidP="00C765CD">
      <w:pPr>
        <w:pStyle w:val="Level1"/>
        <w:keepNext/>
      </w:pPr>
      <w:r w:rsidRPr="00DF0C5B">
        <w:rPr>
          <w:rStyle w:val="Level1asHeadingtext"/>
        </w:rPr>
        <w:t>NO PARTNERSHIP OR AGENCY</w:t>
      </w:r>
      <w:bookmarkStart w:id="173" w:name="_NN1590"/>
      <w:bookmarkEnd w:id="173"/>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_NN1590\r \h </w:instrText>
      </w:r>
      <w:r w:rsidR="00C765CD" w:rsidRPr="00C765CD">
        <w:fldChar w:fldCharType="separate"/>
      </w:r>
      <w:bookmarkStart w:id="174" w:name="_Toc79597520"/>
      <w:r w:rsidR="00DD2FEE">
        <w:instrText>23</w:instrText>
      </w:r>
      <w:r w:rsidR="00C765CD" w:rsidRPr="00C765CD">
        <w:fldChar w:fldCharType="end"/>
      </w:r>
      <w:r w:rsidR="00C765CD" w:rsidRPr="00C765CD">
        <w:tab/>
        <w:instrText>NO PARTNERSHIP OR AGENCY</w:instrText>
      </w:r>
      <w:bookmarkEnd w:id="174"/>
      <w:r w:rsidR="00C765CD" w:rsidRPr="00C765CD">
        <w:instrText xml:space="preserve">" \l 1 </w:instrText>
      </w:r>
      <w:r w:rsidR="00C765CD" w:rsidRPr="00C765CD">
        <w:fldChar w:fldCharType="end"/>
      </w:r>
    </w:p>
    <w:p w14:paraId="79FC0D13" w14:textId="77777777" w:rsidR="003C57DC" w:rsidRPr="009F78BB" w:rsidRDefault="003C57DC" w:rsidP="003C57DC">
      <w:pPr>
        <w:pStyle w:val="Body2"/>
      </w:pPr>
      <w:r w:rsidRPr="00BC230A">
        <w:t xml:space="preserve">Nothing in this Agreement and no action taken by the parties in connection with it </w:t>
      </w:r>
      <w:r>
        <w:t>will</w:t>
      </w:r>
      <w:r w:rsidRPr="00BC230A">
        <w:t xml:space="preserve"> create a partnership or joint venture or relationship of employer and employee between the parties or, save as expressly provided otherwise in this Agreement, give either </w:t>
      </w:r>
      <w:r>
        <w:t>party</w:t>
      </w:r>
      <w:r w:rsidRPr="00BC230A">
        <w:t xml:space="preserve"> authority to act as the agent of or in the name of or on behalf of the other </w:t>
      </w:r>
      <w:r>
        <w:t>party</w:t>
      </w:r>
      <w:r w:rsidRPr="00BC230A">
        <w:t xml:space="preserve"> or to bind the other </w:t>
      </w:r>
      <w:r>
        <w:t>party</w:t>
      </w:r>
      <w:r w:rsidRPr="00BC230A">
        <w:t xml:space="preserve"> or to hold itself out as being entitled to do so.</w:t>
      </w:r>
    </w:p>
    <w:p w14:paraId="558E8F08" w14:textId="76C61161" w:rsidR="003C57DC" w:rsidRPr="00C765CD" w:rsidRDefault="003C57DC" w:rsidP="00C765CD">
      <w:pPr>
        <w:pStyle w:val="Level1"/>
        <w:keepNext/>
      </w:pPr>
      <w:r w:rsidRPr="00DF0C5B">
        <w:rPr>
          <w:rStyle w:val="Level1asHeadingtext"/>
        </w:rPr>
        <w:t>INDEPENDENT CONTRACTORS</w:t>
      </w:r>
      <w:bookmarkStart w:id="175" w:name="_NN1591"/>
      <w:bookmarkEnd w:id="175"/>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_NN1591\r \h </w:instrText>
      </w:r>
      <w:r w:rsidR="00C765CD" w:rsidRPr="00C765CD">
        <w:fldChar w:fldCharType="separate"/>
      </w:r>
      <w:bookmarkStart w:id="176" w:name="_Toc79597521"/>
      <w:r w:rsidR="00DD2FEE">
        <w:instrText>24</w:instrText>
      </w:r>
      <w:r w:rsidR="00C765CD" w:rsidRPr="00C765CD">
        <w:fldChar w:fldCharType="end"/>
      </w:r>
      <w:r w:rsidR="00C765CD" w:rsidRPr="00C765CD">
        <w:tab/>
        <w:instrText>INDEPENDENT CONTRACTORS</w:instrText>
      </w:r>
      <w:bookmarkEnd w:id="176"/>
      <w:r w:rsidR="00C765CD" w:rsidRPr="00C765CD">
        <w:instrText xml:space="preserve">" \l 1 </w:instrText>
      </w:r>
      <w:r w:rsidR="00C765CD" w:rsidRPr="00C765CD">
        <w:fldChar w:fldCharType="end"/>
      </w:r>
    </w:p>
    <w:p w14:paraId="59121852" w14:textId="77777777" w:rsidR="003C57DC" w:rsidRPr="00BA32E4" w:rsidRDefault="003C57DC" w:rsidP="003C57DC">
      <w:pPr>
        <w:pStyle w:val="Body2"/>
      </w:pPr>
      <w:r w:rsidRPr="00BA32E4">
        <w:t xml:space="preserve">Each </w:t>
      </w:r>
      <w:r>
        <w:t>party</w:t>
      </w:r>
      <w:r w:rsidRPr="00BA32E4">
        <w:t xml:space="preserve"> agrees that it is an independent contractor and is entering into this Agreement as principal and not as agent for or for the benefit of any other person. </w:t>
      </w:r>
    </w:p>
    <w:p w14:paraId="263BE9A4" w14:textId="31E4687F" w:rsidR="003C57DC" w:rsidRPr="00C765CD" w:rsidRDefault="003C57DC" w:rsidP="00C765CD">
      <w:pPr>
        <w:pStyle w:val="Level1"/>
        <w:keepNext/>
      </w:pPr>
      <w:bookmarkStart w:id="177" w:name="_Ref384212725"/>
      <w:r w:rsidRPr="00DF0C5B">
        <w:rPr>
          <w:rStyle w:val="Level1asHeadingtext"/>
        </w:rPr>
        <w:t>RIGHTS OF THIRD PARTIES</w:t>
      </w:r>
      <w:bookmarkStart w:id="178" w:name="_NN1592"/>
      <w:bookmarkEnd w:id="177"/>
      <w:bookmarkEnd w:id="178"/>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_NN1592\r \h </w:instrText>
      </w:r>
      <w:r w:rsidR="00C765CD" w:rsidRPr="00C765CD">
        <w:fldChar w:fldCharType="separate"/>
      </w:r>
      <w:bookmarkStart w:id="179" w:name="_Toc79597522"/>
      <w:r w:rsidR="00DD2FEE">
        <w:instrText>25</w:instrText>
      </w:r>
      <w:r w:rsidR="00C765CD" w:rsidRPr="00C765CD">
        <w:fldChar w:fldCharType="end"/>
      </w:r>
      <w:r w:rsidR="00C765CD" w:rsidRPr="00C765CD">
        <w:tab/>
        <w:instrText>RIGHTS OF THIRD PARTIES</w:instrText>
      </w:r>
      <w:bookmarkEnd w:id="179"/>
      <w:r w:rsidR="00C765CD" w:rsidRPr="00C765CD">
        <w:instrText xml:space="preserve">" \l 1 </w:instrText>
      </w:r>
      <w:r w:rsidR="00C765CD" w:rsidRPr="00C765CD">
        <w:fldChar w:fldCharType="end"/>
      </w:r>
    </w:p>
    <w:p w14:paraId="637F08F9" w14:textId="77777777" w:rsidR="003C57DC" w:rsidRDefault="003C57DC" w:rsidP="003C57DC">
      <w:pPr>
        <w:pStyle w:val="Level2"/>
      </w:pPr>
      <w:r w:rsidRPr="00797242">
        <w:t>The parties may vary or rescind this Agreement without the consent of the</w:t>
      </w:r>
      <w:r w:rsidR="00DA14CE">
        <w:t xml:space="preserve"> </w:t>
      </w:r>
      <w:r w:rsidR="00DA14CE" w:rsidRPr="006A64A6">
        <w:t xml:space="preserve">Supplier’s employees, </w:t>
      </w:r>
      <w:proofErr w:type="gramStart"/>
      <w:r w:rsidR="00DA14CE" w:rsidRPr="006A64A6">
        <w:t>agents</w:t>
      </w:r>
      <w:proofErr w:type="gramEnd"/>
      <w:r w:rsidR="00DA14CE" w:rsidRPr="006A64A6">
        <w:t xml:space="preserve"> </w:t>
      </w:r>
      <w:r w:rsidR="009D3396">
        <w:t>or</w:t>
      </w:r>
      <w:r w:rsidR="00DA14CE" w:rsidRPr="006A64A6">
        <w:t xml:space="preserve"> sub-contractors</w:t>
      </w:r>
      <w:r w:rsidRPr="00797242">
        <w:t>.</w:t>
      </w:r>
    </w:p>
    <w:p w14:paraId="1B8834D7" w14:textId="77777777" w:rsidR="00824A03" w:rsidRPr="004453E4" w:rsidRDefault="00EF6F49" w:rsidP="003C57DC">
      <w:pPr>
        <w:pStyle w:val="Level2"/>
      </w:pPr>
      <w:r>
        <w:t>T</w:t>
      </w:r>
      <w:r w:rsidR="00824A03" w:rsidRPr="00B30332">
        <w:t>he parties do not intend that any term of this Agreement will be enforceable under the Contracts (Rights of Third Parties) Act 1999 by any person.</w:t>
      </w:r>
    </w:p>
    <w:p w14:paraId="535FE3A9" w14:textId="147BE251" w:rsidR="00110DEA" w:rsidRPr="00C765CD" w:rsidRDefault="00110DEA" w:rsidP="00C765CD">
      <w:pPr>
        <w:pStyle w:val="Level1"/>
        <w:keepNext/>
      </w:pPr>
      <w:bookmarkStart w:id="180" w:name="_Ref411525271"/>
      <w:r w:rsidRPr="00DF0C5B">
        <w:rPr>
          <w:rStyle w:val="Level1asHeadingtext"/>
        </w:rPr>
        <w:t>GOVERNING LAW</w:t>
      </w:r>
      <w:bookmarkStart w:id="181" w:name="_NN1593"/>
      <w:bookmarkEnd w:id="180"/>
      <w:bookmarkEnd w:id="181"/>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_NN1593\r \h </w:instrText>
      </w:r>
      <w:r w:rsidR="00C765CD" w:rsidRPr="00C765CD">
        <w:fldChar w:fldCharType="separate"/>
      </w:r>
      <w:bookmarkStart w:id="182" w:name="_Toc79597523"/>
      <w:r w:rsidR="00DD2FEE">
        <w:instrText>26</w:instrText>
      </w:r>
      <w:r w:rsidR="00C765CD" w:rsidRPr="00C765CD">
        <w:fldChar w:fldCharType="end"/>
      </w:r>
      <w:r w:rsidR="00C765CD" w:rsidRPr="00C765CD">
        <w:tab/>
        <w:instrText>GOVERNING LAW</w:instrText>
      </w:r>
      <w:bookmarkEnd w:id="182"/>
      <w:r w:rsidR="00C765CD" w:rsidRPr="00C765CD">
        <w:instrText xml:space="preserve">" \l 1 </w:instrText>
      </w:r>
      <w:r w:rsidR="00C765CD" w:rsidRPr="00C765CD">
        <w:fldChar w:fldCharType="end"/>
      </w:r>
    </w:p>
    <w:p w14:paraId="20ADB625" w14:textId="77777777" w:rsidR="00110DEA" w:rsidRPr="00110DEA" w:rsidRDefault="00110DEA" w:rsidP="00110DEA">
      <w:pPr>
        <w:pStyle w:val="Body1"/>
      </w:pPr>
      <w:r w:rsidRPr="00D57CD0">
        <w:t>This Agreement</w:t>
      </w:r>
      <w:r>
        <w:t xml:space="preserve"> </w:t>
      </w:r>
      <w:r w:rsidRPr="00D57CD0">
        <w:t xml:space="preserve">and any non-contractual obligations arising out of or in connection with it will be governed by </w:t>
      </w:r>
      <w:r>
        <w:t xml:space="preserve">the </w:t>
      </w:r>
      <w:r w:rsidRPr="00D57CD0">
        <w:t>law</w:t>
      </w:r>
      <w:r>
        <w:t xml:space="preserve"> of England and Wales</w:t>
      </w:r>
      <w:r w:rsidRPr="00D57CD0">
        <w:t>.</w:t>
      </w:r>
    </w:p>
    <w:p w14:paraId="4331648F" w14:textId="4DB86CD6" w:rsidR="000C674F" w:rsidRPr="00C765CD" w:rsidRDefault="003C57DC" w:rsidP="00C765CD">
      <w:pPr>
        <w:pStyle w:val="Level1"/>
        <w:keepNext/>
      </w:pPr>
      <w:bookmarkStart w:id="183" w:name="_Ref410914076"/>
      <w:r w:rsidRPr="00DF0C5B">
        <w:rPr>
          <w:rStyle w:val="Level1asHeadingtext"/>
        </w:rPr>
        <w:t>JURISDICTION</w:t>
      </w:r>
      <w:bookmarkStart w:id="184" w:name="_NN1594"/>
      <w:bookmarkEnd w:id="183"/>
      <w:bookmarkEnd w:id="184"/>
      <w:r w:rsidR="00C765CD" w:rsidRPr="00C765CD">
        <w:fldChar w:fldCharType="begin"/>
      </w:r>
      <w:r w:rsidR="00C765CD" w:rsidRPr="00C765CD">
        <w:instrText xml:space="preserve"> TC "</w:instrText>
      </w:r>
      <w:r w:rsidR="00C765CD" w:rsidRPr="00C765CD">
        <w:fldChar w:fldCharType="begin"/>
      </w:r>
      <w:r w:rsidR="00C765CD" w:rsidRPr="00C765CD">
        <w:instrText xml:space="preserve"> REF _NN1594\r \h </w:instrText>
      </w:r>
      <w:r w:rsidR="00C765CD" w:rsidRPr="00C765CD">
        <w:fldChar w:fldCharType="separate"/>
      </w:r>
      <w:bookmarkStart w:id="185" w:name="_Toc79597524"/>
      <w:r w:rsidR="00DD2FEE">
        <w:instrText>27</w:instrText>
      </w:r>
      <w:r w:rsidR="00C765CD" w:rsidRPr="00C765CD">
        <w:fldChar w:fldCharType="end"/>
      </w:r>
      <w:r w:rsidR="00C765CD" w:rsidRPr="00C765CD">
        <w:tab/>
        <w:instrText>JURISDICTION</w:instrText>
      </w:r>
      <w:bookmarkEnd w:id="185"/>
      <w:r w:rsidR="00C765CD" w:rsidRPr="00C765CD">
        <w:instrText xml:space="preserve">" \l 1 </w:instrText>
      </w:r>
      <w:r w:rsidR="00C765CD" w:rsidRPr="00C765CD">
        <w:fldChar w:fldCharType="end"/>
      </w:r>
    </w:p>
    <w:p w14:paraId="58EBA7DA" w14:textId="6940B562" w:rsidR="003C57DC" w:rsidRPr="005A7A8E" w:rsidRDefault="005A7A8E" w:rsidP="005A7A8E">
      <w:pPr>
        <w:pStyle w:val="Level2"/>
      </w:pPr>
      <w:bookmarkStart w:id="186" w:name="_Ref383073027"/>
      <w:r w:rsidRPr="006A5B60">
        <w:t xml:space="preserve">Subject to </w:t>
      </w:r>
      <w:r w:rsidRPr="001C466B">
        <w:rPr>
          <w:rStyle w:val="CrossReference"/>
          <w:b/>
          <w:bCs/>
        </w:rPr>
        <w:t xml:space="preserve">clause </w:t>
      </w:r>
      <w:r w:rsidRPr="001C466B">
        <w:rPr>
          <w:b/>
          <w:bCs/>
        </w:rPr>
        <w:fldChar w:fldCharType="begin"/>
      </w:r>
      <w:r w:rsidRPr="001C466B">
        <w:rPr>
          <w:b/>
          <w:bCs/>
        </w:rPr>
        <w:instrText xml:space="preserve"> REF _Ref383073201 \r \h  \* MERGEFORMAT </w:instrText>
      </w:r>
      <w:r w:rsidRPr="001C466B">
        <w:rPr>
          <w:b/>
          <w:bCs/>
        </w:rPr>
      </w:r>
      <w:r w:rsidRPr="001C466B">
        <w:rPr>
          <w:b/>
          <w:bCs/>
        </w:rPr>
        <w:fldChar w:fldCharType="separate"/>
      </w:r>
      <w:r w:rsidR="00DD2FEE" w:rsidRPr="00DD2FEE">
        <w:rPr>
          <w:rStyle w:val="CrossReference"/>
        </w:rPr>
        <w:t>27.2</w:t>
      </w:r>
      <w:r w:rsidRPr="001C466B">
        <w:rPr>
          <w:b/>
          <w:bCs/>
        </w:rPr>
        <w:fldChar w:fldCharType="end"/>
      </w:r>
      <w:r w:rsidRPr="006A5B60">
        <w:t>, the courts of England and Wales have exclusive jurisdiction to determine any dispute arising out of or in connection with this Agreement (including in relation to any non-contractual obligations</w:t>
      </w:r>
      <w:bookmarkStart w:id="187" w:name="_Ref223494642"/>
      <w:r>
        <w:t>).</w:t>
      </w:r>
      <w:bookmarkEnd w:id="186"/>
      <w:bookmarkEnd w:id="187"/>
    </w:p>
    <w:p w14:paraId="6393313B" w14:textId="77777777" w:rsidR="003C57DC" w:rsidRPr="006A5B60" w:rsidRDefault="003C57DC" w:rsidP="003C57DC">
      <w:pPr>
        <w:pStyle w:val="Level2"/>
      </w:pPr>
      <w:bookmarkStart w:id="188" w:name="_Ref383073201"/>
      <w:r w:rsidRPr="006A5B60">
        <w:t xml:space="preserve">Any </w:t>
      </w:r>
      <w:r>
        <w:t>party</w:t>
      </w:r>
      <w:r w:rsidRPr="006A5B60">
        <w:t xml:space="preserve"> may seek specific performance, interim or final injunctive relief or any other relief of similar nature or effect in any court of competent jurisdiction</w:t>
      </w:r>
      <w:r>
        <w:t>.</w:t>
      </w:r>
      <w:bookmarkEnd w:id="188"/>
    </w:p>
    <w:p w14:paraId="20D498E0" w14:textId="77777777" w:rsidR="003C57DC" w:rsidRDefault="003C57DC" w:rsidP="003C57DC">
      <w:pPr>
        <w:pStyle w:val="Body"/>
      </w:pPr>
      <w:r>
        <w:rPr>
          <w:b/>
          <w:bCs/>
        </w:rPr>
        <w:t>SIGNED BY</w:t>
      </w:r>
      <w:r>
        <w:t xml:space="preserve"> or on behalf of the parties on the date stated </w:t>
      </w:r>
      <w:r w:rsidR="00B254B7">
        <w:t>below</w:t>
      </w:r>
      <w:r>
        <w:t>.</w:t>
      </w:r>
    </w:p>
    <w:p w14:paraId="16F98732" w14:textId="77777777" w:rsidR="005A0538" w:rsidRDefault="005A0538" w:rsidP="003C57DC">
      <w:pPr>
        <w:jc w:val="left"/>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3821"/>
      </w:tblGrid>
      <w:tr w:rsidR="00B254B7" w14:paraId="0599FDAE" w14:textId="77777777" w:rsidTr="008D0579">
        <w:tc>
          <w:tcPr>
            <w:tcW w:w="4389" w:type="dxa"/>
          </w:tcPr>
          <w:p w14:paraId="7DC43704" w14:textId="77777777" w:rsidR="00B254B7" w:rsidRDefault="00B254B7" w:rsidP="00B254B7">
            <w:pPr>
              <w:pStyle w:val="Body1"/>
              <w:rPr>
                <w:b/>
                <w:bCs/>
              </w:rPr>
            </w:pPr>
            <w:r w:rsidRPr="001C466B">
              <w:rPr>
                <w:b/>
                <w:bCs/>
              </w:rPr>
              <w:t>The Supplier</w:t>
            </w:r>
          </w:p>
          <w:p w14:paraId="6B7F9AF2" w14:textId="198FACD1" w:rsidR="00B254B7" w:rsidRPr="001C466B" w:rsidRDefault="00B254B7" w:rsidP="00B254B7">
            <w:pPr>
              <w:pStyle w:val="Body1"/>
              <w:rPr>
                <w:b/>
                <w:bCs/>
              </w:rPr>
            </w:pPr>
          </w:p>
        </w:tc>
        <w:tc>
          <w:tcPr>
            <w:tcW w:w="3821" w:type="dxa"/>
          </w:tcPr>
          <w:p w14:paraId="196837EB" w14:textId="77777777" w:rsidR="00B254B7" w:rsidRDefault="00B254B7" w:rsidP="00B254B7">
            <w:pPr>
              <w:pStyle w:val="Body1"/>
              <w:rPr>
                <w:b/>
                <w:bCs/>
              </w:rPr>
            </w:pPr>
            <w:r w:rsidRPr="001C466B">
              <w:rPr>
                <w:b/>
                <w:bCs/>
              </w:rPr>
              <w:t>The Customer</w:t>
            </w:r>
          </w:p>
          <w:p w14:paraId="4E35EB8A" w14:textId="77777777" w:rsidR="00B254B7" w:rsidRPr="001C466B" w:rsidRDefault="00B254B7" w:rsidP="00B254B7">
            <w:pPr>
              <w:pStyle w:val="Body1"/>
              <w:rPr>
                <w:b/>
                <w:bCs/>
              </w:rPr>
            </w:pPr>
            <w:r>
              <w:rPr>
                <w:b/>
                <w:bCs/>
              </w:rPr>
              <w:t>(Croydon College)</w:t>
            </w:r>
          </w:p>
        </w:tc>
      </w:tr>
      <w:tr w:rsidR="00B254B7" w14:paraId="79BCD62C" w14:textId="77777777" w:rsidTr="008D0579">
        <w:tc>
          <w:tcPr>
            <w:tcW w:w="4389" w:type="dxa"/>
          </w:tcPr>
          <w:p w14:paraId="7FA5A8F1" w14:textId="77777777" w:rsidR="00B254B7" w:rsidRPr="00C42D19" w:rsidRDefault="00B254B7" w:rsidP="008D0579">
            <w:pPr>
              <w:pStyle w:val="Body1"/>
              <w:numPr>
                <w:ilvl w:val="0"/>
                <w:numId w:val="0"/>
              </w:numPr>
              <w:spacing w:after="0"/>
              <w:rPr>
                <w:highlight w:val="yellow"/>
              </w:rPr>
            </w:pPr>
            <w:r w:rsidRPr="00C42D19">
              <w:rPr>
                <w:highlight w:val="yellow"/>
              </w:rPr>
              <w:t>Name (block capitals):</w:t>
            </w:r>
          </w:p>
          <w:p w14:paraId="1CD62A3E" w14:textId="77777777" w:rsidR="003C1258" w:rsidRPr="00C42D19" w:rsidRDefault="003C1258" w:rsidP="008D0579">
            <w:pPr>
              <w:pStyle w:val="Body1"/>
              <w:numPr>
                <w:ilvl w:val="0"/>
                <w:numId w:val="0"/>
              </w:numPr>
              <w:spacing w:after="0"/>
              <w:rPr>
                <w:highlight w:val="yellow"/>
              </w:rPr>
            </w:pPr>
          </w:p>
          <w:p w14:paraId="212F33E7" w14:textId="77777777" w:rsidR="00B254B7" w:rsidRPr="00C42D19" w:rsidRDefault="00B254B7" w:rsidP="0000006D">
            <w:pPr>
              <w:pStyle w:val="Body1"/>
              <w:numPr>
                <w:ilvl w:val="0"/>
                <w:numId w:val="0"/>
              </w:numPr>
              <w:spacing w:after="0"/>
              <w:rPr>
                <w:highlight w:val="yellow"/>
              </w:rPr>
            </w:pPr>
          </w:p>
        </w:tc>
        <w:tc>
          <w:tcPr>
            <w:tcW w:w="3821" w:type="dxa"/>
          </w:tcPr>
          <w:p w14:paraId="1B0311E5" w14:textId="77777777" w:rsidR="00B254B7" w:rsidRPr="00C42D19" w:rsidRDefault="00B254B7" w:rsidP="00B254B7">
            <w:pPr>
              <w:pStyle w:val="Body1"/>
              <w:spacing w:after="0"/>
              <w:rPr>
                <w:highlight w:val="yellow"/>
              </w:rPr>
            </w:pPr>
            <w:r w:rsidRPr="00C42D19">
              <w:rPr>
                <w:highlight w:val="yellow"/>
              </w:rPr>
              <w:t>Name (block capitals):</w:t>
            </w:r>
          </w:p>
          <w:p w14:paraId="3BE3E818" w14:textId="77777777" w:rsidR="003C1258" w:rsidRPr="00C42D19" w:rsidRDefault="003C1258" w:rsidP="00B254B7">
            <w:pPr>
              <w:pStyle w:val="Body1"/>
              <w:spacing w:after="0"/>
              <w:rPr>
                <w:highlight w:val="yellow"/>
              </w:rPr>
            </w:pPr>
          </w:p>
          <w:p w14:paraId="2AE6F7CA" w14:textId="7D8A9C97" w:rsidR="003C1258" w:rsidRPr="00C42D19" w:rsidRDefault="003C1258" w:rsidP="00B254B7">
            <w:pPr>
              <w:pStyle w:val="Body1"/>
              <w:spacing w:after="0"/>
              <w:rPr>
                <w:highlight w:val="yellow"/>
              </w:rPr>
            </w:pPr>
          </w:p>
        </w:tc>
      </w:tr>
      <w:tr w:rsidR="00B254B7" w14:paraId="594197C4" w14:textId="77777777" w:rsidTr="008D0579">
        <w:tc>
          <w:tcPr>
            <w:tcW w:w="4389" w:type="dxa"/>
          </w:tcPr>
          <w:p w14:paraId="5C71555C" w14:textId="77777777" w:rsidR="00B254B7" w:rsidRPr="00C42D19" w:rsidRDefault="00B254B7" w:rsidP="008D0579">
            <w:pPr>
              <w:pStyle w:val="Body1"/>
              <w:numPr>
                <w:ilvl w:val="0"/>
                <w:numId w:val="0"/>
              </w:numPr>
              <w:spacing w:after="0"/>
              <w:rPr>
                <w:highlight w:val="yellow"/>
              </w:rPr>
            </w:pPr>
            <w:r w:rsidRPr="00C42D19">
              <w:rPr>
                <w:highlight w:val="yellow"/>
              </w:rPr>
              <w:lastRenderedPageBreak/>
              <w:t>Position:</w:t>
            </w:r>
          </w:p>
          <w:p w14:paraId="02E4A289" w14:textId="77777777" w:rsidR="00B254B7" w:rsidRPr="00C42D19" w:rsidRDefault="00B254B7" w:rsidP="008D0579">
            <w:pPr>
              <w:pStyle w:val="Body1"/>
              <w:numPr>
                <w:ilvl w:val="0"/>
                <w:numId w:val="0"/>
              </w:numPr>
              <w:spacing w:after="0"/>
              <w:rPr>
                <w:highlight w:val="yellow"/>
              </w:rPr>
            </w:pPr>
          </w:p>
          <w:p w14:paraId="183C1BC4" w14:textId="49A6536D" w:rsidR="00B254B7" w:rsidRPr="00C42D19" w:rsidRDefault="00B254B7" w:rsidP="008D0579">
            <w:pPr>
              <w:pStyle w:val="Body1"/>
              <w:numPr>
                <w:ilvl w:val="0"/>
                <w:numId w:val="0"/>
              </w:numPr>
              <w:spacing w:after="0"/>
              <w:rPr>
                <w:highlight w:val="yellow"/>
              </w:rPr>
            </w:pPr>
          </w:p>
        </w:tc>
        <w:tc>
          <w:tcPr>
            <w:tcW w:w="3821" w:type="dxa"/>
          </w:tcPr>
          <w:p w14:paraId="5501F84F" w14:textId="77777777" w:rsidR="00B254B7" w:rsidRPr="00C42D19" w:rsidRDefault="00B254B7" w:rsidP="008D0579">
            <w:pPr>
              <w:pStyle w:val="Body1"/>
              <w:numPr>
                <w:ilvl w:val="0"/>
                <w:numId w:val="0"/>
              </w:numPr>
              <w:spacing w:after="0"/>
              <w:rPr>
                <w:highlight w:val="yellow"/>
              </w:rPr>
            </w:pPr>
            <w:r w:rsidRPr="00C42D19">
              <w:rPr>
                <w:highlight w:val="yellow"/>
              </w:rPr>
              <w:t>Position:</w:t>
            </w:r>
          </w:p>
          <w:p w14:paraId="31594619" w14:textId="77777777" w:rsidR="003C1258" w:rsidRPr="00C42D19" w:rsidRDefault="003C1258" w:rsidP="003C1258">
            <w:pPr>
              <w:pStyle w:val="Body1"/>
              <w:numPr>
                <w:ilvl w:val="0"/>
                <w:numId w:val="0"/>
              </w:numPr>
              <w:spacing w:after="0"/>
              <w:rPr>
                <w:highlight w:val="yellow"/>
              </w:rPr>
            </w:pPr>
          </w:p>
          <w:p w14:paraId="479FD1D4" w14:textId="56DD495B" w:rsidR="00B254B7" w:rsidRPr="00C42D19" w:rsidRDefault="00B254B7" w:rsidP="003732F8">
            <w:pPr>
              <w:pStyle w:val="Body1"/>
              <w:numPr>
                <w:ilvl w:val="0"/>
                <w:numId w:val="0"/>
              </w:numPr>
              <w:spacing w:after="0"/>
              <w:rPr>
                <w:highlight w:val="yellow"/>
              </w:rPr>
            </w:pPr>
          </w:p>
        </w:tc>
      </w:tr>
      <w:tr w:rsidR="00B254B7" w14:paraId="31CC633C" w14:textId="77777777" w:rsidTr="008D0579">
        <w:tc>
          <w:tcPr>
            <w:tcW w:w="4389" w:type="dxa"/>
          </w:tcPr>
          <w:p w14:paraId="44682DAB" w14:textId="77777777" w:rsidR="00B254B7" w:rsidRPr="00C42D19" w:rsidRDefault="00B254B7" w:rsidP="008D0579">
            <w:pPr>
              <w:pStyle w:val="Body1"/>
              <w:numPr>
                <w:ilvl w:val="0"/>
                <w:numId w:val="0"/>
              </w:numPr>
              <w:spacing w:after="0"/>
              <w:rPr>
                <w:highlight w:val="yellow"/>
              </w:rPr>
            </w:pPr>
            <w:r w:rsidRPr="00C42D19">
              <w:rPr>
                <w:highlight w:val="yellow"/>
              </w:rPr>
              <w:t>Signature:</w:t>
            </w:r>
          </w:p>
          <w:p w14:paraId="6BACCF70" w14:textId="77777777" w:rsidR="00B254B7" w:rsidRPr="00C42D19" w:rsidRDefault="00B254B7" w:rsidP="008D0579">
            <w:pPr>
              <w:pStyle w:val="Body1"/>
              <w:numPr>
                <w:ilvl w:val="0"/>
                <w:numId w:val="0"/>
              </w:numPr>
              <w:spacing w:after="0"/>
              <w:rPr>
                <w:highlight w:val="yellow"/>
              </w:rPr>
            </w:pPr>
          </w:p>
          <w:p w14:paraId="5F9EDF1E" w14:textId="77777777" w:rsidR="00B254B7" w:rsidRPr="00C42D19" w:rsidRDefault="00B254B7" w:rsidP="008D0579">
            <w:pPr>
              <w:pStyle w:val="Body1"/>
              <w:numPr>
                <w:ilvl w:val="0"/>
                <w:numId w:val="0"/>
              </w:numPr>
              <w:spacing w:after="0"/>
              <w:rPr>
                <w:highlight w:val="yellow"/>
              </w:rPr>
            </w:pPr>
          </w:p>
        </w:tc>
        <w:tc>
          <w:tcPr>
            <w:tcW w:w="3821" w:type="dxa"/>
          </w:tcPr>
          <w:p w14:paraId="6CE25D3C" w14:textId="77777777" w:rsidR="00B254B7" w:rsidRPr="00C42D19" w:rsidRDefault="00B254B7" w:rsidP="008D0579">
            <w:pPr>
              <w:pStyle w:val="Body1"/>
              <w:numPr>
                <w:ilvl w:val="0"/>
                <w:numId w:val="0"/>
              </w:numPr>
              <w:spacing w:after="0"/>
              <w:rPr>
                <w:highlight w:val="yellow"/>
              </w:rPr>
            </w:pPr>
            <w:r w:rsidRPr="00C42D19">
              <w:rPr>
                <w:highlight w:val="yellow"/>
              </w:rPr>
              <w:t>Signature:</w:t>
            </w:r>
          </w:p>
          <w:p w14:paraId="431FB0BF" w14:textId="77777777" w:rsidR="00B254B7" w:rsidRPr="00C42D19" w:rsidRDefault="00B254B7" w:rsidP="00B254B7">
            <w:pPr>
              <w:pStyle w:val="Body1"/>
              <w:spacing w:after="0"/>
              <w:rPr>
                <w:highlight w:val="yellow"/>
              </w:rPr>
            </w:pPr>
          </w:p>
        </w:tc>
      </w:tr>
      <w:tr w:rsidR="00B254B7" w14:paraId="34570F43" w14:textId="77777777" w:rsidTr="008D0579">
        <w:tc>
          <w:tcPr>
            <w:tcW w:w="4389" w:type="dxa"/>
          </w:tcPr>
          <w:p w14:paraId="0907B218" w14:textId="77777777" w:rsidR="00B254B7" w:rsidRPr="00C42D19" w:rsidRDefault="00B254B7" w:rsidP="008D0579">
            <w:pPr>
              <w:pStyle w:val="Body1"/>
              <w:numPr>
                <w:ilvl w:val="0"/>
                <w:numId w:val="0"/>
              </w:numPr>
              <w:spacing w:after="0"/>
              <w:rPr>
                <w:highlight w:val="yellow"/>
              </w:rPr>
            </w:pPr>
            <w:r w:rsidRPr="00C42D19">
              <w:rPr>
                <w:highlight w:val="yellow"/>
              </w:rPr>
              <w:t>Date:</w:t>
            </w:r>
          </w:p>
          <w:p w14:paraId="0747E62A" w14:textId="77777777" w:rsidR="00B254B7" w:rsidRPr="00C42D19" w:rsidRDefault="00B254B7" w:rsidP="008D0579">
            <w:pPr>
              <w:pStyle w:val="Body1"/>
              <w:numPr>
                <w:ilvl w:val="0"/>
                <w:numId w:val="0"/>
              </w:numPr>
              <w:spacing w:after="0"/>
              <w:rPr>
                <w:highlight w:val="yellow"/>
              </w:rPr>
            </w:pPr>
          </w:p>
          <w:p w14:paraId="6C558982" w14:textId="77777777" w:rsidR="00B254B7" w:rsidRPr="00C42D19" w:rsidRDefault="00B254B7" w:rsidP="008D0579">
            <w:pPr>
              <w:pStyle w:val="Body1"/>
              <w:numPr>
                <w:ilvl w:val="0"/>
                <w:numId w:val="0"/>
              </w:numPr>
              <w:spacing w:after="0"/>
              <w:rPr>
                <w:highlight w:val="yellow"/>
              </w:rPr>
            </w:pPr>
          </w:p>
        </w:tc>
        <w:tc>
          <w:tcPr>
            <w:tcW w:w="3821" w:type="dxa"/>
          </w:tcPr>
          <w:p w14:paraId="28893F88" w14:textId="77777777" w:rsidR="00B254B7" w:rsidRPr="00C42D19" w:rsidDel="00E40400" w:rsidRDefault="00B254B7" w:rsidP="00B254B7">
            <w:pPr>
              <w:pStyle w:val="Body1"/>
              <w:spacing w:after="0"/>
              <w:rPr>
                <w:highlight w:val="yellow"/>
              </w:rPr>
            </w:pPr>
            <w:r w:rsidRPr="00C42D19">
              <w:rPr>
                <w:highlight w:val="yellow"/>
              </w:rPr>
              <w:t>Date:</w:t>
            </w:r>
          </w:p>
        </w:tc>
      </w:tr>
    </w:tbl>
    <w:p w14:paraId="03C43CC7" w14:textId="77777777" w:rsidR="000A180A" w:rsidRDefault="000A180A" w:rsidP="000A180A"/>
    <w:p w14:paraId="62860690" w14:textId="77777777" w:rsidR="000A180A" w:rsidRPr="000A180A" w:rsidRDefault="000A180A" w:rsidP="000A180A"/>
    <w:p w14:paraId="5FDE18CC" w14:textId="77777777" w:rsidR="000A180A" w:rsidRPr="000A180A" w:rsidRDefault="000A180A" w:rsidP="000A180A"/>
    <w:p w14:paraId="1295A012" w14:textId="77777777" w:rsidR="000A180A" w:rsidRPr="000A180A" w:rsidRDefault="000A180A" w:rsidP="000A180A"/>
    <w:p w14:paraId="292484F4" w14:textId="77777777" w:rsidR="000A180A" w:rsidRPr="000A180A" w:rsidRDefault="000A180A" w:rsidP="000A180A"/>
    <w:p w14:paraId="0C81D950" w14:textId="77777777" w:rsidR="000A180A" w:rsidRPr="000A180A" w:rsidRDefault="000A180A" w:rsidP="000A180A"/>
    <w:p w14:paraId="352DBC1D" w14:textId="77777777" w:rsidR="000A180A" w:rsidRPr="000A180A" w:rsidRDefault="000A180A" w:rsidP="000A180A"/>
    <w:p w14:paraId="455B877B" w14:textId="77777777" w:rsidR="000A180A" w:rsidRPr="000A180A" w:rsidRDefault="000A180A" w:rsidP="000A180A"/>
    <w:p w14:paraId="59295F33" w14:textId="77777777" w:rsidR="000A180A" w:rsidRPr="000A180A" w:rsidRDefault="000A180A" w:rsidP="000A180A"/>
    <w:p w14:paraId="68CB513C" w14:textId="77777777" w:rsidR="000A180A" w:rsidRPr="000A180A" w:rsidRDefault="000A180A" w:rsidP="000A180A"/>
    <w:p w14:paraId="03289EF9" w14:textId="77777777" w:rsidR="000A180A" w:rsidRPr="000A180A" w:rsidRDefault="000A180A" w:rsidP="000A180A"/>
    <w:p w14:paraId="44E72A03" w14:textId="77777777" w:rsidR="000A180A" w:rsidRPr="000A180A" w:rsidRDefault="000A180A" w:rsidP="000A180A"/>
    <w:p w14:paraId="025BEBCD" w14:textId="77777777" w:rsidR="000A180A" w:rsidRPr="000A180A" w:rsidRDefault="000A180A" w:rsidP="000A180A"/>
    <w:p w14:paraId="24DA61B1" w14:textId="77777777" w:rsidR="00C765CD" w:rsidRDefault="00C765CD" w:rsidP="00C765CD">
      <w:pPr>
        <w:sectPr w:rsidR="00C765CD" w:rsidSect="00C765CD">
          <w:headerReference w:type="even" r:id="rId22"/>
          <w:headerReference w:type="default" r:id="rId23"/>
          <w:footerReference w:type="default" r:id="rId24"/>
          <w:headerReference w:type="first" r:id="rId25"/>
          <w:endnotePr>
            <w:numFmt w:val="lowerLetter"/>
          </w:endnotePr>
          <w:pgSz w:w="11907" w:h="16840" w:code="9"/>
          <w:pgMar w:top="1418" w:right="1418" w:bottom="1418" w:left="1418" w:header="567" w:footer="340" w:gutter="0"/>
          <w:paperSrc w:first="7" w:other="7"/>
          <w:pgNumType w:start="1"/>
          <w:cols w:space="708"/>
          <w:docGrid w:linePitch="272"/>
        </w:sectPr>
      </w:pPr>
    </w:p>
    <w:p w14:paraId="13E33C83" w14:textId="001FD480" w:rsidR="00C765CD" w:rsidRDefault="00E64ACA" w:rsidP="00C765CD">
      <w:pPr>
        <w:pStyle w:val="Schedule"/>
      </w:pPr>
      <w:bookmarkStart w:id="192" w:name="_Ref79597435"/>
      <w:r>
        <w:lastRenderedPageBreak/>
        <w:t>Schedule</w:t>
      </w:r>
      <w:r w:rsidR="00C765CD">
        <w:t xml:space="preserve"> </w:t>
      </w:r>
      <w:bookmarkEnd w:id="192"/>
      <w:r w:rsidR="00C765CD">
        <w:fldChar w:fldCharType="begin"/>
      </w:r>
      <w:r w:rsidR="00C765CD">
        <w:instrText xml:space="preserve"> REF _Ref79597435 \r </w:instrText>
      </w:r>
      <w:r w:rsidR="00C765CD">
        <w:fldChar w:fldCharType="separate"/>
      </w:r>
      <w:bookmarkStart w:id="193" w:name="_Ref79597436"/>
      <w:r w:rsidR="00DD2FEE">
        <w:t>1</w:t>
      </w:r>
      <w:bookmarkEnd w:id="193"/>
      <w:r w:rsidR="00C765CD">
        <w:fldChar w:fldCharType="end"/>
      </w:r>
    </w:p>
    <w:p w14:paraId="58EDA835" w14:textId="76AB6E1C" w:rsidR="00C765CD" w:rsidRDefault="00C765CD" w:rsidP="00C765CD">
      <w:pPr>
        <w:pStyle w:val="ScheduleTitle"/>
      </w:pPr>
      <w:r>
        <w:fldChar w:fldCharType="begin"/>
      </w:r>
      <w:r>
        <w:instrText xml:space="preserve">  TC "</w:instrText>
      </w:r>
      <w:r>
        <w:fldChar w:fldCharType="begin"/>
      </w:r>
      <w:r>
        <w:instrText xml:space="preserve"> REF _Ref79597436 \r </w:instrText>
      </w:r>
      <w:r>
        <w:fldChar w:fldCharType="separate"/>
      </w:r>
      <w:bookmarkStart w:id="194" w:name="_Toc79597525"/>
      <w:r w:rsidR="00DD2FEE">
        <w:instrText>1</w:instrText>
      </w:r>
      <w:r>
        <w:fldChar w:fldCharType="end"/>
      </w:r>
      <w:r>
        <w:tab/>
        <w:instrText>Services Specification</w:instrText>
      </w:r>
      <w:bookmarkEnd w:id="194"/>
      <w:r>
        <w:instrText xml:space="preserve">"\l3  </w:instrText>
      </w:r>
      <w:r>
        <w:fldChar w:fldCharType="end"/>
      </w:r>
      <w:r>
        <w:t>Services Specification</w:t>
      </w:r>
    </w:p>
    <w:p w14:paraId="02D042CD" w14:textId="0B9A5616" w:rsidR="00DF52B9" w:rsidRDefault="00DF52B9" w:rsidP="00EC6322">
      <w:pPr>
        <w:numPr>
          <w:ilvl w:val="0"/>
          <w:numId w:val="16"/>
        </w:numPr>
        <w:pBdr>
          <w:top w:val="nil"/>
          <w:left w:val="nil"/>
          <w:bottom w:val="nil"/>
          <w:right w:val="nil"/>
          <w:between w:val="nil"/>
        </w:pBdr>
        <w:tabs>
          <w:tab w:val="left" w:pos="1843"/>
          <w:tab w:val="left" w:pos="3119"/>
          <w:tab w:val="left" w:pos="4253"/>
        </w:tabs>
        <w:spacing w:after="240"/>
        <w:rPr>
          <w:b/>
          <w:color w:val="000000"/>
        </w:rPr>
      </w:pPr>
      <w:r>
        <w:rPr>
          <w:b/>
          <w:color w:val="000000"/>
        </w:rPr>
        <w:t xml:space="preserve">A. Active </w:t>
      </w:r>
      <w:r w:rsidR="00822D9D">
        <w:rPr>
          <w:b/>
          <w:color w:val="000000"/>
        </w:rPr>
        <w:t xml:space="preserve">student </w:t>
      </w:r>
      <w:r>
        <w:rPr>
          <w:b/>
          <w:color w:val="000000"/>
        </w:rPr>
        <w:t>definition</w:t>
      </w:r>
    </w:p>
    <w:p w14:paraId="4E07999C" w14:textId="2293040F" w:rsidR="00AD7C35" w:rsidRPr="009B0DB0" w:rsidRDefault="00674662" w:rsidP="00EC6322">
      <w:pPr>
        <w:pStyle w:val="ListParagraph"/>
        <w:numPr>
          <w:ilvl w:val="0"/>
          <w:numId w:val="20"/>
        </w:numPr>
        <w:pBdr>
          <w:top w:val="nil"/>
          <w:left w:val="nil"/>
          <w:bottom w:val="nil"/>
          <w:right w:val="nil"/>
          <w:between w:val="nil"/>
        </w:pBdr>
        <w:tabs>
          <w:tab w:val="left" w:pos="1843"/>
          <w:tab w:val="left" w:pos="3119"/>
          <w:tab w:val="left" w:pos="4253"/>
        </w:tabs>
        <w:spacing w:after="240"/>
        <w:rPr>
          <w:color w:val="000000"/>
        </w:rPr>
      </w:pPr>
      <w:r>
        <w:rPr>
          <w:color w:val="000000"/>
        </w:rPr>
        <w:t>For the purposes of this Agreement, a</w:t>
      </w:r>
      <w:r w:rsidR="00DF52B9" w:rsidRPr="00D55BFF">
        <w:rPr>
          <w:color w:val="000000"/>
        </w:rPr>
        <w:t xml:space="preserve">n </w:t>
      </w:r>
      <w:r>
        <w:rPr>
          <w:color w:val="000000"/>
        </w:rPr>
        <w:t>a</w:t>
      </w:r>
      <w:r w:rsidR="00DF52B9" w:rsidRPr="00D55BFF">
        <w:rPr>
          <w:color w:val="000000"/>
        </w:rPr>
        <w:t xml:space="preserve">ctive </w:t>
      </w:r>
      <w:r w:rsidR="00822D9D">
        <w:rPr>
          <w:color w:val="000000"/>
        </w:rPr>
        <w:t xml:space="preserve">student </w:t>
      </w:r>
      <w:r>
        <w:rPr>
          <w:color w:val="000000"/>
        </w:rPr>
        <w:t>(“</w:t>
      </w:r>
      <w:r w:rsidRPr="00674662">
        <w:rPr>
          <w:b/>
          <w:bCs/>
          <w:color w:val="000000"/>
        </w:rPr>
        <w:t xml:space="preserve">Active </w:t>
      </w:r>
      <w:r w:rsidR="00822D9D">
        <w:rPr>
          <w:b/>
          <w:bCs/>
          <w:color w:val="000000"/>
        </w:rPr>
        <w:t>Student</w:t>
      </w:r>
      <w:r>
        <w:rPr>
          <w:color w:val="000000"/>
        </w:rPr>
        <w:t>”)</w:t>
      </w:r>
      <w:r w:rsidR="00DF52B9" w:rsidRPr="009B0DB0">
        <w:rPr>
          <w:color w:val="000000"/>
        </w:rPr>
        <w:t xml:space="preserve"> is </w:t>
      </w:r>
    </w:p>
    <w:p w14:paraId="2EFC4321" w14:textId="77777777" w:rsidR="007B7FA8" w:rsidRPr="009B0DB0" w:rsidRDefault="007B7FA8" w:rsidP="007B7FA8">
      <w:pPr>
        <w:pStyle w:val="ListParagraph"/>
        <w:pBdr>
          <w:top w:val="nil"/>
          <w:left w:val="nil"/>
          <w:bottom w:val="nil"/>
          <w:right w:val="nil"/>
          <w:between w:val="nil"/>
        </w:pBdr>
        <w:tabs>
          <w:tab w:val="left" w:pos="1843"/>
          <w:tab w:val="left" w:pos="3119"/>
          <w:tab w:val="left" w:pos="4253"/>
        </w:tabs>
        <w:spacing w:after="240"/>
        <w:ind w:left="1440"/>
        <w:rPr>
          <w:color w:val="000000"/>
        </w:rPr>
      </w:pPr>
    </w:p>
    <w:p w14:paraId="6330E483" w14:textId="77777777" w:rsidR="007B7FA8" w:rsidRPr="009B0DB0" w:rsidRDefault="007B7FA8" w:rsidP="007B7FA8">
      <w:pPr>
        <w:pStyle w:val="ListParagraph"/>
        <w:pBdr>
          <w:top w:val="nil"/>
          <w:left w:val="nil"/>
          <w:bottom w:val="nil"/>
          <w:right w:val="nil"/>
          <w:between w:val="nil"/>
        </w:pBdr>
        <w:tabs>
          <w:tab w:val="left" w:pos="1843"/>
          <w:tab w:val="left" w:pos="3119"/>
          <w:tab w:val="left" w:pos="4253"/>
        </w:tabs>
        <w:spacing w:after="240"/>
        <w:ind w:left="1440"/>
        <w:rPr>
          <w:color w:val="000000"/>
        </w:rPr>
      </w:pPr>
    </w:p>
    <w:p w14:paraId="1157D41D" w14:textId="393272DF" w:rsidR="004F1653" w:rsidRPr="009B0DB0" w:rsidRDefault="00822D9D" w:rsidP="00EC6322">
      <w:pPr>
        <w:pStyle w:val="ListParagraph"/>
        <w:numPr>
          <w:ilvl w:val="1"/>
          <w:numId w:val="21"/>
        </w:numPr>
        <w:pBdr>
          <w:top w:val="nil"/>
          <w:left w:val="nil"/>
          <w:bottom w:val="nil"/>
          <w:right w:val="nil"/>
          <w:between w:val="nil"/>
        </w:pBdr>
        <w:tabs>
          <w:tab w:val="left" w:pos="1843"/>
          <w:tab w:val="left" w:pos="3119"/>
          <w:tab w:val="left" w:pos="4253"/>
        </w:tabs>
        <w:spacing w:after="240"/>
        <w:rPr>
          <w:color w:val="000000"/>
        </w:rPr>
      </w:pPr>
      <w:r>
        <w:rPr>
          <w:color w:val="000000"/>
        </w:rPr>
        <w:t xml:space="preserve">a student who </w:t>
      </w:r>
      <w:r w:rsidR="00DF52B9" w:rsidRPr="009B0DB0">
        <w:rPr>
          <w:color w:val="000000"/>
        </w:rPr>
        <w:t>has logged in</w:t>
      </w:r>
      <w:r w:rsidR="00674662">
        <w:rPr>
          <w:color w:val="000000"/>
        </w:rPr>
        <w:t xml:space="preserve"> the virtual platform</w:t>
      </w:r>
      <w:r w:rsidR="00DF52B9" w:rsidRPr="009B0DB0">
        <w:rPr>
          <w:color w:val="000000"/>
        </w:rPr>
        <w:t xml:space="preserve"> at least once. </w:t>
      </w:r>
    </w:p>
    <w:p w14:paraId="7A2EEF9B" w14:textId="77777777" w:rsidR="00822D9D" w:rsidRDefault="00822D9D" w:rsidP="00822D9D">
      <w:pPr>
        <w:pStyle w:val="ListParagraph"/>
        <w:rPr>
          <w:color w:val="000000"/>
        </w:rPr>
      </w:pPr>
    </w:p>
    <w:p w14:paraId="1BA57070" w14:textId="77777777" w:rsidR="00822D9D" w:rsidRDefault="00822D9D" w:rsidP="00822D9D">
      <w:pPr>
        <w:pStyle w:val="ListParagraph"/>
        <w:rPr>
          <w:color w:val="000000"/>
        </w:rPr>
      </w:pPr>
    </w:p>
    <w:p w14:paraId="4B04964C" w14:textId="5FD50043" w:rsidR="00DF52B9" w:rsidRPr="009B0DB0" w:rsidRDefault="00674662" w:rsidP="004F1653">
      <w:pPr>
        <w:pBdr>
          <w:top w:val="nil"/>
          <w:left w:val="nil"/>
          <w:bottom w:val="nil"/>
          <w:right w:val="nil"/>
          <w:between w:val="nil"/>
        </w:pBdr>
        <w:tabs>
          <w:tab w:val="left" w:pos="1843"/>
          <w:tab w:val="left" w:pos="3119"/>
          <w:tab w:val="left" w:pos="4253"/>
        </w:tabs>
        <w:spacing w:after="240"/>
        <w:ind w:left="1080"/>
        <w:rPr>
          <w:color w:val="000000"/>
        </w:rPr>
      </w:pPr>
      <w:r>
        <w:rPr>
          <w:color w:val="000000"/>
        </w:rPr>
        <w:t xml:space="preserve">For the avoidance of doubt, </w:t>
      </w:r>
      <w:r w:rsidR="004F1653" w:rsidRPr="009B0DB0">
        <w:rPr>
          <w:color w:val="000000"/>
        </w:rPr>
        <w:t xml:space="preserve">an Active </w:t>
      </w:r>
      <w:r w:rsidR="00822D9D">
        <w:rPr>
          <w:color w:val="000000"/>
        </w:rPr>
        <w:t xml:space="preserve">Student </w:t>
      </w:r>
      <w:r w:rsidR="00DF52B9" w:rsidRPr="009B0DB0">
        <w:rPr>
          <w:color w:val="000000"/>
        </w:rPr>
        <w:t xml:space="preserve">is </w:t>
      </w:r>
      <w:r w:rsidR="004F1653" w:rsidRPr="009B0DB0">
        <w:rPr>
          <w:color w:val="000000"/>
        </w:rPr>
        <w:t xml:space="preserve">determined by student engagement, not by </w:t>
      </w:r>
      <w:r w:rsidR="00DF52B9" w:rsidRPr="009B0DB0">
        <w:rPr>
          <w:color w:val="000000"/>
        </w:rPr>
        <w:t xml:space="preserve">the number of </w:t>
      </w:r>
      <w:r w:rsidR="001E33D5">
        <w:rPr>
          <w:color w:val="000000"/>
        </w:rPr>
        <w:t xml:space="preserve">student user licences provided </w:t>
      </w:r>
      <w:r>
        <w:rPr>
          <w:color w:val="000000"/>
        </w:rPr>
        <w:t xml:space="preserve">by the Supplier </w:t>
      </w:r>
      <w:r w:rsidR="00DF52B9" w:rsidRPr="009B0DB0">
        <w:rPr>
          <w:color w:val="000000"/>
        </w:rPr>
        <w:t xml:space="preserve">to </w:t>
      </w:r>
      <w:r w:rsidR="001E33D5">
        <w:rPr>
          <w:color w:val="000000"/>
        </w:rPr>
        <w:t xml:space="preserve">the Customer’s </w:t>
      </w:r>
      <w:r w:rsidR="00DF52B9" w:rsidRPr="009B0DB0">
        <w:rPr>
          <w:color w:val="000000"/>
        </w:rPr>
        <w:t>student</w:t>
      </w:r>
      <w:r w:rsidR="001E33D5">
        <w:rPr>
          <w:color w:val="000000"/>
        </w:rPr>
        <w:t>s</w:t>
      </w:r>
      <w:r w:rsidR="00DF52B9" w:rsidRPr="009B0DB0">
        <w:rPr>
          <w:color w:val="000000"/>
        </w:rPr>
        <w:t>.</w:t>
      </w:r>
    </w:p>
    <w:p w14:paraId="3B3ED5D3" w14:textId="45C41C73" w:rsidR="00D55BFF" w:rsidRPr="00D55BFF" w:rsidRDefault="00D55BFF" w:rsidP="00EC6322">
      <w:pPr>
        <w:pStyle w:val="ListParagraph"/>
        <w:numPr>
          <w:ilvl w:val="0"/>
          <w:numId w:val="20"/>
        </w:numPr>
        <w:pBdr>
          <w:top w:val="nil"/>
          <w:left w:val="nil"/>
          <w:bottom w:val="nil"/>
          <w:right w:val="nil"/>
          <w:between w:val="nil"/>
        </w:pBdr>
        <w:tabs>
          <w:tab w:val="left" w:pos="1843"/>
          <w:tab w:val="left" w:pos="3119"/>
          <w:tab w:val="left" w:pos="4253"/>
        </w:tabs>
        <w:spacing w:after="240"/>
        <w:rPr>
          <w:color w:val="000000"/>
        </w:rPr>
      </w:pPr>
      <w:r w:rsidRPr="009B0DB0">
        <w:rPr>
          <w:color w:val="000000"/>
        </w:rPr>
        <w:t xml:space="preserve">The Customer will pay </w:t>
      </w:r>
      <w:r w:rsidR="00674662">
        <w:rPr>
          <w:color w:val="000000"/>
        </w:rPr>
        <w:t xml:space="preserve">the Supplier </w:t>
      </w:r>
      <w:r w:rsidRPr="009B0DB0">
        <w:rPr>
          <w:color w:val="000000"/>
        </w:rPr>
        <w:t xml:space="preserve">for Active </w:t>
      </w:r>
      <w:r w:rsidR="001E33D5">
        <w:rPr>
          <w:color w:val="000000"/>
        </w:rPr>
        <w:t xml:space="preserve">Students </w:t>
      </w:r>
      <w:r w:rsidR="00674662">
        <w:rPr>
          <w:color w:val="000000"/>
        </w:rPr>
        <w:t>in accordance with Schedule 2</w:t>
      </w:r>
      <w:r w:rsidRPr="009B0DB0">
        <w:rPr>
          <w:color w:val="000000"/>
        </w:rPr>
        <w:t xml:space="preserve">. </w:t>
      </w:r>
      <w:r w:rsidR="001E33D5">
        <w:rPr>
          <w:color w:val="000000"/>
        </w:rPr>
        <w:t xml:space="preserve">Student user licences </w:t>
      </w:r>
      <w:r w:rsidRPr="009B0DB0">
        <w:rPr>
          <w:color w:val="000000"/>
        </w:rPr>
        <w:t xml:space="preserve">that were not converted into Active </w:t>
      </w:r>
      <w:r w:rsidR="001E33D5">
        <w:rPr>
          <w:color w:val="000000"/>
        </w:rPr>
        <w:t xml:space="preserve">Students </w:t>
      </w:r>
      <w:r w:rsidRPr="00D55BFF">
        <w:rPr>
          <w:color w:val="000000"/>
        </w:rPr>
        <w:t xml:space="preserve">will not be </w:t>
      </w:r>
      <w:r w:rsidR="00444A08">
        <w:rPr>
          <w:color w:val="000000"/>
        </w:rPr>
        <w:t xml:space="preserve">eligible for payment </w:t>
      </w:r>
      <w:r w:rsidR="00674662">
        <w:rPr>
          <w:color w:val="000000"/>
        </w:rPr>
        <w:t xml:space="preserve">by the Customer </w:t>
      </w:r>
      <w:r w:rsidR="00444A08">
        <w:rPr>
          <w:color w:val="000000"/>
        </w:rPr>
        <w:t>to the Supplier</w:t>
      </w:r>
      <w:r w:rsidRPr="00D55BFF">
        <w:rPr>
          <w:color w:val="000000"/>
        </w:rPr>
        <w:t>.</w:t>
      </w:r>
    </w:p>
    <w:p w14:paraId="7BFDAE61" w14:textId="229643F2" w:rsidR="00D55BFF" w:rsidRPr="00D55BFF" w:rsidRDefault="00DF52B9" w:rsidP="00EC6322">
      <w:pPr>
        <w:numPr>
          <w:ilvl w:val="0"/>
          <w:numId w:val="16"/>
        </w:numPr>
        <w:pBdr>
          <w:top w:val="nil"/>
          <w:left w:val="nil"/>
          <w:bottom w:val="nil"/>
          <w:right w:val="nil"/>
          <w:between w:val="nil"/>
        </w:pBdr>
        <w:tabs>
          <w:tab w:val="left" w:pos="1843"/>
          <w:tab w:val="left" w:pos="3119"/>
          <w:tab w:val="left" w:pos="4253"/>
        </w:tabs>
        <w:spacing w:after="240"/>
        <w:rPr>
          <w:b/>
          <w:color w:val="000000"/>
        </w:rPr>
      </w:pPr>
      <w:r w:rsidRPr="00D55BFF">
        <w:rPr>
          <w:b/>
          <w:color w:val="000000"/>
        </w:rPr>
        <w:t xml:space="preserve">B. </w:t>
      </w:r>
      <w:r w:rsidR="00D55BFF" w:rsidRPr="00D55BFF">
        <w:rPr>
          <w:b/>
          <w:color w:val="000000"/>
        </w:rPr>
        <w:t>Expectations of services and of contracting parties</w:t>
      </w:r>
    </w:p>
    <w:p w14:paraId="707099D2" w14:textId="5A54A2FD" w:rsidR="00F2468A" w:rsidRDefault="00F2468A" w:rsidP="00EC6322">
      <w:pPr>
        <w:numPr>
          <w:ilvl w:val="0"/>
          <w:numId w:val="16"/>
        </w:numPr>
        <w:pBdr>
          <w:top w:val="nil"/>
          <w:left w:val="nil"/>
          <w:bottom w:val="nil"/>
          <w:right w:val="nil"/>
          <w:between w:val="nil"/>
        </w:pBdr>
        <w:tabs>
          <w:tab w:val="left" w:pos="1843"/>
          <w:tab w:val="left" w:pos="3119"/>
          <w:tab w:val="left" w:pos="4253"/>
        </w:tabs>
        <w:spacing w:after="240"/>
        <w:rPr>
          <w:b/>
          <w:color w:val="000000"/>
        </w:rPr>
      </w:pPr>
      <w:r>
        <w:rPr>
          <w:color w:val="000000"/>
        </w:rPr>
        <w:t>Both parties acknowledge that accurate identification of shared responsibilities between both parties is paramount to ensuring the maximum success of programmes delivered by the Supplier.</w:t>
      </w:r>
      <w:r>
        <w:rPr>
          <w:b/>
          <w:color w:val="000000"/>
        </w:rPr>
        <w:t xml:space="preserve"> </w:t>
      </w:r>
      <w:r>
        <w:rPr>
          <w:color w:val="000000"/>
        </w:rPr>
        <w:t>In addition to any obligations and rights stated elsewhere in this Agreement, the following will apply:</w:t>
      </w:r>
    </w:p>
    <w:p w14:paraId="2ACA01CE" w14:textId="4C00FC41" w:rsidR="00F2468A" w:rsidRDefault="00F2468A" w:rsidP="00EC6322">
      <w:pPr>
        <w:numPr>
          <w:ilvl w:val="0"/>
          <w:numId w:val="16"/>
        </w:numPr>
        <w:pBdr>
          <w:top w:val="nil"/>
          <w:left w:val="nil"/>
          <w:bottom w:val="nil"/>
          <w:right w:val="nil"/>
          <w:between w:val="nil"/>
        </w:pBdr>
        <w:tabs>
          <w:tab w:val="left" w:pos="1843"/>
          <w:tab w:val="left" w:pos="3119"/>
          <w:tab w:val="left" w:pos="4253"/>
        </w:tabs>
        <w:spacing w:after="240"/>
        <w:rPr>
          <w:b/>
          <w:color w:val="000000"/>
        </w:rPr>
      </w:pPr>
      <w:r>
        <w:rPr>
          <w:b/>
          <w:color w:val="000000"/>
        </w:rPr>
        <w:t>1. The Supplier</w:t>
      </w:r>
      <w:r w:rsidR="008D0579">
        <w:rPr>
          <w:b/>
          <w:color w:val="000000"/>
        </w:rPr>
        <w:t xml:space="preserve"> will:</w:t>
      </w:r>
    </w:p>
    <w:p w14:paraId="4A7794DE" w14:textId="4D15A2FB" w:rsidR="004374CF" w:rsidRDefault="0014074A" w:rsidP="00EC6322">
      <w:pPr>
        <w:numPr>
          <w:ilvl w:val="1"/>
          <w:numId w:val="17"/>
        </w:numPr>
        <w:pBdr>
          <w:top w:val="nil"/>
          <w:left w:val="nil"/>
          <w:bottom w:val="nil"/>
          <w:right w:val="nil"/>
          <w:between w:val="nil"/>
        </w:pBdr>
        <w:tabs>
          <w:tab w:val="left" w:pos="1843"/>
          <w:tab w:val="left" w:pos="3119"/>
          <w:tab w:val="left" w:pos="4253"/>
        </w:tabs>
        <w:spacing w:after="240"/>
        <w:ind w:left="360"/>
      </w:pPr>
      <w:r>
        <w:rPr>
          <w:color w:val="000000"/>
        </w:rPr>
        <w:t xml:space="preserve">Provide </w:t>
      </w:r>
      <w:r w:rsidR="0004609A">
        <w:rPr>
          <w:color w:val="000000"/>
        </w:rPr>
        <w:t xml:space="preserve">user licences </w:t>
      </w:r>
      <w:r w:rsidR="0004609A">
        <w:t xml:space="preserve">for the online learning platform </w:t>
      </w:r>
      <w:r w:rsidR="004374CF">
        <w:t>for the Customer</w:t>
      </w:r>
      <w:r w:rsidR="00F0476B">
        <w:t>’</w:t>
      </w:r>
      <w:r w:rsidR="004374CF">
        <w:t>s students</w:t>
      </w:r>
      <w:r w:rsidR="0004609A">
        <w:t xml:space="preserve"> enrolled on the </w:t>
      </w:r>
      <w:r w:rsidR="00A27EFB">
        <w:t>p</w:t>
      </w:r>
      <w:r w:rsidR="0004609A">
        <w:t>rogrammes, and for the Customer’s staff involved in the delivery and monitoring of the Programmes</w:t>
      </w:r>
      <w:r w:rsidR="004374CF">
        <w:t>, to the standards and profile specified in this Agreement.</w:t>
      </w:r>
    </w:p>
    <w:p w14:paraId="0A15E75E" w14:textId="5AE24D6C" w:rsidR="00DF52B9" w:rsidRDefault="00E779F1" w:rsidP="00EC6322">
      <w:pPr>
        <w:numPr>
          <w:ilvl w:val="1"/>
          <w:numId w:val="17"/>
        </w:numPr>
        <w:pBdr>
          <w:top w:val="nil"/>
          <w:left w:val="nil"/>
          <w:bottom w:val="nil"/>
          <w:right w:val="nil"/>
          <w:between w:val="nil"/>
        </w:pBdr>
        <w:tabs>
          <w:tab w:val="left" w:pos="1843"/>
          <w:tab w:val="left" w:pos="3119"/>
          <w:tab w:val="left" w:pos="4253"/>
        </w:tabs>
        <w:spacing w:after="240"/>
        <w:ind w:left="360"/>
      </w:pPr>
      <w:r>
        <w:t>E</w:t>
      </w:r>
      <w:r w:rsidR="0036299F">
        <w:t xml:space="preserve">nsure that </w:t>
      </w:r>
      <w:r w:rsidR="00CE1903">
        <w:t xml:space="preserve">the </w:t>
      </w:r>
      <w:r w:rsidR="0004609A">
        <w:t xml:space="preserve">online platform is </w:t>
      </w:r>
      <w:r w:rsidR="0036299F">
        <w:t xml:space="preserve">suitable </w:t>
      </w:r>
      <w:r w:rsidR="00CE1903">
        <w:t xml:space="preserve">and relevant </w:t>
      </w:r>
      <w:r w:rsidR="0036299F">
        <w:t xml:space="preserve">for the </w:t>
      </w:r>
      <w:r w:rsidR="004374CF">
        <w:t xml:space="preserve">Customer’s </w:t>
      </w:r>
      <w:r>
        <w:t xml:space="preserve">students </w:t>
      </w:r>
      <w:r w:rsidR="00CF7D27">
        <w:t xml:space="preserve">and staff </w:t>
      </w:r>
      <w:r>
        <w:t xml:space="preserve">and </w:t>
      </w:r>
      <w:r w:rsidR="007A27E0">
        <w:t xml:space="preserve">that </w:t>
      </w:r>
      <w:r w:rsidR="00CF7D27">
        <w:t xml:space="preserve">it </w:t>
      </w:r>
      <w:r w:rsidR="00CE1903">
        <w:t>meet</w:t>
      </w:r>
      <w:r w:rsidR="00CF7D27">
        <w:t>s</w:t>
      </w:r>
      <w:r w:rsidR="00CE1903">
        <w:t xml:space="preserve"> the service standards</w:t>
      </w:r>
      <w:r w:rsidR="004374CF">
        <w:t>, as</w:t>
      </w:r>
      <w:r w:rsidR="00CE1903">
        <w:t xml:space="preserve"> specified in </w:t>
      </w:r>
      <w:r w:rsidR="00CE1903" w:rsidRPr="00674662">
        <w:rPr>
          <w:b/>
          <w:bCs/>
        </w:rPr>
        <w:t>Schedule 3</w:t>
      </w:r>
      <w:r w:rsidR="00CE1903">
        <w:t xml:space="preserve"> of this Agreement</w:t>
      </w:r>
      <w:r>
        <w:t xml:space="preserve"> in terms of (but not limited to) </w:t>
      </w:r>
      <w:r w:rsidR="00CF7D27">
        <w:t xml:space="preserve">quality, accessibility and breadth of learning resources, user support, </w:t>
      </w:r>
      <w:r w:rsidR="00AF5A77">
        <w:t xml:space="preserve">user data protection, </w:t>
      </w:r>
      <w:r w:rsidR="00CF7D27">
        <w:t xml:space="preserve">platform maintenance and </w:t>
      </w:r>
      <w:r w:rsidR="00EB3FFE">
        <w:t>troubleshooting.</w:t>
      </w:r>
      <w:r w:rsidR="00DF52B9">
        <w:tab/>
      </w:r>
      <w:r w:rsidR="00DF52B9">
        <w:tab/>
      </w:r>
    </w:p>
    <w:p w14:paraId="22B400B2" w14:textId="7DA6DB56" w:rsidR="00F2468A" w:rsidRPr="0036299F" w:rsidRDefault="008D0579" w:rsidP="00EC6322">
      <w:pPr>
        <w:numPr>
          <w:ilvl w:val="1"/>
          <w:numId w:val="17"/>
        </w:numPr>
        <w:pBdr>
          <w:top w:val="nil"/>
          <w:left w:val="nil"/>
          <w:bottom w:val="nil"/>
          <w:right w:val="nil"/>
          <w:between w:val="nil"/>
        </w:pBdr>
        <w:tabs>
          <w:tab w:val="left" w:pos="1843"/>
          <w:tab w:val="left" w:pos="3119"/>
          <w:tab w:val="left" w:pos="4253"/>
        </w:tabs>
        <w:spacing w:after="240"/>
        <w:ind w:left="360"/>
      </w:pPr>
      <w:r>
        <w:rPr>
          <w:color w:val="000000"/>
        </w:rPr>
        <w:t xml:space="preserve">Record </w:t>
      </w:r>
      <w:r w:rsidR="0036299F">
        <w:rPr>
          <w:color w:val="000000"/>
        </w:rPr>
        <w:t xml:space="preserve">and retain </w:t>
      </w:r>
      <w:r>
        <w:rPr>
          <w:color w:val="000000"/>
        </w:rPr>
        <w:t xml:space="preserve">accurate, complete and timely data to enable the evidencing and monitoring of the services </w:t>
      </w:r>
      <w:proofErr w:type="gramStart"/>
      <w:r>
        <w:rPr>
          <w:color w:val="000000"/>
        </w:rPr>
        <w:t>delivered,</w:t>
      </w:r>
      <w:proofErr w:type="gramEnd"/>
      <w:r>
        <w:rPr>
          <w:color w:val="000000"/>
        </w:rPr>
        <w:t xml:space="preserve"> on the Supplier’s data system(s) and/or the Customer’s data system(s</w:t>
      </w:r>
      <w:r w:rsidR="0036299F">
        <w:rPr>
          <w:color w:val="000000"/>
        </w:rPr>
        <w:t>)</w:t>
      </w:r>
      <w:r w:rsidR="003B6121">
        <w:rPr>
          <w:color w:val="000000"/>
        </w:rPr>
        <w:t>, in accordance with agreed processes</w:t>
      </w:r>
      <w:r>
        <w:rPr>
          <w:color w:val="000000"/>
        </w:rPr>
        <w:t>.</w:t>
      </w:r>
      <w:r w:rsidR="009E7D0B">
        <w:rPr>
          <w:color w:val="000000"/>
        </w:rPr>
        <w:t xml:space="preserve"> </w:t>
      </w:r>
    </w:p>
    <w:p w14:paraId="3B73A085" w14:textId="3D2DDFBF" w:rsidR="0036299F" w:rsidRPr="0036299F" w:rsidRDefault="0036299F" w:rsidP="00EC6322">
      <w:pPr>
        <w:numPr>
          <w:ilvl w:val="1"/>
          <w:numId w:val="17"/>
        </w:numPr>
        <w:pBdr>
          <w:top w:val="nil"/>
          <w:left w:val="nil"/>
          <w:bottom w:val="nil"/>
          <w:right w:val="nil"/>
          <w:between w:val="nil"/>
        </w:pBdr>
        <w:tabs>
          <w:tab w:val="left" w:pos="1843"/>
          <w:tab w:val="left" w:pos="3119"/>
          <w:tab w:val="left" w:pos="4253"/>
        </w:tabs>
        <w:spacing w:after="240"/>
        <w:ind w:left="360"/>
      </w:pPr>
      <w:r>
        <w:rPr>
          <w:color w:val="000000"/>
        </w:rPr>
        <w:t>Submit information</w:t>
      </w:r>
      <w:r w:rsidR="005E124F">
        <w:rPr>
          <w:color w:val="000000"/>
        </w:rPr>
        <w:t xml:space="preserve"> and evidence that may be reasonably required</w:t>
      </w:r>
      <w:r>
        <w:rPr>
          <w:color w:val="000000"/>
        </w:rPr>
        <w:t xml:space="preserve"> </w:t>
      </w:r>
      <w:r w:rsidR="005E124F">
        <w:rPr>
          <w:color w:val="000000"/>
        </w:rPr>
        <w:t>in relation to this Agreement</w:t>
      </w:r>
      <w:r>
        <w:rPr>
          <w:color w:val="000000"/>
        </w:rPr>
        <w:t>, to the Customer in an agreed format and to agreed deadlines</w:t>
      </w:r>
      <w:r w:rsidR="009E7D0B">
        <w:rPr>
          <w:color w:val="000000"/>
        </w:rPr>
        <w:t>. This includes but is not limited to</w:t>
      </w:r>
      <w:r>
        <w:rPr>
          <w:color w:val="000000"/>
        </w:rPr>
        <w:t xml:space="preserve"> monitoring reports </w:t>
      </w:r>
      <w:r w:rsidR="009E7D0B">
        <w:rPr>
          <w:color w:val="000000"/>
        </w:rPr>
        <w:t xml:space="preserve">showing </w:t>
      </w:r>
      <w:r w:rsidR="006641EC">
        <w:rPr>
          <w:color w:val="000000"/>
        </w:rPr>
        <w:t xml:space="preserve">user engagement and </w:t>
      </w:r>
      <w:r w:rsidR="009E7D0B">
        <w:rPr>
          <w:color w:val="000000"/>
        </w:rPr>
        <w:t xml:space="preserve">tracking reports showing </w:t>
      </w:r>
      <w:r w:rsidR="006641EC">
        <w:rPr>
          <w:color w:val="000000"/>
        </w:rPr>
        <w:t>issues identified and timeline of resolving any such issues.</w:t>
      </w:r>
      <w:r w:rsidR="00FA002B">
        <w:rPr>
          <w:color w:val="000000"/>
        </w:rPr>
        <w:t xml:space="preserve"> </w:t>
      </w:r>
    </w:p>
    <w:p w14:paraId="49DFE910" w14:textId="71F047C1" w:rsidR="0036299F" w:rsidRPr="0036299F" w:rsidRDefault="002B071A" w:rsidP="00EC6322">
      <w:pPr>
        <w:numPr>
          <w:ilvl w:val="1"/>
          <w:numId w:val="17"/>
        </w:numPr>
        <w:pBdr>
          <w:top w:val="nil"/>
          <w:left w:val="nil"/>
          <w:bottom w:val="nil"/>
          <w:right w:val="nil"/>
          <w:between w:val="nil"/>
        </w:pBdr>
        <w:tabs>
          <w:tab w:val="left" w:pos="1843"/>
          <w:tab w:val="left" w:pos="3119"/>
          <w:tab w:val="left" w:pos="4253"/>
        </w:tabs>
        <w:spacing w:after="240"/>
        <w:ind w:left="360"/>
      </w:pPr>
      <w:r>
        <w:t xml:space="preserve">Communicate with </w:t>
      </w:r>
      <w:r w:rsidR="0036299F">
        <w:t xml:space="preserve">the Customer in a timely </w:t>
      </w:r>
      <w:r>
        <w:t xml:space="preserve">and relevant </w:t>
      </w:r>
      <w:r w:rsidR="0036299F">
        <w:t>manner.</w:t>
      </w:r>
      <w:r>
        <w:t xml:space="preserve"> This includes but is not limited to responding in a timely manner to the Customer’s communications and </w:t>
      </w:r>
      <w:r w:rsidR="00FF2869">
        <w:t>notifying the Customer in a timely manner of any emerging issues that might negatively impact the Supplier’s ability to deliver services specified in this Agreement.</w:t>
      </w:r>
    </w:p>
    <w:p w14:paraId="6C9B9A2C" w14:textId="5E9DB959" w:rsidR="0036299F" w:rsidRPr="0036299F" w:rsidRDefault="0036299F" w:rsidP="00EC6322">
      <w:pPr>
        <w:numPr>
          <w:ilvl w:val="1"/>
          <w:numId w:val="17"/>
        </w:numPr>
        <w:pBdr>
          <w:top w:val="nil"/>
          <w:left w:val="nil"/>
          <w:bottom w:val="nil"/>
          <w:right w:val="nil"/>
          <w:between w:val="nil"/>
        </w:pBdr>
        <w:tabs>
          <w:tab w:val="left" w:pos="567"/>
          <w:tab w:val="left" w:pos="3119"/>
          <w:tab w:val="left" w:pos="4253"/>
        </w:tabs>
        <w:spacing w:after="240"/>
        <w:ind w:left="360"/>
      </w:pPr>
      <w:r>
        <w:rPr>
          <w:color w:val="000000"/>
        </w:rPr>
        <w:t>Participate in meetings with the Customer and comply with the agreed schedule and agenda requirements.</w:t>
      </w:r>
    </w:p>
    <w:p w14:paraId="680C525C" w14:textId="1F48EE4F" w:rsidR="0036299F" w:rsidRDefault="0036299F" w:rsidP="00EC6322">
      <w:pPr>
        <w:numPr>
          <w:ilvl w:val="1"/>
          <w:numId w:val="17"/>
        </w:numPr>
        <w:pBdr>
          <w:top w:val="nil"/>
          <w:left w:val="nil"/>
          <w:bottom w:val="nil"/>
          <w:right w:val="nil"/>
          <w:between w:val="nil"/>
        </w:pBdr>
        <w:tabs>
          <w:tab w:val="left" w:pos="567"/>
          <w:tab w:val="left" w:pos="4253"/>
        </w:tabs>
        <w:spacing w:after="240"/>
        <w:ind w:left="360"/>
      </w:pPr>
      <w:r>
        <w:t>Proactively monitor the services delivered and remedy any shortfalls</w:t>
      </w:r>
      <w:r w:rsidR="003232EC">
        <w:t xml:space="preserve"> in a timely and appropriate manner and </w:t>
      </w:r>
      <w:r>
        <w:t xml:space="preserve">in </w:t>
      </w:r>
      <w:r w:rsidR="003232EC">
        <w:t xml:space="preserve">communication </w:t>
      </w:r>
      <w:r>
        <w:t>with the Customer.</w:t>
      </w:r>
    </w:p>
    <w:p w14:paraId="0FE5F528" w14:textId="5AD3084A" w:rsidR="00F2468A" w:rsidRDefault="0036299F" w:rsidP="00EC6322">
      <w:pPr>
        <w:numPr>
          <w:ilvl w:val="1"/>
          <w:numId w:val="17"/>
        </w:numPr>
        <w:pBdr>
          <w:top w:val="nil"/>
          <w:left w:val="nil"/>
          <w:bottom w:val="nil"/>
          <w:right w:val="nil"/>
          <w:between w:val="nil"/>
        </w:pBdr>
        <w:tabs>
          <w:tab w:val="left" w:pos="567"/>
          <w:tab w:val="left" w:pos="4253"/>
        </w:tabs>
        <w:spacing w:after="240"/>
        <w:ind w:left="360"/>
      </w:pPr>
      <w:r>
        <w:t xml:space="preserve">Adhere to any legal requirements applicable to this Agreement; this includes but is not limited to </w:t>
      </w:r>
      <w:r w:rsidR="00D31107">
        <w:t>data protection</w:t>
      </w:r>
      <w:r>
        <w:t xml:space="preserve">, </w:t>
      </w:r>
      <w:r w:rsidR="00D31107">
        <w:t>s</w:t>
      </w:r>
      <w:r>
        <w:t xml:space="preserve">afeguarding and </w:t>
      </w:r>
      <w:r w:rsidR="00D31107">
        <w:t>h</w:t>
      </w:r>
      <w:r>
        <w:t xml:space="preserve">ealth and </w:t>
      </w:r>
      <w:r w:rsidR="00D31107">
        <w:t>s</w:t>
      </w:r>
      <w:r>
        <w:t>afety.</w:t>
      </w:r>
    </w:p>
    <w:p w14:paraId="13538D21" w14:textId="33379118" w:rsidR="00567E93" w:rsidRDefault="00567E93" w:rsidP="00EC6322">
      <w:pPr>
        <w:numPr>
          <w:ilvl w:val="1"/>
          <w:numId w:val="17"/>
        </w:numPr>
        <w:pBdr>
          <w:top w:val="nil"/>
          <w:left w:val="nil"/>
          <w:bottom w:val="nil"/>
          <w:right w:val="nil"/>
          <w:between w:val="nil"/>
        </w:pBdr>
        <w:tabs>
          <w:tab w:val="left" w:pos="567"/>
          <w:tab w:val="left" w:pos="4253"/>
        </w:tabs>
        <w:spacing w:after="240"/>
        <w:ind w:left="360"/>
      </w:pPr>
      <w:r>
        <w:t>Invoice the Customer in accordance with the processes and schedule agreed.</w:t>
      </w:r>
    </w:p>
    <w:p w14:paraId="629903D7" w14:textId="6FB8F33C" w:rsidR="00567E93" w:rsidRDefault="00567E93" w:rsidP="00EC6322">
      <w:pPr>
        <w:numPr>
          <w:ilvl w:val="1"/>
          <w:numId w:val="17"/>
        </w:numPr>
        <w:pBdr>
          <w:top w:val="nil"/>
          <w:left w:val="nil"/>
          <w:bottom w:val="nil"/>
          <w:right w:val="nil"/>
          <w:between w:val="nil"/>
        </w:pBdr>
        <w:tabs>
          <w:tab w:val="left" w:pos="567"/>
          <w:tab w:val="left" w:pos="4253"/>
        </w:tabs>
        <w:spacing w:after="240"/>
        <w:ind w:left="360"/>
      </w:pPr>
      <w:r>
        <w:lastRenderedPageBreak/>
        <w:t xml:space="preserve">Confirm to the Customer </w:t>
      </w:r>
      <w:r w:rsidR="003232EC">
        <w:t xml:space="preserve">contact details for </w:t>
      </w:r>
      <w:r>
        <w:t xml:space="preserve">a dedicated staff member who will serve as the main point </w:t>
      </w:r>
      <w:r w:rsidR="003232EC">
        <w:t xml:space="preserve">of contact </w:t>
      </w:r>
      <w:r>
        <w:t>for communications regarding this Agreement.</w:t>
      </w:r>
    </w:p>
    <w:p w14:paraId="75A81D35" w14:textId="5502EE84" w:rsidR="00971069" w:rsidRDefault="00971069" w:rsidP="00EC6322">
      <w:pPr>
        <w:numPr>
          <w:ilvl w:val="1"/>
          <w:numId w:val="17"/>
        </w:numPr>
        <w:pBdr>
          <w:top w:val="nil"/>
          <w:left w:val="nil"/>
          <w:bottom w:val="nil"/>
          <w:right w:val="nil"/>
          <w:between w:val="nil"/>
        </w:pBdr>
        <w:tabs>
          <w:tab w:val="left" w:pos="567"/>
          <w:tab w:val="left" w:pos="4253"/>
        </w:tabs>
        <w:spacing w:after="240"/>
        <w:ind w:left="360"/>
      </w:pPr>
      <w:r>
        <w:t>Not subcontract the delivery of any of the services in this Agreement to a third party.</w:t>
      </w:r>
    </w:p>
    <w:p w14:paraId="555670F4" w14:textId="68B0651E" w:rsidR="00101810" w:rsidRPr="00101810" w:rsidRDefault="0036299F" w:rsidP="00EC6322">
      <w:pPr>
        <w:numPr>
          <w:ilvl w:val="0"/>
          <w:numId w:val="16"/>
        </w:numPr>
        <w:pBdr>
          <w:top w:val="nil"/>
          <w:left w:val="nil"/>
          <w:bottom w:val="nil"/>
          <w:right w:val="nil"/>
          <w:between w:val="nil"/>
        </w:pBdr>
        <w:tabs>
          <w:tab w:val="left" w:pos="1843"/>
          <w:tab w:val="left" w:pos="3119"/>
          <w:tab w:val="left" w:pos="4253"/>
        </w:tabs>
        <w:spacing w:after="240"/>
        <w:rPr>
          <w:b/>
          <w:color w:val="000000"/>
        </w:rPr>
      </w:pPr>
      <w:r>
        <w:rPr>
          <w:b/>
          <w:color w:val="000000"/>
        </w:rPr>
        <w:t xml:space="preserve">2. The </w:t>
      </w:r>
      <w:r w:rsidR="008843ED">
        <w:rPr>
          <w:b/>
          <w:color w:val="000000"/>
        </w:rPr>
        <w:t xml:space="preserve">Customer </w:t>
      </w:r>
      <w:r>
        <w:rPr>
          <w:b/>
          <w:color w:val="000000"/>
        </w:rPr>
        <w:t>will:</w:t>
      </w:r>
    </w:p>
    <w:p w14:paraId="5183E1DB" w14:textId="77777777" w:rsidR="008843ED" w:rsidRPr="008843ED" w:rsidRDefault="008843ED" w:rsidP="00EC6322">
      <w:pPr>
        <w:pStyle w:val="ListParagraph"/>
        <w:numPr>
          <w:ilvl w:val="0"/>
          <w:numId w:val="18"/>
        </w:numPr>
        <w:pBdr>
          <w:top w:val="nil"/>
          <w:left w:val="nil"/>
          <w:bottom w:val="nil"/>
          <w:right w:val="nil"/>
          <w:between w:val="nil"/>
        </w:pBdr>
        <w:tabs>
          <w:tab w:val="left" w:pos="1843"/>
          <w:tab w:val="left" w:pos="3119"/>
          <w:tab w:val="left" w:pos="4253"/>
        </w:tabs>
        <w:spacing w:after="240"/>
        <w:contextualSpacing w:val="0"/>
        <w:rPr>
          <w:vanish/>
          <w:color w:val="000000"/>
        </w:rPr>
      </w:pPr>
    </w:p>
    <w:p w14:paraId="016CE3D2" w14:textId="77777777" w:rsidR="008843ED" w:rsidRPr="008843ED" w:rsidRDefault="008843ED" w:rsidP="00EC6322">
      <w:pPr>
        <w:pStyle w:val="ListParagraph"/>
        <w:numPr>
          <w:ilvl w:val="0"/>
          <w:numId w:val="18"/>
        </w:numPr>
        <w:pBdr>
          <w:top w:val="nil"/>
          <w:left w:val="nil"/>
          <w:bottom w:val="nil"/>
          <w:right w:val="nil"/>
          <w:between w:val="nil"/>
        </w:pBdr>
        <w:tabs>
          <w:tab w:val="left" w:pos="1843"/>
          <w:tab w:val="left" w:pos="3119"/>
          <w:tab w:val="left" w:pos="4253"/>
        </w:tabs>
        <w:spacing w:after="240"/>
        <w:contextualSpacing w:val="0"/>
        <w:rPr>
          <w:vanish/>
          <w:color w:val="000000"/>
        </w:rPr>
      </w:pPr>
    </w:p>
    <w:p w14:paraId="066A0058" w14:textId="2432D282" w:rsidR="00881384" w:rsidRPr="0031461B" w:rsidRDefault="00881384" w:rsidP="00EC6322">
      <w:pPr>
        <w:numPr>
          <w:ilvl w:val="1"/>
          <w:numId w:val="18"/>
        </w:numPr>
        <w:pBdr>
          <w:top w:val="nil"/>
          <w:left w:val="nil"/>
          <w:bottom w:val="nil"/>
          <w:right w:val="nil"/>
          <w:between w:val="nil"/>
        </w:pBdr>
        <w:tabs>
          <w:tab w:val="left" w:pos="1843"/>
          <w:tab w:val="left" w:pos="3119"/>
          <w:tab w:val="left" w:pos="4253"/>
        </w:tabs>
        <w:spacing w:after="240"/>
        <w:ind w:left="360"/>
      </w:pPr>
      <w:r w:rsidRPr="0031461B">
        <w:t>Maintain oversight over quality assurance of the services delivered</w:t>
      </w:r>
      <w:r w:rsidR="00A220BA" w:rsidRPr="0031461B">
        <w:t xml:space="preserve">, including the </w:t>
      </w:r>
      <w:proofErr w:type="gramStart"/>
      <w:r w:rsidR="00A220BA" w:rsidRPr="0031461B">
        <w:t>monitoring</w:t>
      </w:r>
      <w:proofErr w:type="gramEnd"/>
      <w:r w:rsidR="00A220BA" w:rsidRPr="0031461B">
        <w:t xml:space="preserve"> and tracking of students</w:t>
      </w:r>
      <w:r w:rsidRPr="0031461B">
        <w:t>.</w:t>
      </w:r>
    </w:p>
    <w:p w14:paraId="4C855197" w14:textId="327A5132" w:rsidR="008D0579" w:rsidRDefault="008843ED" w:rsidP="00EC6322">
      <w:pPr>
        <w:numPr>
          <w:ilvl w:val="1"/>
          <w:numId w:val="18"/>
        </w:numPr>
        <w:pBdr>
          <w:top w:val="nil"/>
          <w:left w:val="nil"/>
          <w:bottom w:val="nil"/>
          <w:right w:val="nil"/>
          <w:between w:val="nil"/>
        </w:pBdr>
        <w:tabs>
          <w:tab w:val="left" w:pos="1843"/>
          <w:tab w:val="left" w:pos="3119"/>
          <w:tab w:val="left" w:pos="4253"/>
        </w:tabs>
        <w:spacing w:after="240"/>
        <w:ind w:left="360"/>
      </w:pPr>
      <w:r>
        <w:t xml:space="preserve">Keep the Supplier informed in </w:t>
      </w:r>
      <w:r w:rsidR="00881384">
        <w:t xml:space="preserve">a timely manner of any anticipated changes that would require a variation of this Agreement. </w:t>
      </w:r>
    </w:p>
    <w:p w14:paraId="086D245B" w14:textId="02F35861" w:rsidR="002F6868" w:rsidRDefault="002F6868" w:rsidP="00EC6322">
      <w:pPr>
        <w:numPr>
          <w:ilvl w:val="1"/>
          <w:numId w:val="18"/>
        </w:numPr>
        <w:pBdr>
          <w:top w:val="nil"/>
          <w:left w:val="nil"/>
          <w:bottom w:val="nil"/>
          <w:right w:val="nil"/>
          <w:between w:val="nil"/>
        </w:pBdr>
        <w:tabs>
          <w:tab w:val="left" w:pos="1843"/>
          <w:tab w:val="left" w:pos="3119"/>
          <w:tab w:val="left" w:pos="4253"/>
        </w:tabs>
        <w:spacing w:after="240"/>
        <w:ind w:left="360"/>
      </w:pPr>
      <w:r>
        <w:t xml:space="preserve">Inform the Supplier in a timely manner of any </w:t>
      </w:r>
      <w:r w:rsidR="0004609A">
        <w:t>student withdrawals where students withdrew before their user licences been converted into Active Students.</w:t>
      </w:r>
    </w:p>
    <w:p w14:paraId="4FD768BC" w14:textId="57E05BCE" w:rsidR="00DA25C7" w:rsidRDefault="00881384" w:rsidP="00EC6322">
      <w:pPr>
        <w:numPr>
          <w:ilvl w:val="1"/>
          <w:numId w:val="18"/>
        </w:numPr>
        <w:pBdr>
          <w:top w:val="nil"/>
          <w:left w:val="nil"/>
          <w:bottom w:val="nil"/>
          <w:right w:val="nil"/>
          <w:between w:val="nil"/>
        </w:pBdr>
        <w:tabs>
          <w:tab w:val="left" w:pos="1843"/>
          <w:tab w:val="left" w:pos="3119"/>
          <w:tab w:val="left" w:pos="4253"/>
        </w:tabs>
        <w:spacing w:after="240"/>
        <w:ind w:left="360"/>
      </w:pPr>
      <w:r>
        <w:t xml:space="preserve">Lead on service </w:t>
      </w:r>
      <w:r w:rsidR="006A67C2">
        <w:t xml:space="preserve">delivery </w:t>
      </w:r>
      <w:r>
        <w:t xml:space="preserve">monitoring. </w:t>
      </w:r>
    </w:p>
    <w:p w14:paraId="01703C03" w14:textId="3BDCE8A5" w:rsidR="00DA25C7" w:rsidRDefault="00C332E8" w:rsidP="00EC6322">
      <w:pPr>
        <w:numPr>
          <w:ilvl w:val="1"/>
          <w:numId w:val="18"/>
        </w:numPr>
        <w:pBdr>
          <w:top w:val="nil"/>
          <w:left w:val="nil"/>
          <w:bottom w:val="nil"/>
          <w:right w:val="nil"/>
          <w:between w:val="nil"/>
        </w:pBdr>
        <w:tabs>
          <w:tab w:val="left" w:pos="1843"/>
          <w:tab w:val="left" w:pos="3119"/>
          <w:tab w:val="left" w:pos="4253"/>
        </w:tabs>
        <w:spacing w:after="240"/>
        <w:ind w:left="360"/>
      </w:pPr>
      <w:r>
        <w:t xml:space="preserve">Be responsible for ensuring student engagement on </w:t>
      </w:r>
      <w:r w:rsidR="0080627C">
        <w:t xml:space="preserve">the </w:t>
      </w:r>
      <w:r w:rsidR="00C933E8">
        <w:t>platform</w:t>
      </w:r>
      <w:r>
        <w:t xml:space="preserve">, </w:t>
      </w:r>
      <w:r w:rsidR="00DA25C7">
        <w:t xml:space="preserve">to ensure a maximum conversion of </w:t>
      </w:r>
      <w:r w:rsidR="0080627C">
        <w:t xml:space="preserve">Student user licences </w:t>
      </w:r>
      <w:r w:rsidR="00DA25C7">
        <w:t xml:space="preserve">into Active </w:t>
      </w:r>
      <w:r w:rsidR="0080627C">
        <w:t>Students</w:t>
      </w:r>
      <w:r w:rsidR="00DA25C7">
        <w:t>.</w:t>
      </w:r>
      <w:r w:rsidR="006A67C2">
        <w:t xml:space="preserve"> </w:t>
      </w:r>
    </w:p>
    <w:p w14:paraId="51CE66B9" w14:textId="52A7941C" w:rsidR="00567E93" w:rsidRDefault="00DA25C7" w:rsidP="00EC6322">
      <w:pPr>
        <w:numPr>
          <w:ilvl w:val="1"/>
          <w:numId w:val="18"/>
        </w:numPr>
        <w:pBdr>
          <w:top w:val="nil"/>
          <w:left w:val="nil"/>
          <w:bottom w:val="nil"/>
          <w:right w:val="nil"/>
          <w:between w:val="nil"/>
        </w:pBdr>
        <w:tabs>
          <w:tab w:val="left" w:pos="1843"/>
          <w:tab w:val="left" w:pos="3119"/>
          <w:tab w:val="left" w:pos="4253"/>
        </w:tabs>
        <w:spacing w:after="240"/>
        <w:ind w:left="360"/>
      </w:pPr>
      <w:r>
        <w:t>Provide tutorial and pastoral support for the students whilst on the programme</w:t>
      </w:r>
      <w:r w:rsidR="008A4C2D">
        <w:t xml:space="preserve">, oversee their </w:t>
      </w:r>
      <w:r w:rsidR="00DA772D">
        <w:t xml:space="preserve">study </w:t>
      </w:r>
      <w:r w:rsidR="008A4C2D">
        <w:t xml:space="preserve">experience and ensure </w:t>
      </w:r>
      <w:r w:rsidR="00DA772D">
        <w:t xml:space="preserve">full use of the platform </w:t>
      </w:r>
      <w:r w:rsidR="008A4C2D">
        <w:t>learning into their programme of study</w:t>
      </w:r>
      <w:r>
        <w:t>.</w:t>
      </w:r>
    </w:p>
    <w:p w14:paraId="01AAA3D5" w14:textId="758BBB15" w:rsidR="00567E93" w:rsidRDefault="00567E93" w:rsidP="00EC6322">
      <w:pPr>
        <w:numPr>
          <w:ilvl w:val="1"/>
          <w:numId w:val="18"/>
        </w:numPr>
        <w:pBdr>
          <w:top w:val="nil"/>
          <w:left w:val="nil"/>
          <w:bottom w:val="nil"/>
          <w:right w:val="nil"/>
          <w:between w:val="nil"/>
        </w:pBdr>
        <w:tabs>
          <w:tab w:val="left" w:pos="1843"/>
          <w:tab w:val="left" w:pos="3119"/>
          <w:tab w:val="left" w:pos="4253"/>
        </w:tabs>
        <w:spacing w:after="240"/>
        <w:ind w:left="360"/>
      </w:pPr>
      <w:r>
        <w:t>Pay the Supplier in accordance with the processes and schedule agreed.</w:t>
      </w:r>
    </w:p>
    <w:p w14:paraId="3EF5BC60" w14:textId="2FF5AB62" w:rsidR="00567E93" w:rsidRDefault="00567E93" w:rsidP="00EC6322">
      <w:pPr>
        <w:numPr>
          <w:ilvl w:val="1"/>
          <w:numId w:val="18"/>
        </w:numPr>
        <w:pBdr>
          <w:top w:val="nil"/>
          <w:left w:val="nil"/>
          <w:bottom w:val="nil"/>
          <w:right w:val="nil"/>
          <w:between w:val="nil"/>
        </w:pBdr>
        <w:tabs>
          <w:tab w:val="left" w:pos="1843"/>
          <w:tab w:val="left" w:pos="3119"/>
          <w:tab w:val="left" w:pos="4253"/>
        </w:tabs>
        <w:spacing w:after="240"/>
        <w:ind w:left="360"/>
      </w:pPr>
      <w:r>
        <w:t>Confirm to the Supplier a dedicated staff member who will serve as the main contact point for communications regarding this Agreement.</w:t>
      </w:r>
    </w:p>
    <w:p w14:paraId="6B7CB049" w14:textId="3587408D" w:rsidR="00B22B95" w:rsidRDefault="003A3854" w:rsidP="00B22B95">
      <w:pPr>
        <w:jc w:val="left"/>
        <w:rPr>
          <w:b/>
        </w:rPr>
      </w:pPr>
      <w:bookmarkStart w:id="195" w:name="_Ref437963742"/>
      <w:bookmarkStart w:id="196" w:name="_Ref437963743"/>
      <w:r>
        <w:rPr>
          <w:b/>
        </w:rPr>
        <w:t>3</w:t>
      </w:r>
      <w:r w:rsidR="00B22B95" w:rsidRPr="00B22B95">
        <w:rPr>
          <w:b/>
        </w:rPr>
        <w:t xml:space="preserve">. Both </w:t>
      </w:r>
      <w:r w:rsidR="00B22B95">
        <w:rPr>
          <w:b/>
        </w:rPr>
        <w:t xml:space="preserve">the Supplier and the Customer </w:t>
      </w:r>
      <w:r w:rsidR="00B22B95" w:rsidRPr="00B22B95">
        <w:rPr>
          <w:b/>
        </w:rPr>
        <w:t>will:</w:t>
      </w:r>
    </w:p>
    <w:p w14:paraId="3C4D0A6D" w14:textId="77777777" w:rsidR="00B22B95" w:rsidRDefault="00B22B95" w:rsidP="00B22B95">
      <w:pPr>
        <w:pBdr>
          <w:top w:val="nil"/>
          <w:left w:val="nil"/>
          <w:bottom w:val="nil"/>
          <w:right w:val="nil"/>
          <w:between w:val="nil"/>
        </w:pBdr>
        <w:tabs>
          <w:tab w:val="left" w:pos="1843"/>
          <w:tab w:val="left" w:pos="3119"/>
          <w:tab w:val="left" w:pos="4253"/>
        </w:tabs>
        <w:ind w:left="360"/>
      </w:pPr>
    </w:p>
    <w:p w14:paraId="4E2A040A" w14:textId="77777777" w:rsidR="003A3854" w:rsidRPr="003A3854" w:rsidRDefault="003A3854" w:rsidP="00EC6322">
      <w:pPr>
        <w:pStyle w:val="ListParagraph"/>
        <w:numPr>
          <w:ilvl w:val="0"/>
          <w:numId w:val="18"/>
        </w:numPr>
        <w:pBdr>
          <w:top w:val="nil"/>
          <w:left w:val="nil"/>
          <w:bottom w:val="nil"/>
          <w:right w:val="nil"/>
          <w:between w:val="nil"/>
        </w:pBdr>
        <w:tabs>
          <w:tab w:val="left" w:pos="1843"/>
          <w:tab w:val="left" w:pos="3119"/>
          <w:tab w:val="left" w:pos="4253"/>
        </w:tabs>
        <w:spacing w:after="240"/>
        <w:contextualSpacing w:val="0"/>
        <w:rPr>
          <w:vanish/>
        </w:rPr>
      </w:pPr>
    </w:p>
    <w:p w14:paraId="4EBC3B40" w14:textId="68752AC8" w:rsidR="00C732B3" w:rsidRDefault="00C732B3" w:rsidP="00EC6322">
      <w:pPr>
        <w:numPr>
          <w:ilvl w:val="1"/>
          <w:numId w:val="18"/>
        </w:numPr>
        <w:pBdr>
          <w:top w:val="nil"/>
          <w:left w:val="nil"/>
          <w:bottom w:val="nil"/>
          <w:right w:val="nil"/>
          <w:between w:val="nil"/>
        </w:pBdr>
        <w:tabs>
          <w:tab w:val="left" w:pos="1843"/>
          <w:tab w:val="left" w:pos="3119"/>
          <w:tab w:val="left" w:pos="4253"/>
        </w:tabs>
        <w:spacing w:after="240"/>
        <w:ind w:left="360"/>
      </w:pPr>
      <w:bookmarkStart w:id="197" w:name="_Ref79596315"/>
      <w:r>
        <w:t xml:space="preserve">Work in good faith to agree the detailed </w:t>
      </w:r>
      <w:r w:rsidR="00483F8E">
        <w:t>d</w:t>
      </w:r>
      <w:r>
        <w:t xml:space="preserve">elivery </w:t>
      </w:r>
      <w:r w:rsidR="00483F8E">
        <w:t>p</w:t>
      </w:r>
      <w:r>
        <w:t>rofile as soon as practicable</w:t>
      </w:r>
      <w:r w:rsidR="00A20402">
        <w:t>, and typically</w:t>
      </w:r>
      <w:r>
        <w:t xml:space="preserve"> at the start of the </w:t>
      </w:r>
      <w:r w:rsidR="00483F8E">
        <w:t>A</w:t>
      </w:r>
      <w:r>
        <w:t xml:space="preserve">cademic </w:t>
      </w:r>
      <w:r w:rsidR="00483F8E">
        <w:t>Y</w:t>
      </w:r>
      <w:r>
        <w:t xml:space="preserve">ear, </w:t>
      </w:r>
      <w:r w:rsidR="00107C4A">
        <w:t>broken down by curriculum area</w:t>
      </w:r>
      <w:r w:rsidR="00B16DEB">
        <w:t xml:space="preserve"> and/or learning aim</w:t>
      </w:r>
      <w:r w:rsidR="00107C4A">
        <w:t xml:space="preserve">, </w:t>
      </w:r>
      <w:r>
        <w:t>subject to actual student numbers enrolled in participating programme areas</w:t>
      </w:r>
      <w:r w:rsidR="00376EBF">
        <w:t xml:space="preserve"> </w:t>
      </w:r>
      <w:r>
        <w:t>and any Covid-19 measures in place that may affect the</w:t>
      </w:r>
      <w:r w:rsidR="00B16DEB">
        <w:t xml:space="preserve"> practicality of the provision of the Service.</w:t>
      </w:r>
      <w:bookmarkEnd w:id="197"/>
    </w:p>
    <w:p w14:paraId="4DDAF1A1" w14:textId="7B5EF20E" w:rsidR="00C732B3" w:rsidRDefault="00C732B3" w:rsidP="00EC6322">
      <w:pPr>
        <w:numPr>
          <w:ilvl w:val="1"/>
          <w:numId w:val="18"/>
        </w:numPr>
        <w:pBdr>
          <w:top w:val="nil"/>
          <w:left w:val="nil"/>
          <w:bottom w:val="nil"/>
          <w:right w:val="nil"/>
          <w:between w:val="nil"/>
        </w:pBdr>
        <w:tabs>
          <w:tab w:val="left" w:pos="1843"/>
          <w:tab w:val="left" w:pos="3119"/>
          <w:tab w:val="left" w:pos="4253"/>
        </w:tabs>
        <w:spacing w:after="240"/>
        <w:ind w:left="360"/>
      </w:pPr>
      <w:r>
        <w:t xml:space="preserve">Work in good faith to agree and implement any subsequent changes to the </w:t>
      </w:r>
      <w:r w:rsidR="00483F8E">
        <w:t>d</w:t>
      </w:r>
      <w:r>
        <w:t xml:space="preserve">elivery </w:t>
      </w:r>
      <w:r w:rsidR="00483F8E">
        <w:t>p</w:t>
      </w:r>
      <w:r>
        <w:t>rofile that may result from in-year enrolment and from any changes to Covid-19 measures.</w:t>
      </w:r>
    </w:p>
    <w:p w14:paraId="182A2A39" w14:textId="3DB2B64B" w:rsidR="004E0EF8" w:rsidRPr="00B22B95" w:rsidRDefault="004E0EF8" w:rsidP="00B22B95">
      <w:pPr>
        <w:jc w:val="left"/>
        <w:rPr>
          <w:b/>
          <w:caps/>
          <w:sz w:val="24"/>
        </w:rPr>
      </w:pPr>
      <w:r w:rsidRPr="00B22B95">
        <w:rPr>
          <w:b/>
        </w:rPr>
        <w:br w:type="page"/>
      </w:r>
    </w:p>
    <w:p w14:paraId="799E66E0" w14:textId="20F558AF" w:rsidR="00C765CD" w:rsidRPr="00C765CD" w:rsidRDefault="00C765CD" w:rsidP="00C765CD">
      <w:pPr>
        <w:pStyle w:val="Schedule"/>
      </w:pPr>
      <w:bookmarkStart w:id="198" w:name="_Ref79597632"/>
      <w:bookmarkEnd w:id="195"/>
      <w:bookmarkEnd w:id="196"/>
      <w:r w:rsidRPr="00C765CD">
        <w:lastRenderedPageBreak/>
        <w:t>Schedule 2</w:t>
      </w:r>
      <w:bookmarkStart w:id="199" w:name="_NN1596"/>
      <w:bookmarkEnd w:id="198"/>
      <w:bookmarkEnd w:id="199"/>
      <w:r>
        <w:fldChar w:fldCharType="begin"/>
      </w:r>
      <w:r>
        <w:instrText xml:space="preserve"> TC "</w:instrText>
      </w:r>
      <w:bookmarkStart w:id="200" w:name="_Toc79597395"/>
      <w:bookmarkStart w:id="201" w:name="_Toc79597428"/>
      <w:bookmarkStart w:id="202" w:name="_Toc79597526"/>
      <w:r>
        <w:instrText>Schedules</w:instrText>
      </w:r>
      <w:bookmarkEnd w:id="200"/>
      <w:bookmarkEnd w:id="201"/>
      <w:bookmarkEnd w:id="202"/>
      <w:r>
        <w:instrText xml:space="preserve">" \l 4 \n </w:instrText>
      </w:r>
      <w:r>
        <w:fldChar w:fldCharType="end"/>
      </w:r>
    </w:p>
    <w:p w14:paraId="7B4D6980" w14:textId="4C118292" w:rsidR="00C765CD" w:rsidRDefault="00C765CD" w:rsidP="00C765CD">
      <w:pPr>
        <w:pStyle w:val="ScheduleTitle"/>
      </w:pPr>
      <w:r>
        <w:t>Charges</w:t>
      </w:r>
      <w:r>
        <w:fldChar w:fldCharType="begin"/>
      </w:r>
      <w:r>
        <w:instrText xml:space="preserve"> TC "</w:instrText>
      </w:r>
      <w:r>
        <w:fldChar w:fldCharType="begin"/>
      </w:r>
      <w:r>
        <w:instrText xml:space="preserve"> REF _NN1596\r \h </w:instrText>
      </w:r>
      <w:r>
        <w:fldChar w:fldCharType="separate"/>
      </w:r>
      <w:bookmarkStart w:id="203" w:name="_Toc79597527"/>
      <w:r w:rsidR="00DD2FEE">
        <w:instrText>2</w:instrText>
      </w:r>
      <w:r>
        <w:fldChar w:fldCharType="end"/>
      </w:r>
      <w:r>
        <w:tab/>
        <w:instrText>Charges</w:instrText>
      </w:r>
      <w:bookmarkEnd w:id="203"/>
      <w:r>
        <w:instrText xml:space="preserve">" \l 3 </w:instrText>
      </w:r>
      <w:r>
        <w:fldChar w:fldCharType="end"/>
      </w:r>
    </w:p>
    <w:p w14:paraId="39F249F8" w14:textId="16497116" w:rsidR="00AA5F1B" w:rsidRDefault="00AA5F1B" w:rsidP="00843800">
      <w:pPr>
        <w:pStyle w:val="ListParagraph"/>
        <w:numPr>
          <w:ilvl w:val="1"/>
          <w:numId w:val="7"/>
        </w:numPr>
        <w:pBdr>
          <w:top w:val="nil"/>
          <w:left w:val="nil"/>
          <w:bottom w:val="nil"/>
          <w:right w:val="nil"/>
          <w:between w:val="nil"/>
        </w:pBdr>
        <w:tabs>
          <w:tab w:val="left" w:pos="1843"/>
          <w:tab w:val="left" w:pos="3119"/>
          <w:tab w:val="left" w:pos="4253"/>
        </w:tabs>
        <w:spacing w:after="240"/>
        <w:rPr>
          <w:b/>
          <w:color w:val="000000"/>
        </w:rPr>
      </w:pPr>
      <w:r>
        <w:rPr>
          <w:b/>
          <w:color w:val="000000"/>
        </w:rPr>
        <w:t>Prices and volume</w:t>
      </w:r>
    </w:p>
    <w:p w14:paraId="65AB8811" w14:textId="4CD96C72" w:rsidR="00AA5F1B" w:rsidRPr="00843800" w:rsidRDefault="001144C1" w:rsidP="00AA5F1B">
      <w:pPr>
        <w:pStyle w:val="ListParagraph"/>
        <w:numPr>
          <w:ilvl w:val="2"/>
          <w:numId w:val="7"/>
        </w:numPr>
        <w:pBdr>
          <w:top w:val="nil"/>
          <w:left w:val="nil"/>
          <w:bottom w:val="nil"/>
          <w:right w:val="nil"/>
          <w:between w:val="nil"/>
        </w:pBdr>
        <w:tabs>
          <w:tab w:val="left" w:pos="1843"/>
          <w:tab w:val="left" w:pos="3119"/>
          <w:tab w:val="left" w:pos="4253"/>
        </w:tabs>
        <w:spacing w:after="240"/>
        <w:rPr>
          <w:b/>
          <w:color w:val="000000"/>
        </w:rPr>
      </w:pPr>
      <w:r w:rsidRPr="00843800">
        <w:rPr>
          <w:b/>
          <w:color w:val="000000"/>
        </w:rPr>
        <w:t xml:space="preserve">Prices </w:t>
      </w:r>
    </w:p>
    <w:p w14:paraId="4CCAC547" w14:textId="513E38E6" w:rsidR="00D44E0C" w:rsidRPr="00CD6D72" w:rsidRDefault="00D44E0C" w:rsidP="001144C1">
      <w:pPr>
        <w:pStyle w:val="Body"/>
        <w:rPr>
          <w:highlight w:val="yellow"/>
        </w:rPr>
      </w:pPr>
      <w:r w:rsidRPr="00CD6D72">
        <w:rPr>
          <w:highlight w:val="yellow"/>
        </w:rPr>
        <w:t xml:space="preserve">[table of platform charges </w:t>
      </w:r>
      <w:r>
        <w:rPr>
          <w:highlight w:val="yellow"/>
        </w:rPr>
        <w:t xml:space="preserve">for Active students </w:t>
      </w:r>
      <w:r w:rsidRPr="00CD6D72">
        <w:rPr>
          <w:highlight w:val="yellow"/>
        </w:rPr>
        <w:t>to be inserted here – TBC depending on Tenderer/Supplier pricing structure]</w:t>
      </w:r>
    </w:p>
    <w:p w14:paraId="0F362E18" w14:textId="2D706B22" w:rsidR="000F55EE" w:rsidRPr="00E564D7" w:rsidRDefault="000F55EE" w:rsidP="001144C1">
      <w:pPr>
        <w:pStyle w:val="Body"/>
      </w:pPr>
      <w:r>
        <w:t xml:space="preserve">* </w:t>
      </w:r>
      <w:r w:rsidR="001144C1" w:rsidRPr="00226684">
        <w:t xml:space="preserve">A </w:t>
      </w:r>
      <w:r w:rsidR="00C172F1">
        <w:t xml:space="preserve">Student user licence </w:t>
      </w:r>
      <w:r w:rsidR="001144C1" w:rsidRPr="00226684">
        <w:t xml:space="preserve">becomes </w:t>
      </w:r>
      <w:r w:rsidR="00CC7B44">
        <w:t xml:space="preserve">an </w:t>
      </w:r>
      <w:r w:rsidR="001144C1">
        <w:t>A</w:t>
      </w:r>
      <w:r w:rsidR="001144C1" w:rsidRPr="00226684">
        <w:t>ctive</w:t>
      </w:r>
      <w:r w:rsidR="00CC7B44">
        <w:t xml:space="preserve"> </w:t>
      </w:r>
      <w:r w:rsidR="00C172F1">
        <w:t xml:space="preserve">student </w:t>
      </w:r>
      <w:r w:rsidR="001144C1" w:rsidRPr="00226684">
        <w:t xml:space="preserve">when the student has </w:t>
      </w:r>
      <w:r w:rsidR="00C172F1">
        <w:t xml:space="preserve">logged on the platform </w:t>
      </w:r>
      <w:r w:rsidR="001144C1" w:rsidRPr="00226684">
        <w:t xml:space="preserve">at least once. </w:t>
      </w:r>
      <w:r w:rsidR="00B74DDA" w:rsidRPr="00B74DDA">
        <w:rPr>
          <w:b/>
        </w:rPr>
        <w:t xml:space="preserve">No payment will be due for </w:t>
      </w:r>
      <w:r w:rsidR="00C172F1">
        <w:rPr>
          <w:b/>
        </w:rPr>
        <w:t xml:space="preserve">Student user licences </w:t>
      </w:r>
      <w:r w:rsidR="00B74DDA" w:rsidRPr="00B74DDA">
        <w:rPr>
          <w:b/>
        </w:rPr>
        <w:t>that do not become Active</w:t>
      </w:r>
      <w:r w:rsidR="00CC7B44">
        <w:rPr>
          <w:b/>
        </w:rPr>
        <w:t xml:space="preserve"> </w:t>
      </w:r>
      <w:r w:rsidR="00B2280A">
        <w:rPr>
          <w:b/>
        </w:rPr>
        <w:t>s</w:t>
      </w:r>
      <w:r w:rsidR="00C172F1">
        <w:rPr>
          <w:b/>
        </w:rPr>
        <w:t>tudents</w:t>
      </w:r>
      <w:r w:rsidR="00B74DDA" w:rsidRPr="00B74DDA">
        <w:rPr>
          <w:b/>
        </w:rPr>
        <w:t>.</w:t>
      </w:r>
    </w:p>
    <w:p w14:paraId="6F2BE3AD" w14:textId="6BC207CA" w:rsidR="007275B6" w:rsidRDefault="00B74DDA" w:rsidP="001144C1">
      <w:pPr>
        <w:pStyle w:val="Body"/>
      </w:pPr>
      <w:r>
        <w:t xml:space="preserve">The number of Active </w:t>
      </w:r>
      <w:r w:rsidR="00920963">
        <w:t>student</w:t>
      </w:r>
      <w:r w:rsidR="00DF0B71">
        <w:t>s</w:t>
      </w:r>
      <w:r w:rsidR="00920963">
        <w:t xml:space="preserve"> </w:t>
      </w:r>
      <w:r w:rsidR="00CB2C40">
        <w:t>for each category</w:t>
      </w:r>
      <w:r w:rsidR="00694910">
        <w:t xml:space="preserve"> </w:t>
      </w:r>
      <w:r w:rsidR="00DF0B71">
        <w:t xml:space="preserve">and </w:t>
      </w:r>
      <w:r w:rsidR="00694910">
        <w:t xml:space="preserve">breakdown per </w:t>
      </w:r>
      <w:r w:rsidR="00C00003">
        <w:t xml:space="preserve">qualification and </w:t>
      </w:r>
      <w:r w:rsidR="00694910">
        <w:t xml:space="preserve">month </w:t>
      </w:r>
      <w:r w:rsidR="00CB2C40">
        <w:t xml:space="preserve">will be </w:t>
      </w:r>
      <w:r w:rsidR="00DF0B71">
        <w:t>monitored by the Customer on an ongoing basis</w:t>
      </w:r>
      <w:r w:rsidR="00CB2C40">
        <w:t>.</w:t>
      </w:r>
    </w:p>
    <w:p w14:paraId="0DB1B7B6" w14:textId="4C6602AE" w:rsidR="009803FB" w:rsidRPr="00CD6D72" w:rsidRDefault="009803FB" w:rsidP="001144C1">
      <w:pPr>
        <w:pStyle w:val="Body"/>
      </w:pPr>
      <w:r w:rsidRPr="00CD6D72">
        <w:t xml:space="preserve">Any additions or removals of qualifications </w:t>
      </w:r>
      <w:r w:rsidR="004F4623" w:rsidRPr="00CD6D72">
        <w:t xml:space="preserve">in </w:t>
      </w:r>
      <w:r w:rsidRPr="00CD6D72">
        <w:t>the list above are subject to</w:t>
      </w:r>
      <w:r w:rsidR="004F4623" w:rsidRPr="00CD6D72">
        <w:t xml:space="preserve"> the standard Amendments process outlined in 2.2 below. </w:t>
      </w:r>
      <w:r w:rsidRPr="00CD6D72">
        <w:t xml:space="preserve"> </w:t>
      </w:r>
    </w:p>
    <w:p w14:paraId="6CB73735" w14:textId="544440E8" w:rsidR="00AA5F1B" w:rsidRPr="00AA5F1B" w:rsidRDefault="00AA5F1B" w:rsidP="00AA5F1B">
      <w:pPr>
        <w:pStyle w:val="ListParagraph"/>
        <w:numPr>
          <w:ilvl w:val="2"/>
          <w:numId w:val="7"/>
        </w:numPr>
        <w:pBdr>
          <w:top w:val="nil"/>
          <w:left w:val="nil"/>
          <w:bottom w:val="nil"/>
          <w:right w:val="nil"/>
          <w:between w:val="nil"/>
        </w:pBdr>
        <w:tabs>
          <w:tab w:val="left" w:pos="1843"/>
          <w:tab w:val="left" w:pos="3119"/>
          <w:tab w:val="left" w:pos="4253"/>
        </w:tabs>
        <w:spacing w:after="240"/>
        <w:rPr>
          <w:b/>
        </w:rPr>
      </w:pPr>
      <w:r w:rsidRPr="00AA5F1B">
        <w:rPr>
          <w:b/>
          <w:color w:val="000000"/>
        </w:rPr>
        <w:t>Volume</w:t>
      </w:r>
    </w:p>
    <w:p w14:paraId="261E8100" w14:textId="3614A7FD" w:rsidR="00694910" w:rsidRDefault="00574514" w:rsidP="001144C1">
      <w:pPr>
        <w:pStyle w:val="Body"/>
      </w:pPr>
      <w:r>
        <w:t>The Customer does not commit to a minimum SLA value.</w:t>
      </w:r>
      <w:r w:rsidR="007275B6">
        <w:t xml:space="preserve"> The payments will be done </w:t>
      </w:r>
      <w:r w:rsidR="002606BB">
        <w:t xml:space="preserve">based on actuals </w:t>
      </w:r>
      <w:r w:rsidR="007C16BF">
        <w:t>depending on how many user licences the Customer is going to use</w:t>
      </w:r>
      <w:r w:rsidR="002606BB">
        <w:t>.</w:t>
      </w:r>
    </w:p>
    <w:p w14:paraId="0F09C029" w14:textId="17C0ED69" w:rsidR="00B74DDA" w:rsidRDefault="00B74DDA" w:rsidP="001144C1">
      <w:pPr>
        <w:pStyle w:val="Body"/>
      </w:pPr>
      <w:r>
        <w:t xml:space="preserve">The maximum value </w:t>
      </w:r>
      <w:r w:rsidR="00C32BFC">
        <w:t xml:space="preserve">of this Agreement </w:t>
      </w:r>
      <w:r>
        <w:t xml:space="preserve">is </w:t>
      </w:r>
      <w:r w:rsidR="00D44E0C" w:rsidRPr="00CD6D72">
        <w:rPr>
          <w:highlight w:val="yellow"/>
        </w:rPr>
        <w:t>[to be confirmed]</w:t>
      </w:r>
      <w:r w:rsidR="00D44E0C">
        <w:t xml:space="preserve"> </w:t>
      </w:r>
      <w:r w:rsidR="006458BC">
        <w:t xml:space="preserve">exclusive </w:t>
      </w:r>
      <w:r w:rsidR="008A2EDF">
        <w:t>of VAT</w:t>
      </w:r>
      <w:r w:rsidR="001D407A">
        <w:t xml:space="preserve"> </w:t>
      </w:r>
      <w:r w:rsidR="00AC146F">
        <w:t>for any combination of scenarios</w:t>
      </w:r>
      <w:r w:rsidR="00D44E0C">
        <w:t>.</w:t>
      </w:r>
      <w:r w:rsidR="002606BB">
        <w:t xml:space="preserve"> This value is a ceiling </w:t>
      </w:r>
      <w:proofErr w:type="gramStart"/>
      <w:r w:rsidR="002606BB">
        <w:t>value</w:t>
      </w:r>
      <w:proofErr w:type="gramEnd"/>
      <w:r w:rsidR="002606BB">
        <w:t xml:space="preserve"> and the Customer does not guarantee that the services will be required and paid for to the maximum value. The Supplier and the Customer will work together to ensure the cost monitoring of the service to ensure that the maximum value is not exceeded</w:t>
      </w:r>
      <w:r w:rsidR="001B73C6">
        <w:t>.</w:t>
      </w:r>
    </w:p>
    <w:p w14:paraId="3E35454A" w14:textId="7FB8DAF0" w:rsidR="00652CA1" w:rsidRPr="00652CA1" w:rsidRDefault="001F1993" w:rsidP="00652CA1">
      <w:pPr>
        <w:pStyle w:val="Body"/>
        <w:rPr>
          <w:b/>
        </w:rPr>
      </w:pPr>
      <w:r>
        <w:rPr>
          <w:b/>
        </w:rPr>
        <w:t xml:space="preserve">2.2 </w:t>
      </w:r>
      <w:r w:rsidR="00652CA1" w:rsidRPr="00652CA1">
        <w:rPr>
          <w:b/>
        </w:rPr>
        <w:t xml:space="preserve">Amendments to </w:t>
      </w:r>
      <w:r w:rsidR="00652CA1">
        <w:rPr>
          <w:b/>
        </w:rPr>
        <w:t>profile</w:t>
      </w:r>
    </w:p>
    <w:p w14:paraId="6F3F2CA6" w14:textId="60587F89" w:rsidR="001F1993" w:rsidRPr="003732F8" w:rsidRDefault="001F1993" w:rsidP="001F1993">
      <w:pPr>
        <w:pStyle w:val="Body"/>
        <w:rPr>
          <w:highlight w:val="yellow"/>
          <w:u w:val="single"/>
        </w:rPr>
      </w:pPr>
      <w:r>
        <w:rPr>
          <w:color w:val="000000"/>
        </w:rPr>
        <w:t xml:space="preserve">2.2.1 </w:t>
      </w:r>
      <w:r>
        <w:t xml:space="preserve">Any changes to this Agreement </w:t>
      </w:r>
      <w:r w:rsidRPr="00A8677E">
        <w:t>must be in the form of written contract amendments</w:t>
      </w:r>
      <w:r>
        <w:t>, in accordance with Schedule 4 and the Appendix of this Agreement</w:t>
      </w:r>
      <w:r w:rsidRPr="00A8677E">
        <w:t xml:space="preserve">. Verbal or email communications do not count as formal agreement and therefore associated cost may not be paid by the </w:t>
      </w:r>
      <w:r w:rsidR="00096865">
        <w:t>Customer</w:t>
      </w:r>
      <w:r w:rsidR="003A384E">
        <w:t xml:space="preserve">. </w:t>
      </w:r>
    </w:p>
    <w:p w14:paraId="1CAFEE3E" w14:textId="6537870F" w:rsidR="00652CA1" w:rsidRPr="00652CA1" w:rsidRDefault="00652CA1" w:rsidP="00652CA1">
      <w:pPr>
        <w:pStyle w:val="Body"/>
        <w:rPr>
          <w:u w:val="single"/>
        </w:rPr>
      </w:pPr>
      <w:r>
        <w:t>2.2</w:t>
      </w:r>
      <w:r w:rsidR="001F1993">
        <w:t>.2</w:t>
      </w:r>
      <w:r>
        <w:t xml:space="preserve"> The Customer reserves the right to amend the </w:t>
      </w:r>
      <w:r w:rsidR="00096865">
        <w:t xml:space="preserve">user licence </w:t>
      </w:r>
      <w:r>
        <w:t xml:space="preserve">targets above to reflect in-year recruitment and withdrawals and/or to reflect any change of circumstances outside the Customer’s control such as Covid-19, </w:t>
      </w:r>
      <w:r w:rsidR="00316F54">
        <w:t xml:space="preserve">by providing </w:t>
      </w:r>
      <w:r>
        <w:t>two</w:t>
      </w:r>
      <w:r w:rsidR="00547DDA">
        <w:t xml:space="preserve"> </w:t>
      </w:r>
      <w:r>
        <w:t>month</w:t>
      </w:r>
      <w:r w:rsidR="00316F54">
        <w:t>s’ written</w:t>
      </w:r>
      <w:r>
        <w:t xml:space="preserve"> notice</w:t>
      </w:r>
      <w:r w:rsidR="00316F54">
        <w:t xml:space="preserve"> to the Supplier at any time and </w:t>
      </w:r>
      <w:r>
        <w:t xml:space="preserve">without incurring any penalty. </w:t>
      </w:r>
      <w:r w:rsidRPr="00774999">
        <w:t xml:space="preserve">This </w:t>
      </w:r>
      <w:r>
        <w:t>will</w:t>
      </w:r>
      <w:r w:rsidRPr="00774999">
        <w:t xml:space="preserve"> be mutually agreeable, in writing by both parties</w:t>
      </w:r>
      <w:r>
        <w:t xml:space="preserve">, and in accordance with the Change Request Notice process specified in Schedule 4 and </w:t>
      </w:r>
      <w:r w:rsidR="001F1993">
        <w:t xml:space="preserve">the Appendix </w:t>
      </w:r>
      <w:r>
        <w:t>of this Agreement</w:t>
      </w:r>
      <w:r w:rsidRPr="00774999">
        <w:t>.</w:t>
      </w:r>
    </w:p>
    <w:p w14:paraId="33CEF08E" w14:textId="470FC62D" w:rsidR="00652CA1" w:rsidRPr="001F1993" w:rsidRDefault="00652CA1" w:rsidP="00D522A0">
      <w:pPr>
        <w:pStyle w:val="Body"/>
        <w:rPr>
          <w:u w:val="single"/>
        </w:rPr>
      </w:pPr>
      <w:r>
        <w:rPr>
          <w:color w:val="000000"/>
        </w:rPr>
        <w:t>2.2</w:t>
      </w:r>
      <w:r w:rsidR="001F1993">
        <w:rPr>
          <w:color w:val="000000"/>
        </w:rPr>
        <w:t>.</w:t>
      </w:r>
      <w:r w:rsidR="004F3DE3">
        <w:rPr>
          <w:color w:val="000000"/>
        </w:rPr>
        <w:t>3</w:t>
      </w:r>
      <w:r>
        <w:rPr>
          <w:color w:val="000000"/>
        </w:rPr>
        <w:t xml:space="preserve"> Any additional</w:t>
      </w:r>
      <w:r w:rsidR="001B73C6">
        <w:rPr>
          <w:color w:val="000000"/>
        </w:rPr>
        <w:t xml:space="preserve"> </w:t>
      </w:r>
      <w:r w:rsidR="00C32BFC">
        <w:rPr>
          <w:color w:val="000000"/>
        </w:rPr>
        <w:t>user licences above the maximum value of this Agreement</w:t>
      </w:r>
      <w:r>
        <w:rPr>
          <w:color w:val="000000"/>
        </w:rPr>
        <w:t xml:space="preserve">, and consequent payments, are subject to the Customer approving additional </w:t>
      </w:r>
      <w:r w:rsidR="00255BF8">
        <w:rPr>
          <w:color w:val="000000"/>
        </w:rPr>
        <w:t xml:space="preserve">user numbers </w:t>
      </w:r>
      <w:r>
        <w:rPr>
          <w:color w:val="000000"/>
        </w:rPr>
        <w:t xml:space="preserve">and additional </w:t>
      </w:r>
      <w:r w:rsidR="000A180A">
        <w:rPr>
          <w:color w:val="000000"/>
        </w:rPr>
        <w:t xml:space="preserve">charges </w:t>
      </w:r>
      <w:r>
        <w:rPr>
          <w:color w:val="000000"/>
        </w:rPr>
        <w:t xml:space="preserve">via a formal </w:t>
      </w:r>
      <w:r w:rsidR="000A180A">
        <w:rPr>
          <w:color w:val="000000"/>
        </w:rPr>
        <w:t>v</w:t>
      </w:r>
      <w:r>
        <w:rPr>
          <w:color w:val="000000"/>
        </w:rPr>
        <w:t xml:space="preserve">ariation to this Agreement as </w:t>
      </w:r>
      <w:r w:rsidR="000A180A">
        <w:rPr>
          <w:color w:val="000000"/>
        </w:rPr>
        <w:t>set out in</w:t>
      </w:r>
      <w:r>
        <w:rPr>
          <w:color w:val="000000"/>
        </w:rPr>
        <w:t xml:space="preserve"> </w:t>
      </w:r>
      <w:r w:rsidR="000A180A">
        <w:rPr>
          <w:color w:val="000000"/>
        </w:rPr>
        <w:t>c</w:t>
      </w:r>
      <w:r>
        <w:rPr>
          <w:color w:val="000000"/>
        </w:rPr>
        <w:t>lause 22 of this Agreement</w:t>
      </w:r>
      <w:r w:rsidR="004E1C3E">
        <w:rPr>
          <w:color w:val="000000"/>
        </w:rPr>
        <w:t xml:space="preserve"> and as per the Change Request Notice process specified in Schedule 4 and </w:t>
      </w:r>
      <w:r w:rsidR="001F1993">
        <w:rPr>
          <w:color w:val="000000"/>
        </w:rPr>
        <w:t xml:space="preserve">the Appendix </w:t>
      </w:r>
      <w:r w:rsidR="004E1C3E">
        <w:rPr>
          <w:color w:val="000000"/>
        </w:rPr>
        <w:t>of this Agreement</w:t>
      </w:r>
      <w:r w:rsidR="000A180A">
        <w:rPr>
          <w:color w:val="000000"/>
        </w:rPr>
        <w:t>.  Such a variation must be agreed</w:t>
      </w:r>
      <w:r>
        <w:rPr>
          <w:color w:val="000000"/>
        </w:rPr>
        <w:t xml:space="preserve">, prior to any such additional placements being actioned by the Supplier and prior to any additional monies being invoiced by the Supplier. No excess referrals will be chargeable without </w:t>
      </w:r>
      <w:r w:rsidRPr="00D522A0">
        <w:rPr>
          <w:color w:val="000000"/>
        </w:rPr>
        <w:t xml:space="preserve">the signed </w:t>
      </w:r>
      <w:r w:rsidR="000A180A">
        <w:rPr>
          <w:color w:val="000000"/>
        </w:rPr>
        <w:t>variation being in place.</w:t>
      </w:r>
      <w:r w:rsidR="003A384E">
        <w:rPr>
          <w:color w:val="000000"/>
        </w:rPr>
        <w:t xml:space="preserve"> Any such Agreement </w:t>
      </w:r>
      <w:r w:rsidR="00810A8A">
        <w:rPr>
          <w:color w:val="000000"/>
        </w:rPr>
        <w:t xml:space="preserve">variation </w:t>
      </w:r>
      <w:r w:rsidR="001660C6">
        <w:rPr>
          <w:color w:val="000000"/>
        </w:rPr>
        <w:t>will be entirely at the Customer’s discretion and the</w:t>
      </w:r>
      <w:r w:rsidR="003A384E">
        <w:rPr>
          <w:color w:val="000000"/>
        </w:rPr>
        <w:t xml:space="preserve"> Customer does not give any guarantee</w:t>
      </w:r>
      <w:r w:rsidR="001660C6">
        <w:rPr>
          <w:color w:val="000000"/>
        </w:rPr>
        <w:t xml:space="preserve"> that such </w:t>
      </w:r>
      <w:r w:rsidR="00810A8A">
        <w:rPr>
          <w:color w:val="000000"/>
        </w:rPr>
        <w:t xml:space="preserve">a variation </w:t>
      </w:r>
      <w:r w:rsidR="001660C6">
        <w:rPr>
          <w:color w:val="000000"/>
        </w:rPr>
        <w:t>will be granted.</w:t>
      </w:r>
    </w:p>
    <w:p w14:paraId="4AAAE749" w14:textId="77777777" w:rsidR="001F1993" w:rsidRPr="00D522A0" w:rsidRDefault="001F1993" w:rsidP="00D522A0">
      <w:pPr>
        <w:pStyle w:val="Body"/>
        <w:rPr>
          <w:u w:val="single"/>
        </w:rPr>
      </w:pPr>
    </w:p>
    <w:p w14:paraId="57E16F2B" w14:textId="0F267A8B" w:rsidR="00485B81" w:rsidRPr="003732F8" w:rsidRDefault="00485B81" w:rsidP="00485B81">
      <w:pPr>
        <w:pStyle w:val="Body"/>
        <w:rPr>
          <w:b/>
          <w:highlight w:val="yellow"/>
        </w:rPr>
      </w:pPr>
      <w:r w:rsidRPr="0002045F">
        <w:rPr>
          <w:b/>
        </w:rPr>
        <w:t>2.</w:t>
      </w:r>
      <w:r w:rsidR="004F3DE3">
        <w:rPr>
          <w:b/>
        </w:rPr>
        <w:t>3</w:t>
      </w:r>
      <w:r w:rsidRPr="0002045F">
        <w:rPr>
          <w:b/>
        </w:rPr>
        <w:t xml:space="preserve"> Payment schedule, </w:t>
      </w:r>
      <w:proofErr w:type="gramStart"/>
      <w:r w:rsidRPr="0002045F">
        <w:rPr>
          <w:b/>
        </w:rPr>
        <w:t>reconciliation</w:t>
      </w:r>
      <w:proofErr w:type="gramEnd"/>
      <w:r w:rsidRPr="0002045F">
        <w:rPr>
          <w:b/>
        </w:rPr>
        <w:t xml:space="preserve"> and claw back </w:t>
      </w:r>
    </w:p>
    <w:p w14:paraId="176350A2" w14:textId="5237CCEF" w:rsidR="00EF5AA2" w:rsidRDefault="00EF5AA2" w:rsidP="00485B81">
      <w:pPr>
        <w:pStyle w:val="Body"/>
      </w:pPr>
      <w:r w:rsidRPr="00382530">
        <w:t>2.</w:t>
      </w:r>
      <w:r w:rsidR="004F3DE3">
        <w:t>3</w:t>
      </w:r>
      <w:r w:rsidR="00ED0060">
        <w:t>.1</w:t>
      </w:r>
      <w:r w:rsidRPr="00382530">
        <w:t xml:space="preserve"> </w:t>
      </w:r>
      <w:r w:rsidRPr="00EF5AA2">
        <w:t>The Customer</w:t>
      </w:r>
      <w:r>
        <w:t xml:space="preserve"> will pay the Supplier </w:t>
      </w:r>
      <w:proofErr w:type="gramStart"/>
      <w:r w:rsidR="0089277B">
        <w:t>on a monthly basis</w:t>
      </w:r>
      <w:proofErr w:type="gramEnd"/>
      <w:r w:rsidR="0089277B">
        <w:t xml:space="preserve"> </w:t>
      </w:r>
      <w:r>
        <w:t>in arrears for each preceding</w:t>
      </w:r>
      <w:r w:rsidR="00335F1F">
        <w:t xml:space="preserve"> </w:t>
      </w:r>
      <w:r w:rsidR="00681F55">
        <w:t>month</w:t>
      </w:r>
      <w:r>
        <w:t>,</w:t>
      </w:r>
      <w:r w:rsidR="00681F55">
        <w:t xml:space="preserve"> subject to a confirmation of the number of Active </w:t>
      </w:r>
      <w:r w:rsidR="007101A6">
        <w:t xml:space="preserve">students </w:t>
      </w:r>
      <w:r w:rsidR="00681F55">
        <w:t>that were generated in the previous month.</w:t>
      </w:r>
      <w:r>
        <w:t xml:space="preserve"> </w:t>
      </w:r>
    </w:p>
    <w:p w14:paraId="1129E488" w14:textId="41BDCDA2" w:rsidR="00485B81" w:rsidRPr="00382530" w:rsidRDefault="00485B81" w:rsidP="00485B81">
      <w:pPr>
        <w:pStyle w:val="Body"/>
      </w:pPr>
      <w:r w:rsidRPr="00382530">
        <w:lastRenderedPageBreak/>
        <w:t>2.</w:t>
      </w:r>
      <w:r w:rsidR="004F3DE3">
        <w:t>3</w:t>
      </w:r>
      <w:r w:rsidR="00ED0060">
        <w:t>.2</w:t>
      </w:r>
      <w:r w:rsidRPr="00382530">
        <w:t xml:space="preserve"> </w:t>
      </w:r>
      <w:r w:rsidR="003D502B">
        <w:t xml:space="preserve">Each payment </w:t>
      </w:r>
      <w:r w:rsidRPr="00382530">
        <w:t xml:space="preserve">will be subject to </w:t>
      </w:r>
      <w:r w:rsidR="00681F55">
        <w:t xml:space="preserve">a reconciliation of Active </w:t>
      </w:r>
      <w:r w:rsidR="007101A6">
        <w:t xml:space="preserve">students </w:t>
      </w:r>
      <w:r w:rsidR="00681F55">
        <w:t xml:space="preserve">for items detailed in Schedule 2. </w:t>
      </w:r>
      <w:r w:rsidRPr="00382530">
        <w:t xml:space="preserve">The Customer will carry out the reconciliation </w:t>
      </w:r>
      <w:r w:rsidR="00E66E62" w:rsidRPr="003732F8">
        <w:rPr>
          <w:iCs/>
        </w:rPr>
        <w:t xml:space="preserve">within 10 working days from the </w:t>
      </w:r>
      <w:r w:rsidR="00D9603A">
        <w:rPr>
          <w:iCs/>
        </w:rPr>
        <w:t xml:space="preserve">month end </w:t>
      </w:r>
      <w:r w:rsidR="00E66E62" w:rsidRPr="003732F8">
        <w:rPr>
          <w:iCs/>
        </w:rPr>
        <w:t>date</w:t>
      </w:r>
      <w:r w:rsidR="00C136B9">
        <w:t xml:space="preserve"> </w:t>
      </w:r>
      <w:r w:rsidRPr="00382530">
        <w:t xml:space="preserve">and confirm to the Supplier if the invoice can be issued. </w:t>
      </w:r>
    </w:p>
    <w:p w14:paraId="0F30DED8" w14:textId="29868D67" w:rsidR="00485B81" w:rsidRPr="00CD020A" w:rsidRDefault="00485B81" w:rsidP="00F01E02">
      <w:pPr>
        <w:pStyle w:val="Body"/>
        <w:rPr>
          <w:i/>
        </w:rPr>
      </w:pPr>
      <w:bookmarkStart w:id="204" w:name="_Ref79596589"/>
      <w:r w:rsidRPr="00F01E02">
        <w:t>2.</w:t>
      </w:r>
      <w:r w:rsidR="004F3DE3">
        <w:t>3</w:t>
      </w:r>
      <w:r w:rsidR="00ED0060">
        <w:t>.3</w:t>
      </w:r>
      <w:r w:rsidRPr="00F01E02">
        <w:t xml:space="preserve"> If at reconciliation it is identified that the Supplier has not met the </w:t>
      </w:r>
      <w:r w:rsidR="00CE4D87">
        <w:t xml:space="preserve">Service Levels required for a successful generation of Active </w:t>
      </w:r>
      <w:r w:rsidR="007101A6">
        <w:t>students</w:t>
      </w:r>
      <w:r w:rsidR="00CE4D87">
        <w:t xml:space="preserve">, </w:t>
      </w:r>
      <w:r w:rsidR="00F01E02" w:rsidRPr="000A2EC7">
        <w:t>depending on the seriousness of under-performance</w:t>
      </w:r>
      <w:r w:rsidR="00242C9C">
        <w:t xml:space="preserve"> (see standards in </w:t>
      </w:r>
      <w:r w:rsidR="00242C9C" w:rsidRPr="000A180A">
        <w:rPr>
          <w:b/>
          <w:bCs/>
        </w:rPr>
        <w:t>Schedule 3</w:t>
      </w:r>
      <w:r w:rsidR="00242C9C">
        <w:t>)</w:t>
      </w:r>
      <w:r w:rsidR="00F01E02" w:rsidRPr="000A2EC7">
        <w:t xml:space="preserve">, </w:t>
      </w:r>
      <w:r w:rsidRPr="000A2EC7">
        <w:t xml:space="preserve">the Customer </w:t>
      </w:r>
      <w:r w:rsidR="00F01E02" w:rsidRPr="000A2EC7">
        <w:t xml:space="preserve">may request the Supplier to send an invoice for a reduced payment based on actuals to date, or </w:t>
      </w:r>
      <w:r w:rsidRPr="000A2EC7">
        <w:t xml:space="preserve">withhold approval for the Supplier to issue </w:t>
      </w:r>
      <w:r w:rsidR="00CE4D87">
        <w:t xml:space="preserve">the </w:t>
      </w:r>
      <w:r w:rsidRPr="000A2EC7">
        <w:t xml:space="preserve">invoice until such a time when the </w:t>
      </w:r>
      <w:r w:rsidR="00CE4D87">
        <w:t xml:space="preserve">issues have been rectified to the Customer’s satisfaction, </w:t>
      </w:r>
      <w:r w:rsidR="00F01E02" w:rsidRPr="000A2EC7">
        <w:t xml:space="preserve">or, if previous </w:t>
      </w:r>
      <w:r w:rsidR="00F01E02" w:rsidRPr="00CD020A">
        <w:t xml:space="preserve">payments have been made, claw back </w:t>
      </w:r>
      <w:r w:rsidR="002F56B0" w:rsidRPr="00CD020A">
        <w:t xml:space="preserve">any excess </w:t>
      </w:r>
      <w:r w:rsidR="00F01E02" w:rsidRPr="00CD020A">
        <w:t>monies back from the Supplier</w:t>
      </w:r>
      <w:r w:rsidRPr="00CD020A">
        <w:t>.</w:t>
      </w:r>
      <w:bookmarkEnd w:id="204"/>
    </w:p>
    <w:p w14:paraId="28665CD8" w14:textId="66DDA089" w:rsidR="00485B81" w:rsidRDefault="00485B81" w:rsidP="00485B81">
      <w:pPr>
        <w:pBdr>
          <w:top w:val="nil"/>
          <w:left w:val="nil"/>
          <w:bottom w:val="nil"/>
          <w:right w:val="nil"/>
          <w:between w:val="nil"/>
        </w:pBdr>
        <w:tabs>
          <w:tab w:val="left" w:pos="1843"/>
          <w:tab w:val="left" w:pos="3119"/>
          <w:tab w:val="left" w:pos="4253"/>
        </w:tabs>
        <w:spacing w:after="240"/>
        <w:rPr>
          <w:color w:val="000000"/>
        </w:rPr>
      </w:pPr>
      <w:r w:rsidRPr="00CD020A">
        <w:rPr>
          <w:color w:val="000000"/>
        </w:rPr>
        <w:t>2.</w:t>
      </w:r>
      <w:r w:rsidR="004F3DE3">
        <w:rPr>
          <w:color w:val="000000"/>
        </w:rPr>
        <w:t>3</w:t>
      </w:r>
      <w:r w:rsidR="00ED0060" w:rsidRPr="00CD020A">
        <w:rPr>
          <w:color w:val="000000"/>
        </w:rPr>
        <w:t>.</w:t>
      </w:r>
      <w:r w:rsidR="004F3DE3">
        <w:rPr>
          <w:color w:val="000000"/>
        </w:rPr>
        <w:t>4</w:t>
      </w:r>
      <w:r w:rsidRPr="00CD020A">
        <w:rPr>
          <w:color w:val="000000"/>
        </w:rPr>
        <w:t xml:space="preserve"> The claw back as above will apply also in the event of the Supplier terminating the contract early. The financial reconciliation will be carried out by the Customer within 10 working days of the end of the notice period.</w:t>
      </w:r>
    </w:p>
    <w:p w14:paraId="7A04A1C2" w14:textId="7C3C633C" w:rsidR="00485B81" w:rsidRPr="002F56B0" w:rsidRDefault="00485B81" w:rsidP="00485B81">
      <w:pPr>
        <w:pStyle w:val="Body"/>
        <w:rPr>
          <w:b/>
        </w:rPr>
      </w:pPr>
      <w:r w:rsidRPr="002F56B0">
        <w:rPr>
          <w:b/>
        </w:rPr>
        <w:t>2.</w:t>
      </w:r>
      <w:r w:rsidR="004F3DE3">
        <w:rPr>
          <w:b/>
        </w:rPr>
        <w:t>4</w:t>
      </w:r>
      <w:r w:rsidRPr="002F56B0">
        <w:rPr>
          <w:b/>
        </w:rPr>
        <w:t xml:space="preserve"> Payments and reconciliation in the event of early termination </w:t>
      </w:r>
    </w:p>
    <w:p w14:paraId="1EBE80C5" w14:textId="33B7F90C" w:rsidR="00485B81" w:rsidRDefault="00485B81" w:rsidP="00485B81">
      <w:pPr>
        <w:pBdr>
          <w:top w:val="nil"/>
          <w:left w:val="nil"/>
          <w:bottom w:val="nil"/>
          <w:right w:val="nil"/>
          <w:between w:val="nil"/>
        </w:pBdr>
        <w:tabs>
          <w:tab w:val="left" w:pos="1843"/>
          <w:tab w:val="left" w:pos="3119"/>
          <w:tab w:val="left" w:pos="4253"/>
        </w:tabs>
        <w:spacing w:after="240"/>
        <w:rPr>
          <w:color w:val="000000"/>
        </w:rPr>
      </w:pPr>
      <w:r>
        <w:rPr>
          <w:color w:val="000000"/>
        </w:rPr>
        <w:t>2.</w:t>
      </w:r>
      <w:r w:rsidR="004F3DE3">
        <w:rPr>
          <w:color w:val="000000"/>
        </w:rPr>
        <w:t>4</w:t>
      </w:r>
      <w:r w:rsidR="00951CDC">
        <w:rPr>
          <w:color w:val="000000"/>
        </w:rPr>
        <w:t>.1</w:t>
      </w:r>
      <w:r>
        <w:rPr>
          <w:color w:val="000000"/>
        </w:rPr>
        <w:t xml:space="preserve"> If the Customer terminates the contract early </w:t>
      </w:r>
      <w:r w:rsidR="000A180A">
        <w:rPr>
          <w:color w:val="000000"/>
        </w:rPr>
        <w:t xml:space="preserve">by issuing </w:t>
      </w:r>
      <w:r w:rsidR="0082364B">
        <w:rPr>
          <w:color w:val="000000"/>
        </w:rPr>
        <w:t>two</w:t>
      </w:r>
      <w:r w:rsidR="000A180A">
        <w:rPr>
          <w:color w:val="000000"/>
        </w:rPr>
        <w:t xml:space="preserve"> </w:t>
      </w:r>
      <w:r>
        <w:rPr>
          <w:color w:val="000000"/>
        </w:rPr>
        <w:t>month</w:t>
      </w:r>
      <w:r w:rsidR="000A180A">
        <w:rPr>
          <w:color w:val="000000"/>
        </w:rPr>
        <w:t>s’ written</w:t>
      </w:r>
      <w:r>
        <w:rPr>
          <w:color w:val="000000"/>
        </w:rPr>
        <w:t xml:space="preserve"> notice</w:t>
      </w:r>
      <w:r w:rsidR="000A180A">
        <w:rPr>
          <w:color w:val="000000"/>
        </w:rPr>
        <w:t xml:space="preserve"> to the Supplier</w:t>
      </w:r>
      <w:r>
        <w:rPr>
          <w:color w:val="000000"/>
        </w:rPr>
        <w:t xml:space="preserve"> in accordance with </w:t>
      </w:r>
      <w:r w:rsidR="000A180A">
        <w:rPr>
          <w:color w:val="000000"/>
        </w:rPr>
        <w:t>c</w:t>
      </w:r>
      <w:r>
        <w:rPr>
          <w:color w:val="000000"/>
        </w:rPr>
        <w:t xml:space="preserve">lause 12.2, the Customer will pay for any Active </w:t>
      </w:r>
      <w:r w:rsidR="007101A6">
        <w:rPr>
          <w:color w:val="000000"/>
        </w:rPr>
        <w:t xml:space="preserve">students </w:t>
      </w:r>
      <w:r w:rsidR="00E62CEF">
        <w:rPr>
          <w:color w:val="000000"/>
        </w:rPr>
        <w:t xml:space="preserve">occurring </w:t>
      </w:r>
      <w:r>
        <w:rPr>
          <w:color w:val="000000"/>
        </w:rPr>
        <w:t>during the notice period</w:t>
      </w:r>
      <w:r w:rsidR="00E62CEF">
        <w:rPr>
          <w:color w:val="000000"/>
        </w:rPr>
        <w:t xml:space="preserve"> </w:t>
      </w:r>
      <w:proofErr w:type="gramStart"/>
      <w:r w:rsidR="00E62CEF">
        <w:rPr>
          <w:color w:val="000000"/>
        </w:rPr>
        <w:t>provided that</w:t>
      </w:r>
      <w:proofErr w:type="gramEnd"/>
      <w:r w:rsidR="00E62CEF">
        <w:rPr>
          <w:color w:val="000000"/>
        </w:rPr>
        <w:t xml:space="preserve"> they are still within the SLA maximum value</w:t>
      </w:r>
      <w:r>
        <w:rPr>
          <w:color w:val="000000"/>
        </w:rPr>
        <w:t xml:space="preserve">. </w:t>
      </w:r>
    </w:p>
    <w:p w14:paraId="645EF699" w14:textId="33DA0BC4" w:rsidR="002D6335" w:rsidRPr="00ED7762" w:rsidRDefault="00485B81" w:rsidP="00ED7762">
      <w:pPr>
        <w:pBdr>
          <w:top w:val="nil"/>
          <w:left w:val="nil"/>
          <w:bottom w:val="nil"/>
          <w:right w:val="nil"/>
          <w:between w:val="nil"/>
        </w:pBdr>
        <w:tabs>
          <w:tab w:val="left" w:pos="1843"/>
          <w:tab w:val="left" w:pos="3119"/>
          <w:tab w:val="left" w:pos="4253"/>
        </w:tabs>
        <w:spacing w:after="240"/>
        <w:rPr>
          <w:color w:val="000000"/>
        </w:rPr>
      </w:pPr>
      <w:r>
        <w:rPr>
          <w:color w:val="000000"/>
        </w:rPr>
        <w:t>2.</w:t>
      </w:r>
      <w:r w:rsidR="004F3DE3">
        <w:rPr>
          <w:color w:val="000000"/>
        </w:rPr>
        <w:t>4</w:t>
      </w:r>
      <w:r w:rsidR="00951CDC">
        <w:rPr>
          <w:color w:val="000000"/>
        </w:rPr>
        <w:t>.2</w:t>
      </w:r>
      <w:r>
        <w:rPr>
          <w:color w:val="000000"/>
        </w:rPr>
        <w:t xml:space="preserve"> The payments due will be reconciled and confirmed by the Customer within 10 working days </w:t>
      </w:r>
      <w:r w:rsidR="00ED7762">
        <w:rPr>
          <w:color w:val="000000"/>
        </w:rPr>
        <w:t>of the end of the notice period.</w:t>
      </w:r>
    </w:p>
    <w:p w14:paraId="36889D65" w14:textId="77777777" w:rsidR="006F71CA" w:rsidRDefault="006F71CA">
      <w:pPr>
        <w:jc w:val="left"/>
        <w:rPr>
          <w:b/>
          <w:caps/>
          <w:sz w:val="24"/>
        </w:rPr>
      </w:pPr>
      <w:bookmarkStart w:id="205" w:name="_Ref464666726"/>
      <w:bookmarkStart w:id="206" w:name="_Ref464666727"/>
      <w:r>
        <w:br w:type="page"/>
      </w:r>
    </w:p>
    <w:p w14:paraId="2AC18314" w14:textId="759249F2" w:rsidR="00D047E0" w:rsidRPr="00C765CD" w:rsidRDefault="00D047E0" w:rsidP="00C765CD">
      <w:pPr>
        <w:pStyle w:val="Schedule"/>
      </w:pPr>
      <w:bookmarkStart w:id="207" w:name="_Ref79597832"/>
      <w:bookmarkEnd w:id="205"/>
      <w:bookmarkEnd w:id="206"/>
      <w:r w:rsidRPr="00C765CD">
        <w:lastRenderedPageBreak/>
        <w:t xml:space="preserve">Schedule </w:t>
      </w:r>
      <w:bookmarkStart w:id="208" w:name="_NN1597"/>
      <w:bookmarkEnd w:id="207"/>
      <w:bookmarkEnd w:id="208"/>
      <w:r w:rsidR="00E17EF5">
        <w:t>3</w:t>
      </w:r>
    </w:p>
    <w:p w14:paraId="304621AB" w14:textId="34E4A78E" w:rsidR="00D047E0" w:rsidRDefault="00D047E0" w:rsidP="00C765CD">
      <w:pPr>
        <w:pStyle w:val="ScheduleTitle"/>
      </w:pPr>
      <w:r>
        <w:t>Service Levels</w:t>
      </w:r>
      <w:r w:rsidR="00C765CD">
        <w:fldChar w:fldCharType="begin"/>
      </w:r>
      <w:r w:rsidR="00C765CD">
        <w:instrText xml:space="preserve"> TC "</w:instrText>
      </w:r>
      <w:r w:rsidR="00C765CD">
        <w:fldChar w:fldCharType="begin"/>
      </w:r>
      <w:r w:rsidR="00C765CD">
        <w:instrText xml:space="preserve"> REF _NN1597\r \h </w:instrText>
      </w:r>
      <w:r w:rsidR="00C765CD">
        <w:fldChar w:fldCharType="separate"/>
      </w:r>
      <w:bookmarkStart w:id="209" w:name="_Toc79597528"/>
      <w:r w:rsidR="00DD2FEE">
        <w:instrText>3</w:instrText>
      </w:r>
      <w:r w:rsidR="00C765CD">
        <w:fldChar w:fldCharType="end"/>
      </w:r>
      <w:r w:rsidR="00C765CD">
        <w:tab/>
        <w:instrText>Service Levels</w:instrText>
      </w:r>
      <w:bookmarkEnd w:id="209"/>
      <w:r w:rsidR="00C765CD">
        <w:instrText xml:space="preserve">" \l 3 </w:instrText>
      </w:r>
      <w:r w:rsidR="00C765CD">
        <w:fldChar w:fldCharType="end"/>
      </w:r>
    </w:p>
    <w:p w14:paraId="3AEF29CE" w14:textId="3796AEED" w:rsidR="007C004B" w:rsidRPr="00416528" w:rsidRDefault="004A08E3" w:rsidP="00EC6322">
      <w:pPr>
        <w:pStyle w:val="ListParagraph"/>
        <w:numPr>
          <w:ilvl w:val="0"/>
          <w:numId w:val="19"/>
        </w:numPr>
        <w:pBdr>
          <w:top w:val="nil"/>
          <w:left w:val="nil"/>
          <w:bottom w:val="nil"/>
          <w:right w:val="nil"/>
          <w:between w:val="nil"/>
        </w:pBdr>
        <w:tabs>
          <w:tab w:val="left" w:pos="1843"/>
          <w:tab w:val="left" w:pos="3119"/>
          <w:tab w:val="left" w:pos="4253"/>
        </w:tabs>
        <w:ind w:left="426" w:hanging="426"/>
        <w:jc w:val="left"/>
        <w:rPr>
          <w:b/>
          <w:color w:val="000000"/>
        </w:rPr>
      </w:pPr>
      <w:r w:rsidRPr="00416528">
        <w:rPr>
          <w:b/>
          <w:color w:val="000000"/>
        </w:rPr>
        <w:t>In addition to obligations specified elsewhere in this Agreement</w:t>
      </w:r>
      <w:r w:rsidR="007C004B" w:rsidRPr="00416528">
        <w:rPr>
          <w:b/>
          <w:color w:val="000000"/>
        </w:rPr>
        <w:t>, the Supplier will</w:t>
      </w:r>
    </w:p>
    <w:p w14:paraId="67CB4FE6" w14:textId="37365888" w:rsidR="004A08E3" w:rsidRPr="007C004B" w:rsidRDefault="007C004B" w:rsidP="007C004B">
      <w:pPr>
        <w:pBdr>
          <w:top w:val="nil"/>
          <w:left w:val="nil"/>
          <w:bottom w:val="nil"/>
          <w:right w:val="nil"/>
          <w:between w:val="nil"/>
        </w:pBdr>
        <w:tabs>
          <w:tab w:val="left" w:pos="1843"/>
          <w:tab w:val="left" w:pos="3119"/>
          <w:tab w:val="left" w:pos="4253"/>
        </w:tabs>
        <w:ind w:left="851" w:hanging="851"/>
        <w:jc w:val="left"/>
        <w:rPr>
          <w:b/>
          <w:color w:val="000000"/>
        </w:rPr>
      </w:pPr>
      <w:r>
        <w:rPr>
          <w:b/>
          <w:color w:val="000000"/>
        </w:rPr>
        <w:t xml:space="preserve">perform the </w:t>
      </w:r>
      <w:r w:rsidR="004A08E3" w:rsidRPr="007C004B">
        <w:rPr>
          <w:b/>
          <w:color w:val="000000"/>
        </w:rPr>
        <w:t>Services so at to meet or exceed the following service levels:</w:t>
      </w:r>
    </w:p>
    <w:p w14:paraId="7DC527AE" w14:textId="77777777" w:rsidR="004A08E3" w:rsidRPr="007F3C40" w:rsidRDefault="004A08E3" w:rsidP="004A08E3">
      <w:pPr>
        <w:rPr>
          <w:b/>
        </w:rPr>
      </w:pPr>
    </w:p>
    <w:p w14:paraId="2F444211" w14:textId="64C349F9" w:rsidR="007C004B" w:rsidRDefault="00D27007" w:rsidP="007C004B">
      <w:pPr>
        <w:pStyle w:val="ListParagraph"/>
        <w:numPr>
          <w:ilvl w:val="1"/>
          <w:numId w:val="7"/>
        </w:numPr>
        <w:spacing w:after="240"/>
        <w:rPr>
          <w:b/>
        </w:rPr>
      </w:pPr>
      <w:r>
        <w:rPr>
          <w:b/>
        </w:rPr>
        <w:t>Adherence to specification</w:t>
      </w:r>
    </w:p>
    <w:p w14:paraId="113FEC32" w14:textId="77777777" w:rsidR="007C004B" w:rsidRDefault="007C004B" w:rsidP="007C004B">
      <w:pPr>
        <w:pStyle w:val="ListParagraph"/>
        <w:spacing w:after="240"/>
      </w:pPr>
    </w:p>
    <w:p w14:paraId="259B9E74" w14:textId="1140C758" w:rsidR="007C004B" w:rsidRDefault="007C004B" w:rsidP="007C004B">
      <w:pPr>
        <w:pStyle w:val="ListParagraph"/>
        <w:numPr>
          <w:ilvl w:val="2"/>
          <w:numId w:val="7"/>
        </w:numPr>
        <w:spacing w:after="240"/>
      </w:pPr>
      <w:r>
        <w:t xml:space="preserve">The Supplier shall adhere to the specification in this </w:t>
      </w:r>
      <w:r w:rsidRPr="00D047E0">
        <w:rPr>
          <w:b/>
          <w:bCs/>
        </w:rPr>
        <w:t>Schedule 3</w:t>
      </w:r>
      <w:r>
        <w:t xml:space="preserve"> and elsewhere in this Agreement, in order to </w:t>
      </w:r>
      <w:r w:rsidR="007F4C77">
        <w:t xml:space="preserve">ensure that the services delivered fully meet the specification required with regard to curriculum relevance, </w:t>
      </w:r>
      <w:r w:rsidR="0006322B">
        <w:t xml:space="preserve">quality, accessibility and breadth of learning resources, </w:t>
      </w:r>
      <w:r w:rsidR="007F4C77">
        <w:t xml:space="preserve">standards, safeguarding, IT accessibility, </w:t>
      </w:r>
      <w:r w:rsidR="0006322B">
        <w:t xml:space="preserve">timeliness of user access setup, user support, user data protection, platform maintenance and troubleshooting, </w:t>
      </w:r>
      <w:r w:rsidR="007F4C77">
        <w:t>and in-year deadline</w:t>
      </w:r>
      <w:r w:rsidR="0006322B">
        <w:t>s</w:t>
      </w:r>
      <w:r w:rsidR="007F4C77">
        <w:t xml:space="preserve"> – in order to </w:t>
      </w:r>
      <w:r>
        <w:t xml:space="preserve">maximise the conversion rate from </w:t>
      </w:r>
      <w:r w:rsidR="0006322B">
        <w:t xml:space="preserve">Student user logins </w:t>
      </w:r>
      <w:r>
        <w:t>to Active</w:t>
      </w:r>
      <w:r w:rsidR="00EB3FFE">
        <w:t xml:space="preserve"> </w:t>
      </w:r>
      <w:r w:rsidR="0006322B">
        <w:t>students</w:t>
      </w:r>
      <w:r>
        <w:t xml:space="preserve">, and thus to make them eligible for payment. </w:t>
      </w:r>
    </w:p>
    <w:p w14:paraId="7E980070" w14:textId="77777777" w:rsidR="007C004B" w:rsidRPr="007C004B" w:rsidRDefault="007C004B" w:rsidP="007C004B">
      <w:pPr>
        <w:pStyle w:val="ListParagraph"/>
        <w:spacing w:after="240"/>
      </w:pPr>
    </w:p>
    <w:p w14:paraId="1BF13CA6" w14:textId="225A59AB" w:rsidR="00853AE6" w:rsidRPr="00D27007" w:rsidRDefault="0047418C" w:rsidP="00D27007">
      <w:pPr>
        <w:pStyle w:val="ListParagraph"/>
        <w:numPr>
          <w:ilvl w:val="1"/>
          <w:numId w:val="7"/>
        </w:numPr>
        <w:spacing w:after="240"/>
        <w:rPr>
          <w:b/>
        </w:rPr>
      </w:pPr>
      <w:r>
        <w:rPr>
          <w:b/>
        </w:rPr>
        <w:t xml:space="preserve">Service summary. </w:t>
      </w:r>
      <w:r w:rsidR="00D27007" w:rsidRPr="00D27007">
        <w:rPr>
          <w:b/>
        </w:rPr>
        <w:t xml:space="preserve">The Supplier will </w:t>
      </w:r>
      <w:r>
        <w:rPr>
          <w:b/>
        </w:rPr>
        <w:t xml:space="preserve">provide </w:t>
      </w:r>
      <w:r w:rsidR="00D27007" w:rsidRPr="00D27007">
        <w:rPr>
          <w:b/>
        </w:rPr>
        <w:t>to the Customer:</w:t>
      </w:r>
    </w:p>
    <w:p w14:paraId="6E6AD699" w14:textId="77777777" w:rsidR="00D27007" w:rsidRDefault="00D27007" w:rsidP="00D27007">
      <w:pPr>
        <w:pStyle w:val="ListParagraph"/>
        <w:spacing w:after="240"/>
        <w:rPr>
          <w:b/>
        </w:rPr>
      </w:pPr>
    </w:p>
    <w:p w14:paraId="7A201854" w14:textId="7D2C3A48" w:rsidR="007C004B" w:rsidRDefault="0047418C" w:rsidP="007C004B">
      <w:pPr>
        <w:pStyle w:val="ListParagraph"/>
        <w:numPr>
          <w:ilvl w:val="2"/>
          <w:numId w:val="7"/>
        </w:numPr>
        <w:spacing w:after="240"/>
      </w:pPr>
      <w:r>
        <w:t>Fully online learning resources for the qualifications specified in Schedule 2</w:t>
      </w:r>
      <w:r w:rsidR="0085053D">
        <w:t>, with the quality and contents of the learning resources to be of such standard that enables effective teaching, learning and successful completion of these qualifications.</w:t>
      </w:r>
      <w:r w:rsidR="00D27007">
        <w:t xml:space="preserve"> </w:t>
      </w:r>
    </w:p>
    <w:p w14:paraId="116AE191" w14:textId="77777777" w:rsidR="00C26CAF" w:rsidRDefault="00C26CAF" w:rsidP="00C26CAF">
      <w:pPr>
        <w:pStyle w:val="ListParagraph"/>
        <w:spacing w:after="240"/>
      </w:pPr>
    </w:p>
    <w:p w14:paraId="18C6C0B7" w14:textId="0E573459" w:rsidR="00D27007" w:rsidRDefault="0047418C" w:rsidP="007C004B">
      <w:pPr>
        <w:pStyle w:val="ListParagraph"/>
        <w:numPr>
          <w:ilvl w:val="2"/>
          <w:numId w:val="7"/>
        </w:numPr>
        <w:spacing w:after="240"/>
      </w:pPr>
      <w:r>
        <w:t xml:space="preserve">Corresponding number of Student user licences to enable the Customer’s students the learning </w:t>
      </w:r>
      <w:r w:rsidR="0064111D">
        <w:t xml:space="preserve">and achievement </w:t>
      </w:r>
      <w:r>
        <w:t>of the qualifications</w:t>
      </w:r>
      <w:r w:rsidR="0064111D">
        <w:t xml:space="preserve"> </w:t>
      </w:r>
      <w:r>
        <w:t>specified in Schedule 2</w:t>
      </w:r>
      <w:r w:rsidR="00D27007">
        <w:t>.</w:t>
      </w:r>
    </w:p>
    <w:p w14:paraId="73E7F8A0" w14:textId="77777777" w:rsidR="00C26CAF" w:rsidRDefault="00C26CAF" w:rsidP="00C26CAF">
      <w:pPr>
        <w:pStyle w:val="ListParagraph"/>
        <w:spacing w:after="240"/>
      </w:pPr>
    </w:p>
    <w:p w14:paraId="3118D08E" w14:textId="30A0F92E" w:rsidR="00D27007" w:rsidRDefault="0064111D" w:rsidP="007C004B">
      <w:pPr>
        <w:pStyle w:val="ListParagraph"/>
        <w:numPr>
          <w:ilvl w:val="2"/>
          <w:numId w:val="7"/>
        </w:numPr>
        <w:spacing w:after="240"/>
      </w:pPr>
      <w:r>
        <w:t>Corresponding number of Staff user licences to enable the Customer’s staff the teaching, monitoring students’ progress</w:t>
      </w:r>
      <w:r w:rsidR="00AF71A4">
        <w:t>,</w:t>
      </w:r>
      <w:r>
        <w:t xml:space="preserve"> assessment of students’ attainment</w:t>
      </w:r>
      <w:r w:rsidR="00AF71A4">
        <w:t xml:space="preserve"> and providing feedback to the students</w:t>
      </w:r>
      <w:r>
        <w:t>, in relation to qualifications and at the volumes specified in Schedule 2 – at no extra cost to the Customer</w:t>
      </w:r>
      <w:r w:rsidR="00C67DCC">
        <w:t>.</w:t>
      </w:r>
    </w:p>
    <w:p w14:paraId="2379B65D" w14:textId="77777777" w:rsidR="00C26CAF" w:rsidRDefault="00C26CAF" w:rsidP="00C26CAF">
      <w:pPr>
        <w:pStyle w:val="ListParagraph"/>
        <w:spacing w:after="240"/>
      </w:pPr>
    </w:p>
    <w:p w14:paraId="331F875B" w14:textId="3AEBA9A7" w:rsidR="00D27007" w:rsidRDefault="0064111D" w:rsidP="007C004B">
      <w:pPr>
        <w:pStyle w:val="ListParagraph"/>
        <w:numPr>
          <w:ilvl w:val="2"/>
          <w:numId w:val="7"/>
        </w:numPr>
        <w:spacing w:after="240"/>
      </w:pPr>
      <w:r>
        <w:t xml:space="preserve">Full </w:t>
      </w:r>
      <w:r w:rsidR="00C6427E">
        <w:t xml:space="preserve">access to and </w:t>
      </w:r>
      <w:r w:rsidR="00995E99">
        <w:t xml:space="preserve">functionality </w:t>
      </w:r>
      <w:r>
        <w:t>of the online platform</w:t>
      </w:r>
      <w:r w:rsidR="008C7640">
        <w:t xml:space="preserve"> at least 99.9% of the time in any calendar month</w:t>
      </w:r>
      <w:r>
        <w:t xml:space="preserve">, including but not limited to </w:t>
      </w:r>
      <w:r w:rsidR="00995E99">
        <w:t>3</w:t>
      </w:r>
      <w:r w:rsidR="00995E99" w:rsidRPr="001F28A4">
        <w:rPr>
          <w:vertAlign w:val="superscript"/>
        </w:rPr>
        <w:t>rd</w:t>
      </w:r>
      <w:r w:rsidR="00995E99">
        <w:t xml:space="preserve"> line IT support, </w:t>
      </w:r>
      <w:r>
        <w:t xml:space="preserve">customer / technical </w:t>
      </w:r>
      <w:r w:rsidR="00995E99">
        <w:t xml:space="preserve">service </w:t>
      </w:r>
      <w:r>
        <w:t xml:space="preserve">support, user </w:t>
      </w:r>
      <w:r w:rsidR="00EB3FFE">
        <w:t>training, platform</w:t>
      </w:r>
      <w:r w:rsidR="00995E99">
        <w:t xml:space="preserve"> hosting and </w:t>
      </w:r>
      <w:r>
        <w:t>platform system updates to maintain full functionality</w:t>
      </w:r>
      <w:r w:rsidR="00DC4935">
        <w:t>, and user-relevant documents</w:t>
      </w:r>
      <w:r>
        <w:t xml:space="preserve"> </w:t>
      </w:r>
      <w:r w:rsidR="00DC4935">
        <w:t xml:space="preserve">and manuals such as the Operating Manual </w:t>
      </w:r>
      <w:r>
        <w:t>– at no extra cost to the Customer.</w:t>
      </w:r>
    </w:p>
    <w:p w14:paraId="3B87E71F" w14:textId="77777777" w:rsidR="00D87BBA" w:rsidRDefault="00D87BBA" w:rsidP="003732F8">
      <w:pPr>
        <w:pStyle w:val="ListParagraph"/>
      </w:pPr>
    </w:p>
    <w:p w14:paraId="6524456A" w14:textId="77777777" w:rsidR="00D87BBA" w:rsidRDefault="00D87BBA" w:rsidP="003732F8">
      <w:pPr>
        <w:pStyle w:val="ListParagraph"/>
        <w:spacing w:after="240"/>
      </w:pPr>
    </w:p>
    <w:p w14:paraId="4A424085" w14:textId="77777777" w:rsidR="00C26CAF" w:rsidRDefault="00C26CAF" w:rsidP="00C26CAF">
      <w:pPr>
        <w:pStyle w:val="ListParagraph"/>
        <w:spacing w:after="240"/>
      </w:pPr>
    </w:p>
    <w:p w14:paraId="49871CD2" w14:textId="77777777" w:rsidR="00D27007" w:rsidRDefault="00D27007" w:rsidP="00D27007">
      <w:pPr>
        <w:pStyle w:val="ListParagraph"/>
        <w:spacing w:after="240"/>
      </w:pPr>
    </w:p>
    <w:p w14:paraId="6E642507" w14:textId="30C194FB" w:rsidR="007C004B" w:rsidRDefault="00C6427E" w:rsidP="007C004B">
      <w:pPr>
        <w:pStyle w:val="ListParagraph"/>
        <w:numPr>
          <w:ilvl w:val="1"/>
          <w:numId w:val="7"/>
        </w:numPr>
        <w:spacing w:after="240"/>
        <w:rPr>
          <w:b/>
        </w:rPr>
      </w:pPr>
      <w:r>
        <w:rPr>
          <w:b/>
        </w:rPr>
        <w:t>Delivery and acceptance</w:t>
      </w:r>
    </w:p>
    <w:p w14:paraId="6091001B" w14:textId="77777777" w:rsidR="00D27007" w:rsidRDefault="00D27007" w:rsidP="00D27007">
      <w:pPr>
        <w:pStyle w:val="ListParagraph"/>
        <w:spacing w:after="240"/>
      </w:pPr>
    </w:p>
    <w:p w14:paraId="640D995E" w14:textId="606E0C03" w:rsidR="00D27007" w:rsidRDefault="00D47EF3" w:rsidP="00D27007">
      <w:pPr>
        <w:pStyle w:val="ListParagraph"/>
        <w:numPr>
          <w:ilvl w:val="2"/>
          <w:numId w:val="7"/>
        </w:numPr>
        <w:spacing w:after="240"/>
      </w:pPr>
      <w:r>
        <w:t>The Supplier shall make the Software available electronically to the Customer via the Domain Name, such access to be granted by the Supplier on or as soon as reasonably practicable after the date that this Agreement has been signed by both parties.</w:t>
      </w:r>
    </w:p>
    <w:p w14:paraId="64C6605C" w14:textId="77777777" w:rsidR="00D27007" w:rsidRDefault="00D27007" w:rsidP="00D27007">
      <w:pPr>
        <w:pStyle w:val="ListParagraph"/>
        <w:spacing w:after="240"/>
      </w:pPr>
    </w:p>
    <w:p w14:paraId="311A436C" w14:textId="0FC9D329" w:rsidR="00D27007" w:rsidRDefault="00D47EF3" w:rsidP="00D27007">
      <w:pPr>
        <w:pStyle w:val="ListParagraph"/>
        <w:numPr>
          <w:ilvl w:val="2"/>
          <w:numId w:val="7"/>
        </w:numPr>
        <w:spacing w:after="240"/>
      </w:pPr>
      <w:r>
        <w:t>The Customer shall have a period of 7 days from the date that the Software is first made available to the Customer (“Acceptance Testing Period”) within which to test whether the Software operates in accordance with the Operating Manual (“Acceptance Testing”)</w:t>
      </w:r>
      <w:r w:rsidR="001C4D71">
        <w:t>.</w:t>
      </w:r>
    </w:p>
    <w:p w14:paraId="1FB6D30F" w14:textId="77777777" w:rsidR="00D27007" w:rsidRDefault="00D27007" w:rsidP="00D27007">
      <w:pPr>
        <w:pStyle w:val="ListParagraph"/>
      </w:pPr>
    </w:p>
    <w:p w14:paraId="3BF27FB9" w14:textId="380F963C" w:rsidR="00D27007" w:rsidRDefault="00D47EF3" w:rsidP="00D27007">
      <w:pPr>
        <w:pStyle w:val="ListParagraph"/>
        <w:numPr>
          <w:ilvl w:val="2"/>
          <w:numId w:val="7"/>
        </w:numPr>
        <w:spacing w:after="240"/>
      </w:pPr>
      <w:r>
        <w:t>The Customer shall notify the Supplier within the Acceptance Testing Period if the Software does not operate in accordance with the Operating Manual, in which case the Supplier shall correct any such errors at the Supplier’s cost and the Acceptance Testing procedure shall be repeated (with any subsequent Acceptance Testing Period beginning on the date that the relevant revision of the Software is made available to the Customer)</w:t>
      </w:r>
      <w:r w:rsidR="00D27007">
        <w:t>.</w:t>
      </w:r>
    </w:p>
    <w:p w14:paraId="1659EF0C" w14:textId="77777777" w:rsidR="005E0F95" w:rsidRDefault="005E0F95" w:rsidP="005E0F95">
      <w:pPr>
        <w:pStyle w:val="ListParagraph"/>
      </w:pPr>
    </w:p>
    <w:p w14:paraId="65F2F77F" w14:textId="77777777" w:rsidR="00DC4935" w:rsidRDefault="00DC4935" w:rsidP="005E0F95">
      <w:pPr>
        <w:pStyle w:val="ListParagraph"/>
        <w:numPr>
          <w:ilvl w:val="2"/>
          <w:numId w:val="7"/>
        </w:numPr>
        <w:spacing w:after="240"/>
      </w:pPr>
      <w:r>
        <w:t xml:space="preserve">The Customer shall be deemed to have accepted the Software on the earlier of: </w:t>
      </w:r>
    </w:p>
    <w:p w14:paraId="350DB94D" w14:textId="77777777" w:rsidR="00DC4935" w:rsidRDefault="00DC4935" w:rsidP="00284862">
      <w:pPr>
        <w:pStyle w:val="ListParagraph"/>
      </w:pPr>
    </w:p>
    <w:p w14:paraId="38E287DE" w14:textId="77777777" w:rsidR="00DC4935" w:rsidRDefault="00DC4935" w:rsidP="00DC4935">
      <w:pPr>
        <w:pStyle w:val="ListParagraph"/>
        <w:numPr>
          <w:ilvl w:val="3"/>
          <w:numId w:val="7"/>
        </w:numPr>
        <w:spacing w:after="240"/>
      </w:pPr>
      <w:r>
        <w:t xml:space="preserve">The Customer or any User commencing operational use of the </w:t>
      </w:r>
      <w:proofErr w:type="gramStart"/>
      <w:r>
        <w:t>Software;</w:t>
      </w:r>
      <w:proofErr w:type="gramEnd"/>
    </w:p>
    <w:p w14:paraId="00DD36BC" w14:textId="2DE006E0" w:rsidR="005E0F95" w:rsidRPr="00F06993" w:rsidRDefault="00DC4935" w:rsidP="00284862">
      <w:pPr>
        <w:pStyle w:val="ListParagraph"/>
        <w:numPr>
          <w:ilvl w:val="3"/>
          <w:numId w:val="7"/>
        </w:numPr>
        <w:spacing w:after="240"/>
      </w:pPr>
      <w:r>
        <w:t>on expiry of the first or any subsequent Acceptance Testing Period if the Customer has not notified the Supplier that the Software does not operate in accordance with the Operating Manual during the relevant Acceptance Testing Period.</w:t>
      </w:r>
    </w:p>
    <w:p w14:paraId="33CBD1AD" w14:textId="77777777" w:rsidR="005E0F95" w:rsidRPr="00D27007" w:rsidRDefault="005E0F95" w:rsidP="005E0F95">
      <w:pPr>
        <w:pStyle w:val="ListParagraph"/>
        <w:spacing w:after="240"/>
      </w:pPr>
    </w:p>
    <w:p w14:paraId="389A5FC1" w14:textId="3A9BEFF3" w:rsidR="00D27007" w:rsidRDefault="00D27007" w:rsidP="00D27007">
      <w:pPr>
        <w:pStyle w:val="ListParagraph"/>
        <w:spacing w:after="240"/>
        <w:rPr>
          <w:b/>
        </w:rPr>
      </w:pPr>
    </w:p>
    <w:p w14:paraId="5B1CF615" w14:textId="0D7D2A8B" w:rsidR="007C004B" w:rsidRDefault="00B11DD8" w:rsidP="007C004B">
      <w:pPr>
        <w:pStyle w:val="ListParagraph"/>
        <w:numPr>
          <w:ilvl w:val="1"/>
          <w:numId w:val="7"/>
        </w:numPr>
        <w:spacing w:after="240"/>
        <w:rPr>
          <w:b/>
        </w:rPr>
      </w:pPr>
      <w:r>
        <w:rPr>
          <w:b/>
        </w:rPr>
        <w:t>Warranties. The Supplier warrants that:</w:t>
      </w:r>
    </w:p>
    <w:p w14:paraId="1669B774" w14:textId="77777777" w:rsidR="00C26CAF" w:rsidRDefault="00C26CAF" w:rsidP="00C26CAF">
      <w:pPr>
        <w:pStyle w:val="ListParagraph"/>
        <w:spacing w:after="240"/>
      </w:pPr>
    </w:p>
    <w:p w14:paraId="5B03B78B" w14:textId="1DA0DB6A" w:rsidR="008063EC" w:rsidRDefault="00B11DD8" w:rsidP="008063EC">
      <w:pPr>
        <w:pStyle w:val="ListParagraph"/>
        <w:numPr>
          <w:ilvl w:val="2"/>
          <w:numId w:val="7"/>
        </w:numPr>
        <w:spacing w:after="240"/>
      </w:pPr>
      <w:r>
        <w:t xml:space="preserve">It shall provide the Services with reasonable care and </w:t>
      </w:r>
      <w:proofErr w:type="gramStart"/>
      <w:r>
        <w:t>skill;</w:t>
      </w:r>
      <w:proofErr w:type="gramEnd"/>
      <w:r>
        <w:t xml:space="preserve"> and</w:t>
      </w:r>
      <w:r w:rsidR="008063EC" w:rsidRPr="008063EC">
        <w:t>.</w:t>
      </w:r>
    </w:p>
    <w:p w14:paraId="6E9BD769" w14:textId="77777777" w:rsidR="00C26CAF" w:rsidRDefault="00C26CAF" w:rsidP="00C26CAF">
      <w:pPr>
        <w:pStyle w:val="ListParagraph"/>
        <w:spacing w:after="240"/>
      </w:pPr>
    </w:p>
    <w:p w14:paraId="7CD9BA93" w14:textId="3F4E2B35" w:rsidR="004B42A4" w:rsidRDefault="004B42A4" w:rsidP="008063EC">
      <w:pPr>
        <w:pStyle w:val="ListParagraph"/>
        <w:numPr>
          <w:ilvl w:val="2"/>
          <w:numId w:val="7"/>
        </w:numPr>
        <w:spacing w:after="240"/>
      </w:pPr>
      <w:r>
        <w:t xml:space="preserve">It shall endeavour to repair any </w:t>
      </w:r>
      <w:r w:rsidR="00C70BF2">
        <w:t xml:space="preserve">Software </w:t>
      </w:r>
      <w:r>
        <w:t xml:space="preserve">issues within </w:t>
      </w:r>
      <w:r w:rsidR="00C70BF2">
        <w:t>timescales and to standards outlined in sections 3.8 and 3.9 below</w:t>
      </w:r>
      <w:r>
        <w:t>;</w:t>
      </w:r>
      <w:r w:rsidR="00E86F60">
        <w:t xml:space="preserve"> and</w:t>
      </w:r>
    </w:p>
    <w:p w14:paraId="47D79F00" w14:textId="77777777" w:rsidR="004B42A4" w:rsidRDefault="004B42A4" w:rsidP="00AA5748">
      <w:pPr>
        <w:pStyle w:val="ListParagraph"/>
      </w:pPr>
    </w:p>
    <w:p w14:paraId="59B4FB94" w14:textId="360C37B9" w:rsidR="00E86F60" w:rsidRDefault="00E86F60" w:rsidP="008063EC">
      <w:pPr>
        <w:pStyle w:val="ListParagraph"/>
        <w:numPr>
          <w:ilvl w:val="2"/>
          <w:numId w:val="7"/>
        </w:numPr>
        <w:spacing w:after="240"/>
      </w:pPr>
      <w:r>
        <w:t>It will provide user training to person or persons identified by the Customer no later than one day before the commencement of the Acceptance period, at a time mutually agreed with the Customer; and any refresher user training thereafter, if required by the Customer; this to be required no more than 1 hour per month for the duration of this Agreement</w:t>
      </w:r>
      <w:r w:rsidR="0017047B">
        <w:t xml:space="preserve"> unless agreed otherwise</w:t>
      </w:r>
      <w:r w:rsidR="00B23BFC">
        <w:t xml:space="preserve"> – at no extra cost to the Customer</w:t>
      </w:r>
      <w:r>
        <w:t>; and</w:t>
      </w:r>
    </w:p>
    <w:p w14:paraId="0F244B23" w14:textId="77777777" w:rsidR="00E86F60" w:rsidRDefault="00E86F60" w:rsidP="00EA11B4">
      <w:pPr>
        <w:pStyle w:val="ListParagraph"/>
      </w:pPr>
    </w:p>
    <w:p w14:paraId="37C8532B" w14:textId="5F68FD1F" w:rsidR="00B11DD8" w:rsidRDefault="00B11DD8" w:rsidP="008063EC">
      <w:pPr>
        <w:pStyle w:val="ListParagraph"/>
        <w:numPr>
          <w:ilvl w:val="2"/>
          <w:numId w:val="7"/>
        </w:numPr>
        <w:spacing w:after="240"/>
      </w:pPr>
      <w:r>
        <w:t xml:space="preserve">The Software will possess materially the same functionality as set out in the Operating Manual during the Term. Subject to clause 6.2, if during the Term the Customer notifies </w:t>
      </w:r>
      <w:r w:rsidR="00D14923">
        <w:t xml:space="preserve">the Supplier </w:t>
      </w:r>
      <w:r>
        <w:t xml:space="preserve">in writing of any defect or fault in the Software in consequence of which the Software fails to possess materially the same functionality as set out in the Operating Manual, </w:t>
      </w:r>
      <w:r w:rsidR="00D14923">
        <w:t xml:space="preserve">the Supplier </w:t>
      </w:r>
      <w:r>
        <w:t xml:space="preserve">shall, at </w:t>
      </w:r>
      <w:r w:rsidR="00D14923">
        <w:t>the Supplier</w:t>
      </w:r>
      <w:r>
        <w:t>’s option, do one of the following:</w:t>
      </w:r>
    </w:p>
    <w:p w14:paraId="1B2B6F8A" w14:textId="77777777" w:rsidR="00B11DD8" w:rsidRDefault="00B11DD8" w:rsidP="00130A44">
      <w:pPr>
        <w:pStyle w:val="ListParagraph"/>
      </w:pPr>
    </w:p>
    <w:p w14:paraId="3CEEC94A" w14:textId="67A65480" w:rsidR="00B11DD8" w:rsidRDefault="00B11DD8" w:rsidP="00B11DD8">
      <w:pPr>
        <w:pStyle w:val="ListParagraph"/>
        <w:numPr>
          <w:ilvl w:val="3"/>
          <w:numId w:val="7"/>
        </w:numPr>
        <w:spacing w:after="240"/>
      </w:pPr>
      <w:r>
        <w:t xml:space="preserve">repair the </w:t>
      </w:r>
      <w:proofErr w:type="gramStart"/>
      <w:r>
        <w:t>Software;</w:t>
      </w:r>
      <w:proofErr w:type="gramEnd"/>
    </w:p>
    <w:p w14:paraId="70B0C3C8" w14:textId="51D43126" w:rsidR="00B11DD8" w:rsidRDefault="00B11DD8" w:rsidP="00B11DD8">
      <w:pPr>
        <w:pStyle w:val="ListParagraph"/>
        <w:numPr>
          <w:ilvl w:val="3"/>
          <w:numId w:val="7"/>
        </w:numPr>
        <w:spacing w:after="240"/>
      </w:pPr>
      <w:r>
        <w:t>replace the Software; or</w:t>
      </w:r>
    </w:p>
    <w:p w14:paraId="07B04A1B" w14:textId="4E9F4CA7" w:rsidR="008063EC" w:rsidRDefault="00B11DD8" w:rsidP="00130A44">
      <w:pPr>
        <w:pStyle w:val="ListParagraph"/>
        <w:numPr>
          <w:ilvl w:val="3"/>
          <w:numId w:val="7"/>
        </w:numPr>
        <w:spacing w:after="240"/>
      </w:pPr>
      <w:r>
        <w:t>terminate this Agreement by giving notice in writing to the Customer and refund any part of the Charges paid by the Customer as at the date of termination (less a pro rata sum in respect of the period prior to the date of termination) upon the Customer’s access to the Software being removed, provided that, as soon as reasonably practicable, the Customer shall give the Supplier notice of any breach of either warranty contained in clauses 6.1.1 and 6.1.2 above and supply the Supplier with all information reasonably required by the Supplier in order for the Supplier to resolve the issue, including but not limited to a documented example of any defect or fault or sufficient information to enable the Supplier to re-create the defect or fault.</w:t>
      </w:r>
      <w:r w:rsidR="002F58EC">
        <w:t xml:space="preserve"> </w:t>
      </w:r>
    </w:p>
    <w:p w14:paraId="148C134D" w14:textId="77777777" w:rsidR="00C26CAF" w:rsidRDefault="00C26CAF" w:rsidP="00C26CAF">
      <w:pPr>
        <w:pStyle w:val="ListParagraph"/>
        <w:spacing w:after="240"/>
      </w:pPr>
    </w:p>
    <w:p w14:paraId="29961889" w14:textId="77777777" w:rsidR="00DC67D3" w:rsidRDefault="00DC67D3" w:rsidP="007358EC">
      <w:pPr>
        <w:pStyle w:val="ListParagraph"/>
        <w:numPr>
          <w:ilvl w:val="2"/>
          <w:numId w:val="7"/>
        </w:numPr>
        <w:spacing w:after="240"/>
      </w:pPr>
      <w:r>
        <w:t xml:space="preserve">The warranty in paragraph 3.4.2 above shall not apply to any defect or failure which arises wholly or partly </w:t>
      </w:r>
      <w:proofErr w:type="gramStart"/>
      <w:r>
        <w:t>as a result of</w:t>
      </w:r>
      <w:proofErr w:type="gramEnd"/>
      <w:r>
        <w:t>:</w:t>
      </w:r>
    </w:p>
    <w:p w14:paraId="47C3B153" w14:textId="19984110" w:rsidR="00DC67D3" w:rsidRDefault="00DC67D3" w:rsidP="00DC67D3">
      <w:pPr>
        <w:pStyle w:val="ListParagraph"/>
        <w:numPr>
          <w:ilvl w:val="3"/>
          <w:numId w:val="7"/>
        </w:numPr>
        <w:spacing w:after="240"/>
      </w:pPr>
      <w:r>
        <w:t xml:space="preserve">the Customer, or anyone acting with the authority of the Customer, having amended the Software or used the Software negligently, other than in accordance with the terms of this Agreement or for a purpose or in a context other than the purpose or context for which the Software was designed or in combination with any other software not provided by </w:t>
      </w:r>
      <w:r w:rsidR="00D14923">
        <w:t>the Supplier</w:t>
      </w:r>
      <w:r>
        <w:t>; or</w:t>
      </w:r>
    </w:p>
    <w:p w14:paraId="0D167E99" w14:textId="7698D1D2" w:rsidR="00DC67D3" w:rsidRDefault="00DC67D3" w:rsidP="00DC67D3">
      <w:pPr>
        <w:pStyle w:val="ListParagraph"/>
        <w:numPr>
          <w:ilvl w:val="3"/>
          <w:numId w:val="7"/>
        </w:numPr>
        <w:spacing w:after="240"/>
      </w:pPr>
      <w:r>
        <w:t>the Software being operated by any User who has not received appropriate training in the use of the Software; or</w:t>
      </w:r>
    </w:p>
    <w:p w14:paraId="5FB64EDD" w14:textId="59853909" w:rsidR="00DC67D3" w:rsidRDefault="00DC67D3" w:rsidP="00DC67D3">
      <w:pPr>
        <w:pStyle w:val="ListParagraph"/>
        <w:numPr>
          <w:ilvl w:val="3"/>
          <w:numId w:val="7"/>
        </w:numPr>
        <w:spacing w:after="240"/>
      </w:pPr>
      <w:r>
        <w:t xml:space="preserve">the Software being accessed using or in connection with equipment or products which have not been provided or approved by </w:t>
      </w:r>
      <w:r w:rsidR="00D14923">
        <w:t xml:space="preserve">the Supplier </w:t>
      </w:r>
      <w:r>
        <w:t>or which are not suitably configured; or</w:t>
      </w:r>
    </w:p>
    <w:p w14:paraId="46CBBEBC" w14:textId="78CAF675" w:rsidR="00DC67D3" w:rsidRDefault="00DC67D3" w:rsidP="00DC67D3">
      <w:pPr>
        <w:pStyle w:val="ListParagraph"/>
        <w:numPr>
          <w:ilvl w:val="3"/>
          <w:numId w:val="7"/>
        </w:numPr>
        <w:spacing w:after="240"/>
      </w:pPr>
      <w:r>
        <w:t>the use of a non-current release of the Software/</w:t>
      </w:r>
    </w:p>
    <w:p w14:paraId="77EBE03E" w14:textId="77777777" w:rsidR="00334133" w:rsidRDefault="00334133" w:rsidP="0047454E">
      <w:pPr>
        <w:pStyle w:val="ListParagraph"/>
        <w:spacing w:after="240"/>
      </w:pPr>
    </w:p>
    <w:p w14:paraId="4CB92065" w14:textId="57EBF780" w:rsidR="008063EC" w:rsidRDefault="008063EC" w:rsidP="008063EC">
      <w:pPr>
        <w:pStyle w:val="ListParagraph"/>
        <w:spacing w:after="240"/>
        <w:rPr>
          <w:b/>
        </w:rPr>
      </w:pPr>
    </w:p>
    <w:p w14:paraId="5DA00F9F" w14:textId="77777777" w:rsidR="00DC67D3" w:rsidRDefault="00DC67D3" w:rsidP="00DC67D3">
      <w:pPr>
        <w:pStyle w:val="ListParagraph"/>
        <w:spacing w:after="240"/>
      </w:pPr>
    </w:p>
    <w:p w14:paraId="1282C717" w14:textId="446E5801" w:rsidR="00DC67D3" w:rsidRPr="0047454E" w:rsidRDefault="00DC67D3" w:rsidP="00DC67D3">
      <w:pPr>
        <w:pStyle w:val="ListParagraph"/>
        <w:numPr>
          <w:ilvl w:val="2"/>
          <w:numId w:val="7"/>
        </w:numPr>
        <w:spacing w:after="240"/>
        <w:rPr>
          <w:b/>
        </w:rPr>
      </w:pPr>
      <w:r>
        <w:t xml:space="preserve">The Supplier does not warrant that the use of the Software will be uninterrupted or error-free and the Customer acknowledges and agrees that the Supplier shall have no liability in the event that any interruptions or errors occur or any of the Supplier’s systems, servers and equipment from time to time become inoperative or only partly operational as a consequence of mechanical breakdown, maintenance, hardware or software upgrades or faults in communication systems (including but not limited to the Internet). </w:t>
      </w:r>
    </w:p>
    <w:p w14:paraId="5832F6A1" w14:textId="77777777" w:rsidR="00DC67D3" w:rsidRPr="00DC67D3" w:rsidRDefault="00DC67D3" w:rsidP="0047454E">
      <w:pPr>
        <w:pStyle w:val="ListParagraph"/>
        <w:spacing w:after="240"/>
        <w:rPr>
          <w:b/>
        </w:rPr>
      </w:pPr>
    </w:p>
    <w:p w14:paraId="7A542159" w14:textId="15D5C34E" w:rsidR="007C004B" w:rsidRDefault="0047454E" w:rsidP="007C004B">
      <w:pPr>
        <w:pStyle w:val="ListParagraph"/>
        <w:numPr>
          <w:ilvl w:val="1"/>
          <w:numId w:val="7"/>
        </w:numPr>
        <w:spacing w:after="240"/>
        <w:rPr>
          <w:b/>
        </w:rPr>
      </w:pPr>
      <w:r>
        <w:rPr>
          <w:b/>
        </w:rPr>
        <w:t>Data Protection (to be read in conjunction with Clause 8)</w:t>
      </w:r>
      <w:r w:rsidR="00AE358C">
        <w:rPr>
          <w:b/>
        </w:rPr>
        <w:t>:</w:t>
      </w:r>
      <w:r w:rsidR="009B56E5">
        <w:rPr>
          <w:b/>
        </w:rPr>
        <w:t xml:space="preserve"> </w:t>
      </w:r>
    </w:p>
    <w:p w14:paraId="5160CCE6" w14:textId="77777777" w:rsidR="00BA59BD" w:rsidRDefault="00BA59BD" w:rsidP="00BA59BD">
      <w:pPr>
        <w:pStyle w:val="ListParagraph"/>
        <w:spacing w:after="240"/>
      </w:pPr>
    </w:p>
    <w:p w14:paraId="733DF8CA" w14:textId="27058FCE" w:rsidR="00C26CAF" w:rsidRPr="00C26CAF" w:rsidRDefault="0047454E" w:rsidP="004541C6">
      <w:pPr>
        <w:pStyle w:val="ListParagraph"/>
        <w:numPr>
          <w:ilvl w:val="2"/>
          <w:numId w:val="7"/>
        </w:numPr>
        <w:spacing w:after="240"/>
      </w:pPr>
      <w:r>
        <w:t xml:space="preserve">The Customer and the Supplier acknowledge that for the purposes of the Data Protection Act 1998, the Customer is the Data </w:t>
      </w:r>
      <w:proofErr w:type="gramStart"/>
      <w:r>
        <w:t>Controller</w:t>
      </w:r>
      <w:proofErr w:type="gramEnd"/>
      <w:r>
        <w:t xml:space="preserve"> and the Supplier is the Data Pro</w:t>
      </w:r>
      <w:r w:rsidR="001532AC">
        <w:t>c</w:t>
      </w:r>
      <w:r>
        <w:t>e</w:t>
      </w:r>
      <w:r w:rsidR="001532AC">
        <w:t>ss</w:t>
      </w:r>
      <w:r>
        <w:t>or in respect of any Personal Data</w:t>
      </w:r>
      <w:r w:rsidR="00E44571">
        <w:t xml:space="preserve">. </w:t>
      </w:r>
    </w:p>
    <w:p w14:paraId="6B40114F" w14:textId="77777777" w:rsidR="004541C6" w:rsidRPr="004541C6" w:rsidRDefault="004541C6" w:rsidP="004541C6">
      <w:pPr>
        <w:pStyle w:val="ListParagraph"/>
        <w:spacing w:after="240"/>
      </w:pPr>
    </w:p>
    <w:p w14:paraId="3FFCE5CC" w14:textId="4C739FF4" w:rsidR="00E44571" w:rsidRPr="00E44571" w:rsidRDefault="00401672" w:rsidP="00E44571">
      <w:pPr>
        <w:pStyle w:val="ListParagraph"/>
        <w:numPr>
          <w:ilvl w:val="2"/>
          <w:numId w:val="7"/>
        </w:numPr>
        <w:spacing w:after="240"/>
      </w:pPr>
      <w:r>
        <w:rPr>
          <w:color w:val="0B0C0C"/>
        </w:rPr>
        <w:lastRenderedPageBreak/>
        <w:t>The Supplier shall process the Personal Data only in accordance with the Customer’s instructions from time to time and shall not process the Personal Data for any purpose other than those expressly authorised by the Customer</w:t>
      </w:r>
      <w:r w:rsidR="004A08E3" w:rsidRPr="00E44571">
        <w:rPr>
          <w:color w:val="0B0C0C"/>
        </w:rPr>
        <w:t xml:space="preserve">. </w:t>
      </w:r>
    </w:p>
    <w:p w14:paraId="66149A77" w14:textId="77777777" w:rsidR="00C26CAF" w:rsidRPr="00C26CAF" w:rsidRDefault="00C26CAF" w:rsidP="00C26CAF">
      <w:pPr>
        <w:pStyle w:val="ListParagraph"/>
        <w:spacing w:after="240"/>
      </w:pPr>
    </w:p>
    <w:p w14:paraId="49197AD4" w14:textId="34B9A8B9" w:rsidR="00AE358C" w:rsidRPr="00AE358C" w:rsidRDefault="007124E4" w:rsidP="00E44571">
      <w:pPr>
        <w:pStyle w:val="ListParagraph"/>
        <w:numPr>
          <w:ilvl w:val="2"/>
          <w:numId w:val="7"/>
        </w:numPr>
        <w:spacing w:after="240"/>
      </w:pPr>
      <w:r>
        <w:rPr>
          <w:color w:val="0B0C0C"/>
        </w:rPr>
        <w:t xml:space="preserve">Each party warrants to the other that it will process the Personal Data in compliance with all applicable laws, enactments, regulations, orders, </w:t>
      </w:r>
      <w:proofErr w:type="gramStart"/>
      <w:r>
        <w:rPr>
          <w:color w:val="0B0C0C"/>
        </w:rPr>
        <w:t>standards</w:t>
      </w:r>
      <w:proofErr w:type="gramEnd"/>
      <w:r>
        <w:rPr>
          <w:color w:val="0B0C0C"/>
        </w:rPr>
        <w:t xml:space="preserve"> and other similar instruments.</w:t>
      </w:r>
    </w:p>
    <w:p w14:paraId="4A435F4B" w14:textId="77777777" w:rsidR="00AE358C" w:rsidRPr="00AE358C" w:rsidRDefault="00AE358C" w:rsidP="00AE358C">
      <w:pPr>
        <w:pStyle w:val="ListParagraph"/>
        <w:rPr>
          <w:color w:val="0B0C0C"/>
        </w:rPr>
      </w:pPr>
    </w:p>
    <w:p w14:paraId="0697B844" w14:textId="44B252A4" w:rsidR="009F782B" w:rsidRDefault="009F782B" w:rsidP="00AC5B17">
      <w:pPr>
        <w:pStyle w:val="ListParagraph"/>
        <w:numPr>
          <w:ilvl w:val="1"/>
          <w:numId w:val="7"/>
        </w:numPr>
        <w:spacing w:after="120" w:line="276" w:lineRule="auto"/>
        <w:rPr>
          <w:b/>
        </w:rPr>
      </w:pPr>
      <w:r>
        <w:rPr>
          <w:b/>
        </w:rPr>
        <w:t>Support services</w:t>
      </w:r>
      <w:r w:rsidR="009B56E5">
        <w:rPr>
          <w:b/>
        </w:rPr>
        <w:t xml:space="preserve"> </w:t>
      </w:r>
    </w:p>
    <w:p w14:paraId="2BEFD6D9" w14:textId="191C68E0" w:rsidR="009F782B" w:rsidRPr="00ED0744" w:rsidRDefault="009F782B" w:rsidP="00AC5B17">
      <w:pPr>
        <w:pStyle w:val="ListParagraph"/>
        <w:spacing w:after="120" w:line="276" w:lineRule="auto"/>
        <w:rPr>
          <w:bCs/>
        </w:rPr>
      </w:pPr>
      <w:r w:rsidRPr="00ED0744">
        <w:rPr>
          <w:bCs/>
        </w:rPr>
        <w:t>The Supplier shall provide the following support in respect of the Software:</w:t>
      </w:r>
    </w:p>
    <w:p w14:paraId="56F96797" w14:textId="788DF9EF" w:rsidR="009F782B" w:rsidRPr="00ED0744" w:rsidRDefault="009F782B" w:rsidP="00AC5B17">
      <w:pPr>
        <w:pStyle w:val="ListParagraph"/>
        <w:spacing w:after="120" w:line="276" w:lineRule="auto"/>
        <w:rPr>
          <w:b/>
        </w:rPr>
      </w:pPr>
    </w:p>
    <w:p w14:paraId="79BA3131" w14:textId="4FF24EF9" w:rsidR="009F782B" w:rsidRPr="00ED0744" w:rsidRDefault="009F782B" w:rsidP="00EC6322">
      <w:pPr>
        <w:pStyle w:val="ListParagraph"/>
        <w:numPr>
          <w:ilvl w:val="0"/>
          <w:numId w:val="22"/>
        </w:numPr>
        <w:spacing w:after="120" w:line="276" w:lineRule="auto"/>
        <w:rPr>
          <w:bCs/>
        </w:rPr>
      </w:pPr>
      <w:r w:rsidRPr="00ED0744">
        <w:rPr>
          <w:bCs/>
        </w:rPr>
        <w:t>back-up the Customer Data electronically</w:t>
      </w:r>
      <w:r w:rsidR="00D44E0C" w:rsidRPr="00ED0744">
        <w:rPr>
          <w:bCs/>
        </w:rPr>
        <w:t xml:space="preserve"> </w:t>
      </w:r>
      <w:proofErr w:type="gramStart"/>
      <w:r w:rsidR="00D44E0C" w:rsidRPr="00ED0744">
        <w:rPr>
          <w:bCs/>
        </w:rPr>
        <w:t>overnight</w:t>
      </w:r>
      <w:r w:rsidRPr="00ED0744">
        <w:rPr>
          <w:bCs/>
        </w:rPr>
        <w:t>;</w:t>
      </w:r>
      <w:proofErr w:type="gramEnd"/>
    </w:p>
    <w:p w14:paraId="1BEBF2AE" w14:textId="057F94F7" w:rsidR="009F782B" w:rsidRPr="00ED0744" w:rsidRDefault="009F782B" w:rsidP="00EC6322">
      <w:pPr>
        <w:pStyle w:val="ListParagraph"/>
        <w:numPr>
          <w:ilvl w:val="0"/>
          <w:numId w:val="22"/>
        </w:numPr>
        <w:spacing w:after="120" w:line="276" w:lineRule="auto"/>
        <w:rPr>
          <w:bCs/>
        </w:rPr>
      </w:pPr>
      <w:r w:rsidRPr="00ED0744">
        <w:rPr>
          <w:bCs/>
        </w:rPr>
        <w:t>a monthly meeting to review issues, system performance and agree schedule maintenance upgrades (as part of the Customer’s monthly meeting with the Supplier</w:t>
      </w:r>
      <w:proofErr w:type="gramStart"/>
      <w:r w:rsidRPr="00ED0744">
        <w:rPr>
          <w:bCs/>
        </w:rPr>
        <w:t>);</w:t>
      </w:r>
      <w:proofErr w:type="gramEnd"/>
    </w:p>
    <w:p w14:paraId="0A827896" w14:textId="1DCC767C" w:rsidR="009F782B" w:rsidRPr="00ED0744" w:rsidRDefault="009F782B" w:rsidP="00EC6322">
      <w:pPr>
        <w:pStyle w:val="ListParagraph"/>
        <w:numPr>
          <w:ilvl w:val="0"/>
          <w:numId w:val="22"/>
        </w:numPr>
        <w:spacing w:after="120" w:line="276" w:lineRule="auto"/>
        <w:rPr>
          <w:bCs/>
        </w:rPr>
      </w:pPr>
      <w:r w:rsidRPr="00ED0744">
        <w:rPr>
          <w:bCs/>
        </w:rPr>
        <w:t>logging and management of support calls raised by the Customer (whether by telephone or email) based on Priority Levels/Service Levels (see table below</w:t>
      </w:r>
      <w:proofErr w:type="gramStart"/>
      <w:r w:rsidRPr="00ED0744">
        <w:rPr>
          <w:bCs/>
        </w:rPr>
        <w:t>);</w:t>
      </w:r>
      <w:proofErr w:type="gramEnd"/>
      <w:r w:rsidR="00F808C8" w:rsidRPr="00ED0744">
        <w:rPr>
          <w:bCs/>
        </w:rPr>
        <w:t xml:space="preserve"> </w:t>
      </w:r>
    </w:p>
    <w:p w14:paraId="46FDEB46" w14:textId="47EA2639" w:rsidR="009F782B" w:rsidRPr="00ED0744" w:rsidRDefault="009F782B" w:rsidP="00EC6322">
      <w:pPr>
        <w:pStyle w:val="ListParagraph"/>
        <w:numPr>
          <w:ilvl w:val="0"/>
          <w:numId w:val="22"/>
        </w:numPr>
        <w:spacing w:after="120" w:line="276" w:lineRule="auto"/>
        <w:rPr>
          <w:bCs/>
        </w:rPr>
      </w:pPr>
      <w:r w:rsidRPr="00ED0744">
        <w:rPr>
          <w:bCs/>
        </w:rPr>
        <w:t>access for the Customer to the Supplier’s support/issue tracking portal’</w:t>
      </w:r>
      <w:r w:rsidR="00F808C8" w:rsidRPr="00ED0744">
        <w:rPr>
          <w:bCs/>
        </w:rPr>
        <w:t xml:space="preserve"> </w:t>
      </w:r>
    </w:p>
    <w:p w14:paraId="2870F2C3" w14:textId="6E5D944F" w:rsidR="009F782B" w:rsidRPr="00ED0744" w:rsidRDefault="009F782B" w:rsidP="00EC6322">
      <w:pPr>
        <w:pStyle w:val="ListParagraph"/>
        <w:numPr>
          <w:ilvl w:val="0"/>
          <w:numId w:val="22"/>
        </w:numPr>
        <w:spacing w:after="120" w:line="276" w:lineRule="auto"/>
        <w:rPr>
          <w:bCs/>
        </w:rPr>
      </w:pPr>
      <w:r w:rsidRPr="00ED0744">
        <w:rPr>
          <w:bCs/>
        </w:rPr>
        <w:t>scheduled maintenance releases where necessary (no additional charge</w:t>
      </w:r>
      <w:proofErr w:type="gramStart"/>
      <w:r w:rsidRPr="00ED0744">
        <w:rPr>
          <w:bCs/>
        </w:rPr>
        <w:t>);</w:t>
      </w:r>
      <w:proofErr w:type="gramEnd"/>
    </w:p>
    <w:p w14:paraId="170F9A3B" w14:textId="7CC934DE" w:rsidR="009F782B" w:rsidRPr="00ED0744" w:rsidRDefault="009F782B" w:rsidP="00EC6322">
      <w:pPr>
        <w:pStyle w:val="ListParagraph"/>
        <w:numPr>
          <w:ilvl w:val="0"/>
          <w:numId w:val="22"/>
        </w:numPr>
        <w:spacing w:after="120" w:line="276" w:lineRule="auto"/>
        <w:rPr>
          <w:bCs/>
        </w:rPr>
      </w:pPr>
      <w:r w:rsidRPr="00ED0744">
        <w:rPr>
          <w:bCs/>
        </w:rPr>
        <w:t xml:space="preserve">and support with “How do I?” type issues – answering general queries, training related requests – where those issues cannot reasonably be resolved internally </w:t>
      </w:r>
      <w:proofErr w:type="spellStart"/>
      <w:r w:rsidRPr="00ED0744">
        <w:rPr>
          <w:bCs/>
        </w:rPr>
        <w:t>bv</w:t>
      </w:r>
      <w:proofErr w:type="spellEnd"/>
      <w:r w:rsidRPr="00ED0744">
        <w:rPr>
          <w:bCs/>
        </w:rPr>
        <w:t xml:space="preserve"> the Customer.</w:t>
      </w:r>
    </w:p>
    <w:p w14:paraId="0032AC64" w14:textId="77777777" w:rsidR="009F782B" w:rsidRPr="00ED0744" w:rsidRDefault="009F782B" w:rsidP="00AC5B17">
      <w:pPr>
        <w:pStyle w:val="ListParagraph"/>
        <w:spacing w:after="120" w:line="276" w:lineRule="auto"/>
        <w:rPr>
          <w:b/>
        </w:rPr>
      </w:pPr>
    </w:p>
    <w:p w14:paraId="07C1665D" w14:textId="13A82A00" w:rsidR="009F782B" w:rsidRPr="00ED0744" w:rsidRDefault="009F782B" w:rsidP="00AC5B17">
      <w:pPr>
        <w:pStyle w:val="ListParagraph"/>
        <w:numPr>
          <w:ilvl w:val="1"/>
          <w:numId w:val="7"/>
        </w:numPr>
        <w:spacing w:after="120" w:line="276" w:lineRule="auto"/>
        <w:rPr>
          <w:b/>
        </w:rPr>
      </w:pPr>
      <w:r w:rsidRPr="00ED0744">
        <w:rPr>
          <w:b/>
        </w:rPr>
        <w:t>Service Levels</w:t>
      </w:r>
    </w:p>
    <w:p w14:paraId="7D3A3AF1" w14:textId="35A53089" w:rsidR="009F782B" w:rsidRPr="00ED0744" w:rsidRDefault="004F21DB" w:rsidP="00AC5B17">
      <w:pPr>
        <w:pStyle w:val="ListParagraph"/>
        <w:numPr>
          <w:ilvl w:val="2"/>
          <w:numId w:val="7"/>
        </w:numPr>
        <w:spacing w:after="120" w:line="276" w:lineRule="auto"/>
        <w:rPr>
          <w:b/>
        </w:rPr>
      </w:pPr>
      <w:r w:rsidRPr="00ED0744">
        <w:t>Front line “Level 1 Support” for the Customer’s end Users shall be provided by the Customer. Requests from end Users for general help and assistance should be directed to an appropriately trained member of the Customer’s staff. The Customer shall resolve basic questions and enquiries from end Users internally.</w:t>
      </w:r>
    </w:p>
    <w:p w14:paraId="08D0B542" w14:textId="77777777" w:rsidR="00AC5B17" w:rsidRPr="00ED0744" w:rsidRDefault="00AC5B17" w:rsidP="00AC5B17">
      <w:pPr>
        <w:pStyle w:val="ListParagraph"/>
        <w:spacing w:after="120" w:line="276" w:lineRule="auto"/>
        <w:rPr>
          <w:b/>
        </w:rPr>
      </w:pPr>
    </w:p>
    <w:p w14:paraId="1D43CF83" w14:textId="7D53CE1A" w:rsidR="004F21DB" w:rsidRPr="00ED0744" w:rsidRDefault="004F21DB" w:rsidP="00AC5B17">
      <w:pPr>
        <w:pStyle w:val="ListParagraph"/>
        <w:numPr>
          <w:ilvl w:val="2"/>
          <w:numId w:val="7"/>
        </w:numPr>
        <w:spacing w:after="120" w:line="276" w:lineRule="auto"/>
        <w:rPr>
          <w:b/>
        </w:rPr>
      </w:pPr>
      <w:r w:rsidRPr="00ED0744">
        <w:t>The Supplier will provide “Level 2 Support” to the Customer and the Customer should contact the Supplier via the support portal where the Customer reasonably suspects there is an underlying issue or bug with the Software.</w:t>
      </w:r>
      <w:r w:rsidR="009B56E5" w:rsidRPr="00ED0744">
        <w:t xml:space="preserve"> </w:t>
      </w:r>
      <w:r w:rsidR="00F61A99" w:rsidRPr="00ED0744">
        <w:t xml:space="preserve">The </w:t>
      </w:r>
      <w:r w:rsidR="006579FB" w:rsidRPr="00ED0744">
        <w:t xml:space="preserve">Supplier </w:t>
      </w:r>
      <w:r w:rsidR="00EF1652" w:rsidRPr="00ED0744">
        <w:t xml:space="preserve">will </w:t>
      </w:r>
      <w:r w:rsidR="006579FB" w:rsidRPr="00ED0744">
        <w:t xml:space="preserve">provide an initial response within </w:t>
      </w:r>
      <w:r w:rsidR="002913BA" w:rsidRPr="00ED0744">
        <w:t xml:space="preserve">the response time windows stated in the table in 3.7.4 </w:t>
      </w:r>
      <w:r w:rsidR="00B11741" w:rsidRPr="00ED0744">
        <w:t xml:space="preserve">between </w:t>
      </w:r>
      <w:r w:rsidR="006579FB" w:rsidRPr="00ED0744">
        <w:t>9:00 – 17:00, Monday – Friday excluding public holidays.</w:t>
      </w:r>
      <w:r w:rsidR="00F61A99" w:rsidRPr="00ED0744">
        <w:t xml:space="preserve"> </w:t>
      </w:r>
    </w:p>
    <w:p w14:paraId="03C64872" w14:textId="77777777" w:rsidR="00AC5B17" w:rsidRPr="00ED0744" w:rsidRDefault="00AC5B17" w:rsidP="00AC5B17">
      <w:pPr>
        <w:pStyle w:val="ListParagraph"/>
        <w:spacing w:after="120" w:line="276" w:lineRule="auto"/>
        <w:rPr>
          <w:b/>
        </w:rPr>
      </w:pPr>
    </w:p>
    <w:p w14:paraId="0AD72B45" w14:textId="3CF630DD" w:rsidR="004F21DB" w:rsidRPr="00ED0744" w:rsidRDefault="004F21DB" w:rsidP="00AC5B17">
      <w:pPr>
        <w:pStyle w:val="ListParagraph"/>
        <w:numPr>
          <w:ilvl w:val="2"/>
          <w:numId w:val="7"/>
        </w:numPr>
        <w:spacing w:after="120" w:line="276" w:lineRule="auto"/>
        <w:rPr>
          <w:b/>
        </w:rPr>
      </w:pPr>
      <w:r w:rsidRPr="00ED0744">
        <w:t>The Customer shall log all requests for support with the Supplier via the Supplier’s support portal or other contact means as advised by the Supplier. The Customer should include details of the problem</w:t>
      </w:r>
      <w:r w:rsidR="00EF1652" w:rsidRPr="00ED0744">
        <w:t xml:space="preserve"> and a screenshot where appropriate</w:t>
      </w:r>
      <w:r w:rsidRPr="00ED0744">
        <w:t>.</w:t>
      </w:r>
    </w:p>
    <w:p w14:paraId="4B690BA7" w14:textId="77777777" w:rsidR="00AC5B17" w:rsidRPr="00ED0744" w:rsidRDefault="00AC5B17" w:rsidP="00AC5B17">
      <w:pPr>
        <w:pStyle w:val="ListParagraph"/>
        <w:spacing w:after="120" w:line="276" w:lineRule="auto"/>
        <w:rPr>
          <w:b/>
        </w:rPr>
      </w:pPr>
    </w:p>
    <w:p w14:paraId="47AA890F" w14:textId="33E8E956" w:rsidR="004F21DB" w:rsidRPr="003732F8" w:rsidRDefault="00AC5B17" w:rsidP="00AC5B17">
      <w:pPr>
        <w:pStyle w:val="ListParagraph"/>
        <w:numPr>
          <w:ilvl w:val="2"/>
          <w:numId w:val="7"/>
        </w:numPr>
        <w:spacing w:after="120" w:line="276" w:lineRule="auto"/>
        <w:rPr>
          <w:b/>
        </w:rPr>
      </w:pPr>
      <w:r w:rsidRPr="00ED0744">
        <w:t xml:space="preserve">Issues will be allocated a Priority Level by the Supplier as indicated in the table below. The table also shows Response Times. These are defined as: Response Time </w:t>
      </w:r>
      <w:r w:rsidR="005E7382" w:rsidRPr="00ED0744">
        <w:t>–</w:t>
      </w:r>
      <w:r w:rsidRPr="00ED0744">
        <w:t xml:space="preserve"> </w:t>
      </w:r>
      <w:r w:rsidR="005E7382" w:rsidRPr="00ED0744">
        <w:t xml:space="preserve">the Supplier </w:t>
      </w:r>
      <w:r w:rsidRPr="00ED0744">
        <w:t>will aim to respond to the initial request for support from the Customer within the response time indicated in the table below. That response will either be via email or phone and will</w:t>
      </w:r>
      <w:r>
        <w:t xml:space="preserve"> be an acknowledgement of the issue and confirmation that work to resolve it has started. Nothing in this Agreement shall guarantee that any request for support shall be resolved within any of the Response Times set out below.</w:t>
      </w:r>
    </w:p>
    <w:p w14:paraId="35A3D38B" w14:textId="77777777" w:rsidR="00F93531" w:rsidRPr="003732F8" w:rsidRDefault="00F93531" w:rsidP="003732F8">
      <w:pPr>
        <w:pStyle w:val="ListParagraph"/>
        <w:rPr>
          <w:b/>
        </w:rPr>
      </w:pPr>
    </w:p>
    <w:p w14:paraId="58FE7A39" w14:textId="52169A01" w:rsidR="00F93531" w:rsidRDefault="00F93531" w:rsidP="00F93531">
      <w:pPr>
        <w:pStyle w:val="ListParagraph"/>
        <w:spacing w:after="120" w:line="276" w:lineRule="auto"/>
        <w:rPr>
          <w:b/>
        </w:rPr>
      </w:pPr>
    </w:p>
    <w:tbl>
      <w:tblPr>
        <w:tblStyle w:val="TableGrid"/>
        <w:tblW w:w="8773" w:type="dxa"/>
        <w:tblInd w:w="720" w:type="dxa"/>
        <w:tblLook w:val="04A0" w:firstRow="1" w:lastRow="0" w:firstColumn="1" w:lastColumn="0" w:noHBand="0" w:noVBand="1"/>
      </w:tblPr>
      <w:tblGrid>
        <w:gridCol w:w="1543"/>
        <w:gridCol w:w="5529"/>
        <w:gridCol w:w="1701"/>
      </w:tblGrid>
      <w:tr w:rsidR="00624E10" w14:paraId="19B9C065" w14:textId="77777777" w:rsidTr="00CF6689">
        <w:tc>
          <w:tcPr>
            <w:tcW w:w="1543" w:type="dxa"/>
          </w:tcPr>
          <w:p w14:paraId="1A5093EC" w14:textId="77777777" w:rsidR="00624E10" w:rsidRDefault="00624E10" w:rsidP="00CF6689">
            <w:pPr>
              <w:pStyle w:val="ListParagraph"/>
              <w:spacing w:after="120" w:line="276" w:lineRule="auto"/>
              <w:ind w:left="0"/>
              <w:rPr>
                <w:b/>
              </w:rPr>
            </w:pPr>
            <w:r>
              <w:rPr>
                <w:b/>
              </w:rPr>
              <w:t>Priority Level</w:t>
            </w:r>
          </w:p>
        </w:tc>
        <w:tc>
          <w:tcPr>
            <w:tcW w:w="5529" w:type="dxa"/>
          </w:tcPr>
          <w:p w14:paraId="2047901D" w14:textId="77777777" w:rsidR="00624E10" w:rsidRDefault="00624E10" w:rsidP="00CF6689">
            <w:pPr>
              <w:pStyle w:val="ListParagraph"/>
              <w:spacing w:after="120" w:line="276" w:lineRule="auto"/>
              <w:ind w:left="0"/>
              <w:rPr>
                <w:b/>
              </w:rPr>
            </w:pPr>
            <w:r>
              <w:rPr>
                <w:b/>
              </w:rPr>
              <w:t>Definition</w:t>
            </w:r>
          </w:p>
        </w:tc>
        <w:tc>
          <w:tcPr>
            <w:tcW w:w="1701" w:type="dxa"/>
          </w:tcPr>
          <w:p w14:paraId="74707808" w14:textId="77777777" w:rsidR="00624E10" w:rsidRDefault="00624E10" w:rsidP="00CF6689">
            <w:pPr>
              <w:pStyle w:val="ListParagraph"/>
              <w:spacing w:after="120" w:line="276" w:lineRule="auto"/>
              <w:ind w:left="0"/>
              <w:rPr>
                <w:b/>
              </w:rPr>
            </w:pPr>
            <w:r>
              <w:rPr>
                <w:b/>
              </w:rPr>
              <w:t>Response Time</w:t>
            </w:r>
          </w:p>
        </w:tc>
      </w:tr>
      <w:tr w:rsidR="00624E10" w14:paraId="7C947570" w14:textId="77777777" w:rsidTr="00CF6689">
        <w:tc>
          <w:tcPr>
            <w:tcW w:w="1543" w:type="dxa"/>
          </w:tcPr>
          <w:p w14:paraId="0616B557" w14:textId="77777777" w:rsidR="00624E10" w:rsidRPr="00624E10" w:rsidRDefault="00624E10" w:rsidP="00CF6689">
            <w:pPr>
              <w:pStyle w:val="ListParagraph"/>
              <w:spacing w:after="120" w:line="276" w:lineRule="auto"/>
              <w:ind w:left="0"/>
              <w:rPr>
                <w:bCs/>
              </w:rPr>
            </w:pPr>
            <w:r w:rsidRPr="00624E10">
              <w:rPr>
                <w:bCs/>
              </w:rPr>
              <w:t>Priority 1</w:t>
            </w:r>
          </w:p>
        </w:tc>
        <w:tc>
          <w:tcPr>
            <w:tcW w:w="5529" w:type="dxa"/>
          </w:tcPr>
          <w:p w14:paraId="30378B7F" w14:textId="77777777" w:rsidR="00624E10" w:rsidRPr="00624E10" w:rsidRDefault="00624E10" w:rsidP="00CF6689">
            <w:pPr>
              <w:pStyle w:val="ListParagraph"/>
              <w:spacing w:after="120" w:line="276" w:lineRule="auto"/>
              <w:ind w:left="0"/>
              <w:rPr>
                <w:bCs/>
              </w:rPr>
            </w:pPr>
            <w:r w:rsidRPr="00624E10">
              <w:rPr>
                <w:bCs/>
              </w:rPr>
              <w:t>System doesn’t function and a solution is needed.</w:t>
            </w:r>
          </w:p>
          <w:p w14:paraId="5DEF4626" w14:textId="77777777" w:rsidR="00624E10" w:rsidRPr="00624E10" w:rsidRDefault="00624E10" w:rsidP="00CF6689">
            <w:pPr>
              <w:pStyle w:val="ListParagraph"/>
              <w:spacing w:after="120" w:line="276" w:lineRule="auto"/>
              <w:ind w:left="0"/>
              <w:rPr>
                <w:bCs/>
              </w:rPr>
            </w:pPr>
            <w:r w:rsidRPr="00624E10">
              <w:rPr>
                <w:bCs/>
              </w:rPr>
              <w:t xml:space="preserve">Indicators include: </w:t>
            </w:r>
          </w:p>
          <w:p w14:paraId="3F6316CB" w14:textId="77777777" w:rsidR="00624E10" w:rsidRPr="00624E10" w:rsidRDefault="00624E10" w:rsidP="00EC6322">
            <w:pPr>
              <w:pStyle w:val="ListParagraph"/>
              <w:numPr>
                <w:ilvl w:val="0"/>
                <w:numId w:val="23"/>
              </w:numPr>
              <w:spacing w:after="120" w:line="276" w:lineRule="auto"/>
              <w:ind w:left="0"/>
              <w:rPr>
                <w:bCs/>
              </w:rPr>
            </w:pPr>
            <w:r w:rsidRPr="00624E10">
              <w:rPr>
                <w:bCs/>
              </w:rPr>
              <w:t>High visibility</w:t>
            </w:r>
          </w:p>
          <w:p w14:paraId="576E2E4E" w14:textId="77777777" w:rsidR="00624E10" w:rsidRPr="00624E10" w:rsidRDefault="00624E10" w:rsidP="00EC6322">
            <w:pPr>
              <w:pStyle w:val="ListParagraph"/>
              <w:numPr>
                <w:ilvl w:val="0"/>
                <w:numId w:val="23"/>
              </w:numPr>
              <w:spacing w:after="120" w:line="276" w:lineRule="auto"/>
              <w:ind w:left="0"/>
              <w:rPr>
                <w:bCs/>
              </w:rPr>
            </w:pPr>
            <w:r w:rsidRPr="00624E10">
              <w:rPr>
                <w:bCs/>
              </w:rPr>
              <w:t>Large number Users affected</w:t>
            </w:r>
          </w:p>
          <w:p w14:paraId="38F347E5" w14:textId="77777777" w:rsidR="00624E10" w:rsidRPr="00624E10" w:rsidRDefault="00624E10" w:rsidP="00EC6322">
            <w:pPr>
              <w:pStyle w:val="ListParagraph"/>
              <w:numPr>
                <w:ilvl w:val="0"/>
                <w:numId w:val="23"/>
              </w:numPr>
              <w:spacing w:after="120" w:line="276" w:lineRule="auto"/>
              <w:ind w:left="0"/>
              <w:rPr>
                <w:bCs/>
              </w:rPr>
            </w:pPr>
            <w:r w:rsidRPr="00624E10">
              <w:rPr>
                <w:bCs/>
              </w:rPr>
              <w:t>Major component no available for use (for all Users)</w:t>
            </w:r>
          </w:p>
          <w:p w14:paraId="6819E2B2" w14:textId="77777777" w:rsidR="00624E10" w:rsidRPr="00624E10" w:rsidRDefault="00624E10" w:rsidP="00EC6322">
            <w:pPr>
              <w:pStyle w:val="ListParagraph"/>
              <w:numPr>
                <w:ilvl w:val="0"/>
                <w:numId w:val="23"/>
              </w:numPr>
              <w:spacing w:after="120" w:line="276" w:lineRule="auto"/>
              <w:ind w:left="0"/>
              <w:rPr>
                <w:bCs/>
              </w:rPr>
            </w:pPr>
            <w:r w:rsidRPr="00624E10">
              <w:rPr>
                <w:bCs/>
              </w:rPr>
              <w:t>Many or major files lost</w:t>
            </w:r>
          </w:p>
          <w:p w14:paraId="441AC3F2" w14:textId="77777777" w:rsidR="00624E10" w:rsidRPr="00624E10" w:rsidRDefault="00624E10" w:rsidP="00EC6322">
            <w:pPr>
              <w:pStyle w:val="ListParagraph"/>
              <w:numPr>
                <w:ilvl w:val="0"/>
                <w:numId w:val="23"/>
              </w:numPr>
              <w:spacing w:after="120" w:line="276" w:lineRule="auto"/>
              <w:ind w:left="0"/>
              <w:rPr>
                <w:bCs/>
              </w:rPr>
            </w:pPr>
            <w:r w:rsidRPr="00624E10">
              <w:rPr>
                <w:bCs/>
              </w:rPr>
              <w:t>Major loss of functionality</w:t>
            </w:r>
          </w:p>
        </w:tc>
        <w:tc>
          <w:tcPr>
            <w:tcW w:w="1701" w:type="dxa"/>
          </w:tcPr>
          <w:p w14:paraId="51DBE95D" w14:textId="77777777" w:rsidR="00624E10" w:rsidRPr="00624E10" w:rsidRDefault="00624E10" w:rsidP="00CF6689">
            <w:pPr>
              <w:pStyle w:val="ListParagraph"/>
              <w:spacing w:after="120" w:line="276" w:lineRule="auto"/>
              <w:ind w:left="0"/>
              <w:rPr>
                <w:bCs/>
              </w:rPr>
            </w:pPr>
            <w:r w:rsidRPr="00624E10">
              <w:rPr>
                <w:bCs/>
              </w:rPr>
              <w:t>30 minutes</w:t>
            </w:r>
          </w:p>
        </w:tc>
      </w:tr>
      <w:tr w:rsidR="00624E10" w14:paraId="7B77F7CA" w14:textId="77777777" w:rsidTr="00CF6689">
        <w:tc>
          <w:tcPr>
            <w:tcW w:w="1543" w:type="dxa"/>
          </w:tcPr>
          <w:p w14:paraId="666A5607" w14:textId="77777777" w:rsidR="00624E10" w:rsidRPr="00624E10" w:rsidRDefault="00624E10" w:rsidP="00CF6689">
            <w:pPr>
              <w:pStyle w:val="ListParagraph"/>
              <w:spacing w:after="120" w:line="276" w:lineRule="auto"/>
              <w:ind w:left="0"/>
              <w:rPr>
                <w:bCs/>
              </w:rPr>
            </w:pPr>
            <w:r w:rsidRPr="00624E10">
              <w:rPr>
                <w:bCs/>
              </w:rPr>
              <w:t>Priority 2</w:t>
            </w:r>
          </w:p>
        </w:tc>
        <w:tc>
          <w:tcPr>
            <w:tcW w:w="5529" w:type="dxa"/>
          </w:tcPr>
          <w:p w14:paraId="04781016" w14:textId="77777777" w:rsidR="00624E10" w:rsidRDefault="00624E10" w:rsidP="00CF6689">
            <w:pPr>
              <w:pStyle w:val="ListParagraph"/>
              <w:spacing w:after="120" w:line="276" w:lineRule="auto"/>
              <w:ind w:left="0"/>
              <w:rPr>
                <w:bCs/>
              </w:rPr>
            </w:pPr>
            <w:r w:rsidRPr="00624E10">
              <w:rPr>
                <w:bCs/>
              </w:rPr>
              <w:t>A serious problem which, whilst unresolved, causes major problems in operation of the system for many</w:t>
            </w:r>
            <w:r>
              <w:rPr>
                <w:bCs/>
              </w:rPr>
              <w:t xml:space="preserve"> Users.</w:t>
            </w:r>
          </w:p>
          <w:p w14:paraId="6E66E3F8" w14:textId="77777777" w:rsidR="00624E10" w:rsidRPr="00624E10" w:rsidRDefault="00624E10" w:rsidP="00624E10">
            <w:pPr>
              <w:pStyle w:val="ListParagraph"/>
              <w:spacing w:after="120" w:line="276" w:lineRule="auto"/>
              <w:ind w:left="0"/>
              <w:rPr>
                <w:bCs/>
              </w:rPr>
            </w:pPr>
            <w:r w:rsidRPr="00624E10">
              <w:rPr>
                <w:bCs/>
              </w:rPr>
              <w:lastRenderedPageBreak/>
              <w:t xml:space="preserve">Indicators include: </w:t>
            </w:r>
          </w:p>
          <w:p w14:paraId="7C448E43" w14:textId="19E347F8" w:rsidR="00624E10" w:rsidRPr="00624E10" w:rsidRDefault="00624E10" w:rsidP="00EC6322">
            <w:pPr>
              <w:pStyle w:val="ListParagraph"/>
              <w:numPr>
                <w:ilvl w:val="0"/>
                <w:numId w:val="23"/>
              </w:numPr>
              <w:spacing w:after="120" w:line="276" w:lineRule="auto"/>
              <w:ind w:left="0"/>
              <w:rPr>
                <w:bCs/>
              </w:rPr>
            </w:pPr>
            <w:r>
              <w:rPr>
                <w:bCs/>
              </w:rPr>
              <w:t xml:space="preserve">Moderate </w:t>
            </w:r>
            <w:r w:rsidRPr="00624E10">
              <w:rPr>
                <w:bCs/>
              </w:rPr>
              <w:t>visibility</w:t>
            </w:r>
          </w:p>
          <w:p w14:paraId="6D12AA21" w14:textId="7E421E04" w:rsidR="00624E10" w:rsidRPr="00624E10" w:rsidRDefault="00624E10" w:rsidP="00EC6322">
            <w:pPr>
              <w:pStyle w:val="ListParagraph"/>
              <w:numPr>
                <w:ilvl w:val="0"/>
                <w:numId w:val="23"/>
              </w:numPr>
              <w:spacing w:after="120" w:line="276" w:lineRule="auto"/>
              <w:ind w:left="0"/>
              <w:rPr>
                <w:bCs/>
              </w:rPr>
            </w:pPr>
            <w:r>
              <w:rPr>
                <w:bCs/>
              </w:rPr>
              <w:t>Moderate to l</w:t>
            </w:r>
            <w:r w:rsidRPr="00624E10">
              <w:rPr>
                <w:bCs/>
              </w:rPr>
              <w:t>arge number Users affected</w:t>
            </w:r>
          </w:p>
          <w:p w14:paraId="0015B5B2" w14:textId="74F657E8" w:rsidR="00624E10" w:rsidRPr="00624E10" w:rsidRDefault="00624E10" w:rsidP="00EC6322">
            <w:pPr>
              <w:pStyle w:val="ListParagraph"/>
              <w:numPr>
                <w:ilvl w:val="0"/>
                <w:numId w:val="23"/>
              </w:numPr>
              <w:spacing w:after="120" w:line="276" w:lineRule="auto"/>
              <w:ind w:left="0"/>
              <w:rPr>
                <w:bCs/>
              </w:rPr>
            </w:pPr>
            <w:r>
              <w:rPr>
                <w:bCs/>
              </w:rPr>
              <w:t>Seriously slow response times</w:t>
            </w:r>
          </w:p>
          <w:p w14:paraId="4BAD7EF7" w14:textId="77777777" w:rsidR="00624E10" w:rsidRDefault="00624E10" w:rsidP="00EC6322">
            <w:pPr>
              <w:pStyle w:val="ListParagraph"/>
              <w:numPr>
                <w:ilvl w:val="0"/>
                <w:numId w:val="23"/>
              </w:numPr>
              <w:spacing w:after="120" w:line="276" w:lineRule="auto"/>
              <w:ind w:left="0"/>
              <w:rPr>
                <w:bCs/>
              </w:rPr>
            </w:pPr>
            <w:r>
              <w:rPr>
                <w:bCs/>
              </w:rPr>
              <w:t xml:space="preserve">Serious </w:t>
            </w:r>
            <w:r w:rsidRPr="00624E10">
              <w:rPr>
                <w:bCs/>
              </w:rPr>
              <w:t>loss of functionality</w:t>
            </w:r>
          </w:p>
          <w:p w14:paraId="18732CA0" w14:textId="1BFB1C7C" w:rsidR="00624E10" w:rsidRPr="00624E10" w:rsidRDefault="00624E10" w:rsidP="00EC6322">
            <w:pPr>
              <w:pStyle w:val="ListParagraph"/>
              <w:numPr>
                <w:ilvl w:val="0"/>
                <w:numId w:val="23"/>
              </w:numPr>
              <w:spacing w:after="120" w:line="276" w:lineRule="auto"/>
              <w:ind w:left="0"/>
              <w:rPr>
                <w:bCs/>
              </w:rPr>
            </w:pPr>
            <w:r>
              <w:rPr>
                <w:bCs/>
              </w:rPr>
              <w:t>Limited use of product or component for one or more roles of Users</w:t>
            </w:r>
          </w:p>
        </w:tc>
        <w:tc>
          <w:tcPr>
            <w:tcW w:w="1701" w:type="dxa"/>
          </w:tcPr>
          <w:p w14:paraId="1583C70D" w14:textId="77777777" w:rsidR="00624E10" w:rsidRPr="00624E10" w:rsidRDefault="00624E10" w:rsidP="00CF6689">
            <w:pPr>
              <w:pStyle w:val="ListParagraph"/>
              <w:spacing w:after="120" w:line="276" w:lineRule="auto"/>
              <w:ind w:left="0"/>
              <w:rPr>
                <w:bCs/>
              </w:rPr>
            </w:pPr>
            <w:r w:rsidRPr="00624E10">
              <w:rPr>
                <w:bCs/>
              </w:rPr>
              <w:lastRenderedPageBreak/>
              <w:t>30 minutes</w:t>
            </w:r>
          </w:p>
        </w:tc>
      </w:tr>
      <w:tr w:rsidR="00624E10" w14:paraId="5B029A96" w14:textId="77777777" w:rsidTr="00CF6689">
        <w:tc>
          <w:tcPr>
            <w:tcW w:w="1543" w:type="dxa"/>
          </w:tcPr>
          <w:p w14:paraId="4469F7D2" w14:textId="0D634143" w:rsidR="00624E10" w:rsidRPr="00624E10" w:rsidRDefault="00624E10" w:rsidP="00CF6689">
            <w:pPr>
              <w:pStyle w:val="ListParagraph"/>
              <w:spacing w:after="120" w:line="276" w:lineRule="auto"/>
              <w:ind w:left="0"/>
              <w:rPr>
                <w:bCs/>
              </w:rPr>
            </w:pPr>
            <w:r w:rsidRPr="00624E10">
              <w:rPr>
                <w:bCs/>
              </w:rPr>
              <w:t>Priority 3</w:t>
            </w:r>
          </w:p>
        </w:tc>
        <w:tc>
          <w:tcPr>
            <w:tcW w:w="5529" w:type="dxa"/>
          </w:tcPr>
          <w:p w14:paraId="223EBE84" w14:textId="4661AD05" w:rsidR="00624E10" w:rsidRPr="00624E10" w:rsidRDefault="00624E10" w:rsidP="00624E10">
            <w:pPr>
              <w:pStyle w:val="ListParagraph"/>
              <w:spacing w:after="120" w:line="276" w:lineRule="auto"/>
              <w:ind w:left="0"/>
              <w:rPr>
                <w:bCs/>
              </w:rPr>
            </w:pPr>
            <w:r>
              <w:rPr>
                <w:bCs/>
              </w:rPr>
              <w:t>A moderate problem that, whilst not serious, does need to be resolved.</w:t>
            </w:r>
          </w:p>
          <w:p w14:paraId="5C1F9A61" w14:textId="77777777" w:rsidR="00624E10" w:rsidRPr="00624E10" w:rsidRDefault="00624E10" w:rsidP="00624E10">
            <w:pPr>
              <w:pStyle w:val="ListParagraph"/>
              <w:spacing w:after="120" w:line="276" w:lineRule="auto"/>
              <w:ind w:left="0"/>
              <w:rPr>
                <w:bCs/>
              </w:rPr>
            </w:pPr>
            <w:r w:rsidRPr="00624E10">
              <w:rPr>
                <w:bCs/>
              </w:rPr>
              <w:t xml:space="preserve">Indicators include: </w:t>
            </w:r>
          </w:p>
          <w:p w14:paraId="43725F91" w14:textId="4C61D2AC" w:rsidR="00624E10" w:rsidRPr="00624E10" w:rsidRDefault="00624E10" w:rsidP="00EC6322">
            <w:pPr>
              <w:pStyle w:val="ListParagraph"/>
              <w:numPr>
                <w:ilvl w:val="0"/>
                <w:numId w:val="23"/>
              </w:numPr>
              <w:spacing w:after="120" w:line="276" w:lineRule="auto"/>
              <w:ind w:left="0"/>
              <w:rPr>
                <w:bCs/>
              </w:rPr>
            </w:pPr>
            <w:r>
              <w:rPr>
                <w:bCs/>
              </w:rPr>
              <w:t xml:space="preserve">Low to medium </w:t>
            </w:r>
            <w:r w:rsidRPr="00624E10">
              <w:rPr>
                <w:bCs/>
              </w:rPr>
              <w:t>visibility</w:t>
            </w:r>
          </w:p>
          <w:p w14:paraId="15C91FD6" w14:textId="68D722E2" w:rsidR="00624E10" w:rsidRPr="00624E10" w:rsidRDefault="00624E10" w:rsidP="00EC6322">
            <w:pPr>
              <w:pStyle w:val="ListParagraph"/>
              <w:numPr>
                <w:ilvl w:val="0"/>
                <w:numId w:val="23"/>
              </w:numPr>
              <w:spacing w:after="120" w:line="276" w:lineRule="auto"/>
              <w:ind w:left="0"/>
              <w:rPr>
                <w:bCs/>
              </w:rPr>
            </w:pPr>
            <w:r>
              <w:rPr>
                <w:bCs/>
              </w:rPr>
              <w:t xml:space="preserve">Low </w:t>
            </w:r>
            <w:r w:rsidRPr="00624E10">
              <w:rPr>
                <w:bCs/>
              </w:rPr>
              <w:t xml:space="preserve">User </w:t>
            </w:r>
            <w:r>
              <w:rPr>
                <w:bCs/>
              </w:rPr>
              <w:t>impact</w:t>
            </w:r>
          </w:p>
          <w:p w14:paraId="5FD70645" w14:textId="2863064F" w:rsidR="00624E10" w:rsidRPr="00624E10" w:rsidRDefault="00624E10" w:rsidP="00EC6322">
            <w:pPr>
              <w:pStyle w:val="ListParagraph"/>
              <w:numPr>
                <w:ilvl w:val="0"/>
                <w:numId w:val="23"/>
              </w:numPr>
              <w:spacing w:after="120" w:line="276" w:lineRule="auto"/>
              <w:ind w:left="0"/>
              <w:rPr>
                <w:bCs/>
              </w:rPr>
            </w:pPr>
            <w:r>
              <w:rPr>
                <w:bCs/>
              </w:rPr>
              <w:t xml:space="preserve">Limited use of product or component </w:t>
            </w:r>
          </w:p>
          <w:p w14:paraId="162FDEAE" w14:textId="77777777" w:rsidR="00624E10" w:rsidRDefault="00624E10" w:rsidP="00EC6322">
            <w:pPr>
              <w:pStyle w:val="ListParagraph"/>
              <w:numPr>
                <w:ilvl w:val="0"/>
                <w:numId w:val="23"/>
              </w:numPr>
              <w:spacing w:after="120" w:line="276" w:lineRule="auto"/>
              <w:ind w:left="0"/>
              <w:rPr>
                <w:bCs/>
              </w:rPr>
            </w:pPr>
            <w:r>
              <w:rPr>
                <w:bCs/>
              </w:rPr>
              <w:t>Single client device affected</w:t>
            </w:r>
          </w:p>
          <w:p w14:paraId="3054FB72" w14:textId="449E5264" w:rsidR="00624E10" w:rsidRPr="00624E10" w:rsidRDefault="00624E10" w:rsidP="00EC6322">
            <w:pPr>
              <w:pStyle w:val="ListParagraph"/>
              <w:numPr>
                <w:ilvl w:val="0"/>
                <w:numId w:val="23"/>
              </w:numPr>
              <w:spacing w:after="120" w:line="276" w:lineRule="auto"/>
              <w:ind w:left="0"/>
              <w:rPr>
                <w:bCs/>
              </w:rPr>
            </w:pPr>
            <w:r>
              <w:rPr>
                <w:bCs/>
              </w:rPr>
              <w:t xml:space="preserve">Minimal </w:t>
            </w:r>
            <w:r w:rsidRPr="00624E10">
              <w:rPr>
                <w:bCs/>
              </w:rPr>
              <w:t>loss of functionality</w:t>
            </w:r>
          </w:p>
        </w:tc>
        <w:tc>
          <w:tcPr>
            <w:tcW w:w="1701" w:type="dxa"/>
          </w:tcPr>
          <w:p w14:paraId="473F1B2E" w14:textId="6EF96C3A" w:rsidR="00624E10" w:rsidRPr="002D6126" w:rsidRDefault="002D6126" w:rsidP="00CF6689">
            <w:pPr>
              <w:pStyle w:val="ListParagraph"/>
              <w:spacing w:after="120" w:line="276" w:lineRule="auto"/>
              <w:ind w:left="0"/>
              <w:rPr>
                <w:bCs/>
              </w:rPr>
            </w:pPr>
            <w:r w:rsidRPr="002D6126">
              <w:rPr>
                <w:bCs/>
              </w:rPr>
              <w:t>1 day</w:t>
            </w:r>
          </w:p>
        </w:tc>
      </w:tr>
      <w:tr w:rsidR="00624E10" w14:paraId="25CFFC2B" w14:textId="77777777" w:rsidTr="00CF6689">
        <w:tc>
          <w:tcPr>
            <w:tcW w:w="1543" w:type="dxa"/>
          </w:tcPr>
          <w:p w14:paraId="0DF15565" w14:textId="04194B3D" w:rsidR="00624E10" w:rsidRPr="00624E10" w:rsidRDefault="00624E10" w:rsidP="00CF6689">
            <w:pPr>
              <w:pStyle w:val="ListParagraph"/>
              <w:spacing w:after="120" w:line="276" w:lineRule="auto"/>
              <w:ind w:left="0"/>
              <w:rPr>
                <w:bCs/>
              </w:rPr>
            </w:pPr>
            <w:r w:rsidRPr="00624E10">
              <w:rPr>
                <w:bCs/>
              </w:rPr>
              <w:t>Priority 4</w:t>
            </w:r>
          </w:p>
        </w:tc>
        <w:tc>
          <w:tcPr>
            <w:tcW w:w="5529" w:type="dxa"/>
          </w:tcPr>
          <w:p w14:paraId="7E65C28E" w14:textId="567D2F91" w:rsidR="00624E10" w:rsidRPr="002D6126" w:rsidRDefault="002D6126" w:rsidP="00CF6689">
            <w:pPr>
              <w:pStyle w:val="ListParagraph"/>
              <w:spacing w:after="120" w:line="276" w:lineRule="auto"/>
              <w:ind w:left="0"/>
              <w:rPr>
                <w:bCs/>
              </w:rPr>
            </w:pPr>
            <w:r w:rsidRPr="002D6126">
              <w:rPr>
                <w:bCs/>
              </w:rPr>
              <w:t>Shall mean a minor fault that does not impact upon the Software.</w:t>
            </w:r>
          </w:p>
        </w:tc>
        <w:tc>
          <w:tcPr>
            <w:tcW w:w="1701" w:type="dxa"/>
          </w:tcPr>
          <w:p w14:paraId="20E5AAA3" w14:textId="4BFDBA23" w:rsidR="00624E10" w:rsidRPr="002D6126" w:rsidRDefault="002D6126" w:rsidP="00CF6689">
            <w:pPr>
              <w:pStyle w:val="ListParagraph"/>
              <w:spacing w:after="120" w:line="276" w:lineRule="auto"/>
              <w:ind w:left="0"/>
              <w:rPr>
                <w:bCs/>
              </w:rPr>
            </w:pPr>
            <w:r w:rsidRPr="002D6126">
              <w:rPr>
                <w:bCs/>
              </w:rPr>
              <w:t>1 day</w:t>
            </w:r>
          </w:p>
        </w:tc>
      </w:tr>
      <w:tr w:rsidR="002D6126" w14:paraId="599905A3" w14:textId="77777777" w:rsidTr="00CF6689">
        <w:tc>
          <w:tcPr>
            <w:tcW w:w="1543" w:type="dxa"/>
          </w:tcPr>
          <w:p w14:paraId="462CB7F7" w14:textId="7A95D51F" w:rsidR="002D6126" w:rsidRPr="00624E10" w:rsidRDefault="002D6126" w:rsidP="00CF6689">
            <w:pPr>
              <w:pStyle w:val="ListParagraph"/>
              <w:spacing w:after="120" w:line="276" w:lineRule="auto"/>
              <w:ind w:left="0"/>
              <w:rPr>
                <w:bCs/>
              </w:rPr>
            </w:pPr>
            <w:r>
              <w:rPr>
                <w:bCs/>
              </w:rPr>
              <w:t>Priority 5</w:t>
            </w:r>
          </w:p>
        </w:tc>
        <w:tc>
          <w:tcPr>
            <w:tcW w:w="5529" w:type="dxa"/>
          </w:tcPr>
          <w:p w14:paraId="257C67A1" w14:textId="77777777" w:rsidR="002D6126" w:rsidRDefault="002D6126" w:rsidP="00CF6689">
            <w:pPr>
              <w:pStyle w:val="ListParagraph"/>
              <w:spacing w:after="120" w:line="276" w:lineRule="auto"/>
              <w:ind w:left="0"/>
              <w:rPr>
                <w:bCs/>
              </w:rPr>
            </w:pPr>
            <w:r>
              <w:rPr>
                <w:bCs/>
              </w:rPr>
              <w:t>Shall mean a fault that does not materially impact upon the Software, including a software fix that may be uneconomical to resolve.</w:t>
            </w:r>
          </w:p>
          <w:p w14:paraId="12764F0C" w14:textId="77777777" w:rsidR="002D6126" w:rsidRDefault="002D6126" w:rsidP="00CF6689">
            <w:pPr>
              <w:pStyle w:val="ListParagraph"/>
              <w:spacing w:after="120" w:line="276" w:lineRule="auto"/>
              <w:ind w:left="0"/>
              <w:rPr>
                <w:bCs/>
              </w:rPr>
            </w:pPr>
          </w:p>
          <w:p w14:paraId="3C9A46AA" w14:textId="7F7B7771" w:rsidR="002D6126" w:rsidRPr="002D6126" w:rsidRDefault="002D6126" w:rsidP="00CF6689">
            <w:pPr>
              <w:pStyle w:val="ListParagraph"/>
              <w:spacing w:after="120" w:line="276" w:lineRule="auto"/>
              <w:ind w:left="0"/>
              <w:rPr>
                <w:bCs/>
              </w:rPr>
            </w:pPr>
            <w:r>
              <w:rPr>
                <w:bCs/>
              </w:rPr>
              <w:t>Priority 5 shall also include a Software fault beyond the Supplier’s direct control.</w:t>
            </w:r>
          </w:p>
        </w:tc>
        <w:tc>
          <w:tcPr>
            <w:tcW w:w="1701" w:type="dxa"/>
          </w:tcPr>
          <w:p w14:paraId="0595A9A0" w14:textId="77777777" w:rsidR="002D6126" w:rsidRPr="002D6126" w:rsidRDefault="002D6126" w:rsidP="00CF6689">
            <w:pPr>
              <w:pStyle w:val="ListParagraph"/>
              <w:spacing w:after="120" w:line="276" w:lineRule="auto"/>
              <w:ind w:left="0"/>
              <w:rPr>
                <w:bCs/>
              </w:rPr>
            </w:pPr>
          </w:p>
        </w:tc>
      </w:tr>
    </w:tbl>
    <w:p w14:paraId="7493858A" w14:textId="77777777" w:rsidR="00F93531" w:rsidRPr="003732F8" w:rsidRDefault="00F93531" w:rsidP="003732F8">
      <w:pPr>
        <w:pStyle w:val="ListParagraph"/>
        <w:rPr>
          <w:b/>
        </w:rPr>
      </w:pPr>
    </w:p>
    <w:p w14:paraId="0567A78D" w14:textId="77777777" w:rsidR="00F93531" w:rsidRDefault="00F93531" w:rsidP="003732F8">
      <w:pPr>
        <w:pStyle w:val="ListParagraph"/>
        <w:spacing w:after="120" w:line="276" w:lineRule="auto"/>
        <w:rPr>
          <w:b/>
        </w:rPr>
      </w:pPr>
    </w:p>
    <w:p w14:paraId="46E8FBB4" w14:textId="0819261D" w:rsidR="00AE4524" w:rsidRDefault="00AE4524" w:rsidP="00E44571">
      <w:pPr>
        <w:pStyle w:val="ListParagraph"/>
        <w:numPr>
          <w:ilvl w:val="1"/>
          <w:numId w:val="7"/>
        </w:numPr>
        <w:spacing w:after="240"/>
        <w:rPr>
          <w:b/>
        </w:rPr>
      </w:pPr>
      <w:r>
        <w:rPr>
          <w:b/>
        </w:rPr>
        <w:t>Support Notes</w:t>
      </w:r>
      <w:r w:rsidR="009B56E5">
        <w:rPr>
          <w:b/>
        </w:rPr>
        <w:t xml:space="preserve"> </w:t>
      </w:r>
    </w:p>
    <w:p w14:paraId="2569B933" w14:textId="77777777" w:rsidR="00AE4524" w:rsidRDefault="00AE4524" w:rsidP="003732F8">
      <w:pPr>
        <w:pStyle w:val="ListParagraph"/>
        <w:spacing w:after="240"/>
      </w:pPr>
    </w:p>
    <w:p w14:paraId="3FF45AD4" w14:textId="62F9D4E8" w:rsidR="00AE4524" w:rsidRPr="00AE4524" w:rsidRDefault="00AE4524" w:rsidP="00AE4524">
      <w:pPr>
        <w:pStyle w:val="ListParagraph"/>
        <w:numPr>
          <w:ilvl w:val="2"/>
          <w:numId w:val="7"/>
        </w:numPr>
        <w:spacing w:after="240"/>
      </w:pPr>
      <w:r w:rsidRPr="00AE4524">
        <w:t>Where, upon investigation, there is no fault found these calls shall be logged as “No fault”.</w:t>
      </w:r>
    </w:p>
    <w:p w14:paraId="7C4D5F8C" w14:textId="77777777" w:rsidR="00AE4524" w:rsidRDefault="00AE4524" w:rsidP="003732F8">
      <w:pPr>
        <w:pStyle w:val="ListParagraph"/>
        <w:spacing w:after="240"/>
      </w:pPr>
    </w:p>
    <w:p w14:paraId="7E97809D" w14:textId="63C9FEFB" w:rsidR="00AE4524" w:rsidRDefault="00AE4524" w:rsidP="00AE4524">
      <w:pPr>
        <w:pStyle w:val="ListParagraph"/>
        <w:numPr>
          <w:ilvl w:val="2"/>
          <w:numId w:val="7"/>
        </w:numPr>
        <w:spacing w:after="240"/>
      </w:pPr>
      <w:r>
        <w:t>The Supplier and the Customer shall meet every month to review the support arrangements and the list of outstanding support calls. Each such review shall be conducted during the relevant monthly meeting between the parties.</w:t>
      </w:r>
    </w:p>
    <w:p w14:paraId="66ED8063" w14:textId="77777777" w:rsidR="00AE4524" w:rsidRDefault="00AE4524" w:rsidP="003732F8">
      <w:pPr>
        <w:pStyle w:val="ListParagraph"/>
        <w:spacing w:after="240"/>
      </w:pPr>
    </w:p>
    <w:p w14:paraId="6C507685" w14:textId="5DFE9752" w:rsidR="00AE4524" w:rsidRDefault="00AE4524" w:rsidP="00AE4524">
      <w:pPr>
        <w:pStyle w:val="ListParagraph"/>
        <w:numPr>
          <w:ilvl w:val="2"/>
          <w:numId w:val="7"/>
        </w:numPr>
        <w:spacing w:after="240"/>
      </w:pPr>
      <w:r>
        <w:t>From time to time the Supplier may make scheduled maintenance updates to the Software or the Software hosting infrastructure. Whenever possible these will happen outside Working Hours and the Supplier will endeavour to keep system downtime to a minimum. It will be the responsibility of the Customer to inform its end Users of any scheduled system upgrade notified to the Customer by the Supplier.</w:t>
      </w:r>
    </w:p>
    <w:p w14:paraId="4DCB0202" w14:textId="77777777" w:rsidR="00AE4524" w:rsidRDefault="00AE4524" w:rsidP="003732F8">
      <w:pPr>
        <w:pStyle w:val="ListParagraph"/>
        <w:spacing w:after="240"/>
      </w:pPr>
    </w:p>
    <w:p w14:paraId="6E0F3BCA" w14:textId="7602357D" w:rsidR="00AE4524" w:rsidRDefault="00AE4524" w:rsidP="00AE4524">
      <w:pPr>
        <w:pStyle w:val="ListParagraph"/>
        <w:numPr>
          <w:ilvl w:val="2"/>
          <w:numId w:val="7"/>
        </w:numPr>
        <w:spacing w:after="240"/>
      </w:pPr>
      <w:r>
        <w:t>Work to resolve Priority 1 &amp; 2 issues will start as soon as is reasonably possible even where the issue occurs outside of Working Hours.</w:t>
      </w:r>
    </w:p>
    <w:p w14:paraId="40C2DEEE" w14:textId="2789F9C9" w:rsidR="00AE4524" w:rsidRDefault="00AE4524" w:rsidP="00AE4524">
      <w:pPr>
        <w:pStyle w:val="ListParagraph"/>
        <w:numPr>
          <w:ilvl w:val="2"/>
          <w:numId w:val="7"/>
        </w:numPr>
        <w:spacing w:after="240"/>
      </w:pPr>
      <w:r>
        <w:t xml:space="preserve">When it becomes clear to the Supplier that a Priority 1 issue cannot be resolved within one Working Day the Supplier may elect to move the Software onto the Supplier’s Disaster Recovery system (if that will resume the availability of the Software). The Supplier will notify the Customer </w:t>
      </w:r>
      <w:proofErr w:type="gramStart"/>
      <w:r>
        <w:t>in the event that</w:t>
      </w:r>
      <w:proofErr w:type="gramEnd"/>
      <w:r>
        <w:t xml:space="preserve"> this may be necessary.</w:t>
      </w:r>
    </w:p>
    <w:p w14:paraId="1E3F689E" w14:textId="48A01236" w:rsidR="00AE4524" w:rsidRDefault="00AE4524" w:rsidP="003732F8">
      <w:pPr>
        <w:pStyle w:val="ListParagraph"/>
        <w:spacing w:after="240"/>
      </w:pPr>
    </w:p>
    <w:p w14:paraId="55399DF3" w14:textId="4DA037C0" w:rsidR="00AE4524" w:rsidRDefault="00AE4524" w:rsidP="00AE4524">
      <w:pPr>
        <w:pStyle w:val="ListParagraph"/>
        <w:numPr>
          <w:ilvl w:val="2"/>
          <w:numId w:val="7"/>
        </w:numPr>
        <w:spacing w:after="240"/>
      </w:pPr>
      <w:r>
        <w:t>Where the Supplier elects to move the Software onto the Supplier’s Disaster Recovery system in accordance with paragraph 2.5 of this Schedule 2, the Supplier will move the Software onto the Disaster Recovery system as quickly as possible so that there is minimum loss of service. The Supplier will also work to resolve the underlying issue with the live service (or infrastructure) in parallel.</w:t>
      </w:r>
    </w:p>
    <w:p w14:paraId="2F274797" w14:textId="77777777" w:rsidR="00AE4524" w:rsidRDefault="00AE4524" w:rsidP="003732F8">
      <w:pPr>
        <w:pStyle w:val="ListParagraph"/>
        <w:spacing w:after="240"/>
      </w:pPr>
    </w:p>
    <w:p w14:paraId="2F788396" w14:textId="5229F84B" w:rsidR="00AE4524" w:rsidRDefault="00AE4524" w:rsidP="00AE4524">
      <w:pPr>
        <w:pStyle w:val="ListParagraph"/>
        <w:numPr>
          <w:ilvl w:val="2"/>
          <w:numId w:val="7"/>
        </w:numPr>
        <w:spacing w:after="240"/>
      </w:pPr>
      <w:r>
        <w:t>In the event of there being any interruptions to service due to scheduled maintenance upgrades, a notice will be displayed on the live site notifying end Users that an upgrade is in progress together with an indication of the likely length of the interruption.</w:t>
      </w:r>
    </w:p>
    <w:p w14:paraId="68EBB2CF" w14:textId="77777777" w:rsidR="00AE4524" w:rsidRDefault="00AE4524" w:rsidP="003732F8">
      <w:pPr>
        <w:pStyle w:val="ListParagraph"/>
        <w:spacing w:after="240"/>
      </w:pPr>
    </w:p>
    <w:p w14:paraId="6BB545E0" w14:textId="06AF54D6" w:rsidR="00AE4524" w:rsidRDefault="00AE4524" w:rsidP="00AE4524">
      <w:pPr>
        <w:pStyle w:val="ListParagraph"/>
        <w:numPr>
          <w:ilvl w:val="2"/>
          <w:numId w:val="7"/>
        </w:numPr>
        <w:spacing w:after="240"/>
      </w:pPr>
      <w:r>
        <w:t>When reasonably possible the Supplier will use a web page to notify the Customer’s end Users of a loss in service due to technical problems.</w:t>
      </w:r>
    </w:p>
    <w:p w14:paraId="7CE793A4" w14:textId="77777777" w:rsidR="00AE4524" w:rsidRDefault="00AE4524" w:rsidP="003732F8">
      <w:pPr>
        <w:pStyle w:val="ListParagraph"/>
      </w:pPr>
    </w:p>
    <w:p w14:paraId="0F564D7E" w14:textId="77777777" w:rsidR="00AE4524" w:rsidRPr="003732F8" w:rsidRDefault="00AE4524" w:rsidP="003732F8">
      <w:pPr>
        <w:pStyle w:val="ListParagraph"/>
        <w:spacing w:after="240"/>
      </w:pPr>
    </w:p>
    <w:p w14:paraId="52F0D342" w14:textId="47D7D36B" w:rsidR="007F4C77" w:rsidRDefault="00091F18" w:rsidP="00E44571">
      <w:pPr>
        <w:pStyle w:val="ListParagraph"/>
        <w:numPr>
          <w:ilvl w:val="1"/>
          <w:numId w:val="7"/>
        </w:numPr>
        <w:spacing w:after="240"/>
        <w:rPr>
          <w:b/>
        </w:rPr>
      </w:pPr>
      <w:r>
        <w:rPr>
          <w:b/>
        </w:rPr>
        <w:lastRenderedPageBreak/>
        <w:t xml:space="preserve">Platform use </w:t>
      </w:r>
      <w:r w:rsidR="007F4C77">
        <w:rPr>
          <w:b/>
        </w:rPr>
        <w:t>monitoring</w:t>
      </w:r>
      <w:r w:rsidR="009B56E5">
        <w:rPr>
          <w:b/>
        </w:rPr>
        <w:t xml:space="preserve"> </w:t>
      </w:r>
    </w:p>
    <w:p w14:paraId="0757ECA7" w14:textId="77777777" w:rsidR="00A8231F" w:rsidRDefault="00A8231F" w:rsidP="00A8231F">
      <w:pPr>
        <w:pStyle w:val="ListParagraph"/>
        <w:spacing w:after="240"/>
      </w:pPr>
    </w:p>
    <w:p w14:paraId="4D32C4DD" w14:textId="47221BD3" w:rsidR="00A8231F" w:rsidRPr="00C732B3" w:rsidRDefault="00A8231F" w:rsidP="00A8231F">
      <w:pPr>
        <w:pStyle w:val="ListParagraph"/>
        <w:numPr>
          <w:ilvl w:val="2"/>
          <w:numId w:val="7"/>
        </w:numPr>
        <w:spacing w:after="240"/>
      </w:pPr>
      <w:r w:rsidRPr="00C732B3">
        <w:t xml:space="preserve">The Supplier will provide the </w:t>
      </w:r>
      <w:r w:rsidR="00091F18">
        <w:t xml:space="preserve">platform use </w:t>
      </w:r>
      <w:r w:rsidRPr="00C732B3">
        <w:t xml:space="preserve">data in an agreed format to the Customer </w:t>
      </w:r>
      <w:proofErr w:type="gramStart"/>
      <w:r w:rsidRPr="00C732B3">
        <w:t>on a monthly basis</w:t>
      </w:r>
      <w:proofErr w:type="gramEnd"/>
      <w:r w:rsidRPr="00C732B3">
        <w:t xml:space="preserve"> unless agreed otherwise.</w:t>
      </w:r>
    </w:p>
    <w:p w14:paraId="006E8813" w14:textId="77777777" w:rsidR="00D253B6" w:rsidRDefault="00D253B6" w:rsidP="00D253B6">
      <w:pPr>
        <w:pStyle w:val="ListParagraph"/>
        <w:spacing w:after="240"/>
        <w:rPr>
          <w:b/>
        </w:rPr>
      </w:pPr>
    </w:p>
    <w:p w14:paraId="46FDB884" w14:textId="6A209E87" w:rsidR="007F4C77" w:rsidRDefault="00C732B3" w:rsidP="00E44571">
      <w:pPr>
        <w:pStyle w:val="ListParagraph"/>
        <w:numPr>
          <w:ilvl w:val="1"/>
          <w:numId w:val="7"/>
        </w:numPr>
        <w:spacing w:after="240"/>
        <w:rPr>
          <w:b/>
        </w:rPr>
      </w:pPr>
      <w:r>
        <w:rPr>
          <w:b/>
        </w:rPr>
        <w:t xml:space="preserve">The delivery profile and </w:t>
      </w:r>
      <w:r w:rsidR="007F4C77">
        <w:rPr>
          <w:b/>
        </w:rPr>
        <w:t>in-year deadlines</w:t>
      </w:r>
      <w:r w:rsidR="009B56E5">
        <w:rPr>
          <w:b/>
        </w:rPr>
        <w:t xml:space="preserve"> </w:t>
      </w:r>
    </w:p>
    <w:p w14:paraId="5CB30A5C" w14:textId="77777777" w:rsidR="00D0478D" w:rsidRDefault="00D0478D" w:rsidP="00D0478D">
      <w:pPr>
        <w:pStyle w:val="ListParagraph"/>
        <w:spacing w:after="240"/>
      </w:pPr>
    </w:p>
    <w:p w14:paraId="6AF371EE" w14:textId="055BB7E4" w:rsidR="00E44571" w:rsidRPr="000310A2" w:rsidRDefault="007F4C77" w:rsidP="00E44571">
      <w:pPr>
        <w:pStyle w:val="ListParagraph"/>
        <w:numPr>
          <w:ilvl w:val="2"/>
          <w:numId w:val="7"/>
        </w:numPr>
        <w:spacing w:after="240"/>
      </w:pPr>
      <w:r>
        <w:t xml:space="preserve">The Supplier will deliver all </w:t>
      </w:r>
      <w:r w:rsidR="00E44571" w:rsidRPr="000310A2">
        <w:t xml:space="preserve">services </w:t>
      </w:r>
      <w:r>
        <w:t xml:space="preserve">as per this Agreement </w:t>
      </w:r>
      <w:r w:rsidR="00E44571" w:rsidRPr="000310A2">
        <w:t xml:space="preserve">by dates and to the volume specified in the </w:t>
      </w:r>
      <w:r w:rsidR="00E44571">
        <w:t>delivery profile in Schedule 2 and will be subject to milestone reconciliations.</w:t>
      </w:r>
    </w:p>
    <w:p w14:paraId="727BB8C2" w14:textId="77777777" w:rsidR="00D0478D" w:rsidRDefault="00D0478D" w:rsidP="00D0478D">
      <w:pPr>
        <w:pStyle w:val="ListParagraph"/>
        <w:spacing w:after="240"/>
      </w:pPr>
    </w:p>
    <w:p w14:paraId="07FCA28C" w14:textId="5B3D23F5" w:rsidR="007C75CB" w:rsidRDefault="007C75CB" w:rsidP="00E44571">
      <w:pPr>
        <w:pStyle w:val="ListParagraph"/>
        <w:numPr>
          <w:ilvl w:val="2"/>
          <w:numId w:val="7"/>
        </w:numPr>
        <w:spacing w:after="240"/>
      </w:pPr>
      <w:r>
        <w:t xml:space="preserve">The delivery profile will be confirmed </w:t>
      </w:r>
      <w:r w:rsidR="00023BD8">
        <w:t xml:space="preserve">as soon as practicable, typically </w:t>
      </w:r>
      <w:r w:rsidR="00CC4A08">
        <w:t xml:space="preserve">at the start of the academic year </w:t>
      </w:r>
      <w:r>
        <w:t xml:space="preserve">and will cover approximately </w:t>
      </w:r>
      <w:r w:rsidR="00023BD8">
        <w:t xml:space="preserve">80 </w:t>
      </w:r>
      <w:r>
        <w:t xml:space="preserve">Active </w:t>
      </w:r>
      <w:r w:rsidR="00023BD8">
        <w:t>students - each using the online platform to study a succession of three different qualifications – and a corresponding number of Staff user licences to enable teaching, monitoring and assessment of the students.</w:t>
      </w:r>
      <w:del w:id="210" w:author="Author">
        <w:r w:rsidDel="00B50335">
          <w:delText xml:space="preserve"> .</w:delText>
        </w:r>
      </w:del>
    </w:p>
    <w:p w14:paraId="466149D4" w14:textId="77777777" w:rsidR="007C75CB" w:rsidRDefault="007C75CB" w:rsidP="007C75CB">
      <w:pPr>
        <w:pStyle w:val="ListParagraph"/>
      </w:pPr>
    </w:p>
    <w:p w14:paraId="4A969C2F" w14:textId="4A007369" w:rsidR="007C75CB" w:rsidRDefault="007C75CB" w:rsidP="00E44571">
      <w:pPr>
        <w:pStyle w:val="ListParagraph"/>
        <w:numPr>
          <w:ilvl w:val="2"/>
          <w:numId w:val="7"/>
        </w:numPr>
        <w:spacing w:after="240"/>
      </w:pPr>
      <w:r>
        <w:t>The delivery profile will potentially be frontloaded</w:t>
      </w:r>
      <w:r w:rsidR="00023BD8">
        <w:t xml:space="preserve"> or backloaded depending on customer needs</w:t>
      </w:r>
      <w:r>
        <w:t>.</w:t>
      </w:r>
    </w:p>
    <w:p w14:paraId="3A54D430" w14:textId="77777777" w:rsidR="007C75CB" w:rsidRDefault="007C75CB" w:rsidP="007C75CB">
      <w:pPr>
        <w:pStyle w:val="ListParagraph"/>
      </w:pPr>
    </w:p>
    <w:p w14:paraId="6C86FB22" w14:textId="4CE05EA3" w:rsidR="007C75CB" w:rsidRDefault="007C75CB" w:rsidP="00AA5748">
      <w:pPr>
        <w:pStyle w:val="ListParagraph"/>
        <w:spacing w:after="240"/>
      </w:pPr>
      <w:r>
        <w:t xml:space="preserve">The </w:t>
      </w:r>
      <w:r w:rsidR="00E44571" w:rsidRPr="000310A2">
        <w:t xml:space="preserve">general principle </w:t>
      </w:r>
      <w:r>
        <w:t xml:space="preserve">is </w:t>
      </w:r>
      <w:r w:rsidR="00E44571" w:rsidRPr="000310A2">
        <w:t xml:space="preserve">that all services </w:t>
      </w:r>
      <w:r w:rsidR="00023BD8">
        <w:t xml:space="preserve">in relation to the online platform </w:t>
      </w:r>
      <w:r w:rsidR="00E44571" w:rsidRPr="000310A2">
        <w:t xml:space="preserve">must be delivered by </w:t>
      </w:r>
      <w:r w:rsidR="00023BD8">
        <w:t xml:space="preserve">the Supplier by </w:t>
      </w:r>
      <w:r w:rsidR="00E44571" w:rsidRPr="000310A2">
        <w:t xml:space="preserve">such a date to enable all students complete their </w:t>
      </w:r>
      <w:r w:rsidR="00023BD8">
        <w:t>studies</w:t>
      </w:r>
      <w:r w:rsidR="00E44571" w:rsidRPr="000310A2">
        <w:t xml:space="preserve"> well </w:t>
      </w:r>
      <w:r w:rsidR="00E44571">
        <w:t xml:space="preserve">before </w:t>
      </w:r>
      <w:r w:rsidR="00E44571" w:rsidRPr="000310A2">
        <w:t>30 June 2022.</w:t>
      </w:r>
      <w:r>
        <w:t xml:space="preserve"> </w:t>
      </w:r>
    </w:p>
    <w:p w14:paraId="075D9C21" w14:textId="77777777" w:rsidR="007C75CB" w:rsidRPr="000310A2" w:rsidRDefault="007C75CB" w:rsidP="007C75CB">
      <w:pPr>
        <w:pStyle w:val="ListParagraph"/>
        <w:spacing w:after="240"/>
      </w:pPr>
    </w:p>
    <w:p w14:paraId="113D8A0B" w14:textId="1A17C10D" w:rsidR="003053DC" w:rsidRDefault="003053DC" w:rsidP="003053DC">
      <w:pPr>
        <w:pStyle w:val="ListParagraph"/>
        <w:spacing w:after="240"/>
        <w:rPr>
          <w:b/>
        </w:rPr>
      </w:pPr>
    </w:p>
    <w:p w14:paraId="6A848B83" w14:textId="694B89D9" w:rsidR="003053DC" w:rsidRPr="003053DC" w:rsidRDefault="003053DC" w:rsidP="00EC6322">
      <w:pPr>
        <w:pStyle w:val="ListParagraph"/>
        <w:numPr>
          <w:ilvl w:val="0"/>
          <w:numId w:val="19"/>
        </w:numPr>
        <w:pBdr>
          <w:top w:val="nil"/>
          <w:left w:val="nil"/>
          <w:bottom w:val="nil"/>
          <w:right w:val="nil"/>
          <w:between w:val="nil"/>
        </w:pBdr>
        <w:tabs>
          <w:tab w:val="left" w:pos="1843"/>
          <w:tab w:val="left" w:pos="3119"/>
          <w:tab w:val="left" w:pos="4253"/>
        </w:tabs>
        <w:jc w:val="left"/>
        <w:rPr>
          <w:b/>
          <w:color w:val="000000"/>
        </w:rPr>
      </w:pPr>
      <w:r w:rsidRPr="003053DC">
        <w:rPr>
          <w:b/>
          <w:color w:val="000000"/>
        </w:rPr>
        <w:t xml:space="preserve">In addition to obligations specified elsewhere in this Agreement, the </w:t>
      </w:r>
      <w:r w:rsidR="00CF6131">
        <w:rPr>
          <w:b/>
          <w:color w:val="000000"/>
        </w:rPr>
        <w:t xml:space="preserve">Supplier and the </w:t>
      </w:r>
      <w:r>
        <w:rPr>
          <w:b/>
          <w:color w:val="000000"/>
        </w:rPr>
        <w:t xml:space="preserve">Customer </w:t>
      </w:r>
      <w:r w:rsidRPr="003053DC">
        <w:rPr>
          <w:b/>
          <w:color w:val="000000"/>
        </w:rPr>
        <w:t>will</w:t>
      </w:r>
      <w:r>
        <w:rPr>
          <w:b/>
          <w:color w:val="000000"/>
        </w:rPr>
        <w:t xml:space="preserve"> adhere to the following to enable the Supplier </w:t>
      </w:r>
      <w:proofErr w:type="gramStart"/>
      <w:r>
        <w:rPr>
          <w:b/>
          <w:color w:val="000000"/>
        </w:rPr>
        <w:t>meet</w:t>
      </w:r>
      <w:proofErr w:type="gramEnd"/>
      <w:r>
        <w:rPr>
          <w:b/>
          <w:color w:val="000000"/>
        </w:rPr>
        <w:t xml:space="preserve"> </w:t>
      </w:r>
      <w:r w:rsidRPr="003053DC">
        <w:rPr>
          <w:b/>
          <w:color w:val="000000"/>
        </w:rPr>
        <w:t xml:space="preserve">the </w:t>
      </w:r>
      <w:r>
        <w:rPr>
          <w:b/>
          <w:color w:val="000000"/>
        </w:rPr>
        <w:t>service levels required</w:t>
      </w:r>
      <w:r w:rsidRPr="003053DC">
        <w:rPr>
          <w:b/>
          <w:color w:val="000000"/>
        </w:rPr>
        <w:t>:</w:t>
      </w:r>
      <w:r w:rsidR="009B56E5">
        <w:rPr>
          <w:b/>
          <w:color w:val="000000"/>
        </w:rPr>
        <w:t xml:space="preserve"> </w:t>
      </w:r>
    </w:p>
    <w:p w14:paraId="79E90B49" w14:textId="77777777" w:rsidR="003053DC" w:rsidRPr="007F3C40" w:rsidRDefault="003053DC" w:rsidP="003053DC">
      <w:pPr>
        <w:rPr>
          <w:b/>
        </w:rPr>
      </w:pPr>
    </w:p>
    <w:p w14:paraId="506E000D" w14:textId="2670E434" w:rsidR="00CF6131" w:rsidRDefault="00AA5748" w:rsidP="00E44571">
      <w:pPr>
        <w:pStyle w:val="ListParagraph"/>
        <w:numPr>
          <w:ilvl w:val="1"/>
          <w:numId w:val="7"/>
        </w:numPr>
        <w:spacing w:after="240"/>
        <w:rPr>
          <w:b/>
        </w:rPr>
      </w:pPr>
      <w:r>
        <w:rPr>
          <w:b/>
        </w:rPr>
        <w:t>C</w:t>
      </w:r>
      <w:r w:rsidR="005E0F95">
        <w:rPr>
          <w:b/>
        </w:rPr>
        <w:t xml:space="preserve">onversion to Active </w:t>
      </w:r>
      <w:r>
        <w:rPr>
          <w:b/>
        </w:rPr>
        <w:t>students</w:t>
      </w:r>
    </w:p>
    <w:p w14:paraId="347945F4" w14:textId="77777777" w:rsidR="002B5B98" w:rsidRDefault="002B5B98" w:rsidP="002B5B98">
      <w:pPr>
        <w:pStyle w:val="ListParagraph"/>
        <w:spacing w:after="240"/>
      </w:pPr>
    </w:p>
    <w:p w14:paraId="4725200F" w14:textId="28263F2A" w:rsidR="005E0F95" w:rsidRDefault="005E0F95" w:rsidP="005E0F95">
      <w:pPr>
        <w:pStyle w:val="ListParagraph"/>
        <w:numPr>
          <w:ilvl w:val="2"/>
          <w:numId w:val="7"/>
        </w:numPr>
        <w:spacing w:after="240"/>
      </w:pPr>
      <w:r>
        <w:t xml:space="preserve">The Customer will not pay for any </w:t>
      </w:r>
      <w:r w:rsidR="00AA5748">
        <w:t xml:space="preserve">Student user licences </w:t>
      </w:r>
      <w:r>
        <w:t xml:space="preserve">that did not become Active </w:t>
      </w:r>
      <w:r w:rsidR="00AA5748">
        <w:t>students</w:t>
      </w:r>
      <w:r>
        <w:t>.</w:t>
      </w:r>
    </w:p>
    <w:p w14:paraId="6A737E24" w14:textId="77777777" w:rsidR="002B5B98" w:rsidRDefault="002B5B98" w:rsidP="002B5B98">
      <w:pPr>
        <w:pStyle w:val="ListParagraph"/>
        <w:spacing w:after="240"/>
      </w:pPr>
    </w:p>
    <w:p w14:paraId="1C8D1DCE" w14:textId="5E3730E6" w:rsidR="005E0F95" w:rsidRDefault="005E0F95" w:rsidP="00A80F16">
      <w:pPr>
        <w:pStyle w:val="ListParagraph"/>
        <w:numPr>
          <w:ilvl w:val="2"/>
          <w:numId w:val="7"/>
        </w:numPr>
        <w:spacing w:after="240"/>
      </w:pPr>
      <w:r w:rsidRPr="005E0F95">
        <w:t xml:space="preserve">The Customer will be responsible for ensuring </w:t>
      </w:r>
      <w:r w:rsidR="000B4E51">
        <w:t>that students</w:t>
      </w:r>
      <w:r w:rsidR="00AA5748">
        <w:t xml:space="preserve"> log on to the online platform</w:t>
      </w:r>
      <w:r w:rsidR="000B4E51">
        <w:t xml:space="preserve"> in a timely manner once </w:t>
      </w:r>
      <w:r w:rsidR="00AA5748">
        <w:t>their user access has been set up</w:t>
      </w:r>
      <w:r w:rsidR="000B4E51">
        <w:t>. This should normally be within 5 working days.</w:t>
      </w:r>
    </w:p>
    <w:p w14:paraId="6E336573" w14:textId="77777777" w:rsidR="0073269F" w:rsidRDefault="0073269F" w:rsidP="0073269F">
      <w:pPr>
        <w:pStyle w:val="ListParagraph"/>
      </w:pPr>
    </w:p>
    <w:p w14:paraId="3892C33F" w14:textId="7F6D6AF2" w:rsidR="0073269F" w:rsidRDefault="0073269F" w:rsidP="00A80F16">
      <w:pPr>
        <w:pStyle w:val="ListParagraph"/>
        <w:numPr>
          <w:ilvl w:val="2"/>
          <w:numId w:val="7"/>
        </w:numPr>
        <w:spacing w:after="240"/>
      </w:pPr>
      <w:r>
        <w:t>The Customer w</w:t>
      </w:r>
      <w:r w:rsidR="00DE4791">
        <w:t xml:space="preserve">ill inform the Supplier within </w:t>
      </w:r>
      <w:r w:rsidR="00377ED9">
        <w:t xml:space="preserve">42 calendar </w:t>
      </w:r>
      <w:r>
        <w:t xml:space="preserve">days of any </w:t>
      </w:r>
      <w:r w:rsidR="00377ED9">
        <w:t xml:space="preserve">Student user licences </w:t>
      </w:r>
      <w:r>
        <w:t xml:space="preserve">that </w:t>
      </w:r>
      <w:r w:rsidR="00377ED9">
        <w:t>were not converted into Active students</w:t>
      </w:r>
      <w:r>
        <w:t>, in writing and with the reason for</w:t>
      </w:r>
      <w:r w:rsidR="00193A55">
        <w:t xml:space="preserve"> </w:t>
      </w:r>
      <w:r w:rsidR="00377ED9">
        <w:t>non-conversion (this will typically be a student withdrawal)</w:t>
      </w:r>
      <w:r>
        <w:t xml:space="preserve">. </w:t>
      </w:r>
    </w:p>
    <w:p w14:paraId="2FF9EBD3" w14:textId="77777777" w:rsidR="00971069" w:rsidRPr="007C348E" w:rsidRDefault="00971069" w:rsidP="00C332E8">
      <w:pPr>
        <w:pStyle w:val="ListParagraph"/>
        <w:spacing w:after="240"/>
        <w:rPr>
          <w:b/>
          <w:highlight w:val="yellow"/>
        </w:rPr>
      </w:pPr>
    </w:p>
    <w:p w14:paraId="2FD15CE6" w14:textId="77777777" w:rsidR="00971069" w:rsidRDefault="00971069" w:rsidP="00971069">
      <w:pPr>
        <w:pStyle w:val="ListParagraph"/>
        <w:spacing w:after="240"/>
        <w:rPr>
          <w:b/>
        </w:rPr>
      </w:pPr>
    </w:p>
    <w:p w14:paraId="77917973" w14:textId="4CE89CE2" w:rsidR="00971069" w:rsidRPr="00090A93" w:rsidRDefault="00E44571" w:rsidP="00CF6689">
      <w:pPr>
        <w:pStyle w:val="ListParagraph"/>
        <w:numPr>
          <w:ilvl w:val="1"/>
          <w:numId w:val="7"/>
        </w:numPr>
        <w:spacing w:after="240"/>
      </w:pPr>
      <w:r w:rsidRPr="00090A93">
        <w:rPr>
          <w:b/>
        </w:rPr>
        <w:t>Communications</w:t>
      </w:r>
      <w:r w:rsidR="00CF6131" w:rsidRPr="00090A93">
        <w:rPr>
          <w:b/>
        </w:rPr>
        <w:t xml:space="preserve"> and meetings</w:t>
      </w:r>
      <w:r w:rsidR="009B56E5" w:rsidRPr="00090A93">
        <w:rPr>
          <w:b/>
        </w:rPr>
        <w:t xml:space="preserve"> </w:t>
      </w:r>
    </w:p>
    <w:p w14:paraId="12D76C09" w14:textId="77777777" w:rsidR="00090A93" w:rsidRDefault="00090A93" w:rsidP="00090A93">
      <w:pPr>
        <w:pStyle w:val="ListParagraph"/>
        <w:spacing w:after="240"/>
      </w:pPr>
    </w:p>
    <w:p w14:paraId="1865F1F5" w14:textId="4FF874AC" w:rsidR="00971069" w:rsidRDefault="00CF6131" w:rsidP="006A108D">
      <w:pPr>
        <w:pStyle w:val="ListParagraph"/>
        <w:numPr>
          <w:ilvl w:val="2"/>
          <w:numId w:val="7"/>
        </w:numPr>
        <w:spacing w:after="240"/>
      </w:pPr>
      <w:r>
        <w:t xml:space="preserve">Each </w:t>
      </w:r>
      <w:r w:rsidRPr="00CF6131">
        <w:t xml:space="preserve">party </w:t>
      </w:r>
      <w:r>
        <w:t>with respond to the other party’s communications within 5 working days, and within 2 working days for any communications that include “Urgent” in the communications title.</w:t>
      </w:r>
    </w:p>
    <w:p w14:paraId="2A6E8701" w14:textId="77777777" w:rsidR="006A108D" w:rsidRDefault="006A108D" w:rsidP="006A108D">
      <w:pPr>
        <w:pStyle w:val="ListParagraph"/>
        <w:spacing w:after="240"/>
      </w:pPr>
    </w:p>
    <w:p w14:paraId="662C6E79" w14:textId="383D38DB" w:rsidR="005263B3" w:rsidRDefault="00C755E2" w:rsidP="00CF6131">
      <w:pPr>
        <w:pStyle w:val="ListParagraph"/>
        <w:numPr>
          <w:ilvl w:val="2"/>
          <w:numId w:val="7"/>
        </w:numPr>
        <w:spacing w:after="240"/>
      </w:pPr>
      <w:r>
        <w:t>M</w:t>
      </w:r>
      <w:r w:rsidR="005263B3">
        <w:t>eetings will take place face to face or online (such as via</w:t>
      </w:r>
      <w:r w:rsidR="006376A8">
        <w:t xml:space="preserve"> MS </w:t>
      </w:r>
      <w:r w:rsidR="005263B3">
        <w:t xml:space="preserve">Teams), as agreed by both parties and as practicable. </w:t>
      </w:r>
      <w:r w:rsidR="0065204B">
        <w:t xml:space="preserve">Both parties will ensure that they have appropriate IT equipment to ensure </w:t>
      </w:r>
      <w:r w:rsidR="004066F3">
        <w:t>an effective</w:t>
      </w:r>
      <w:r w:rsidR="0065204B">
        <w:t xml:space="preserve"> running of online meetings.</w:t>
      </w:r>
    </w:p>
    <w:p w14:paraId="32CFE3C1" w14:textId="77777777" w:rsidR="005263B3" w:rsidRDefault="005263B3" w:rsidP="005263B3">
      <w:pPr>
        <w:pStyle w:val="ListParagraph"/>
      </w:pPr>
    </w:p>
    <w:p w14:paraId="0B96EA9A" w14:textId="77777777" w:rsidR="005263B3" w:rsidRDefault="005263B3" w:rsidP="005263B3">
      <w:pPr>
        <w:pStyle w:val="ListParagraph"/>
      </w:pPr>
    </w:p>
    <w:p w14:paraId="1B018CF2" w14:textId="0ECE447B" w:rsidR="0084609E" w:rsidRDefault="00CF6131" w:rsidP="00CF6131">
      <w:pPr>
        <w:pStyle w:val="ListParagraph"/>
        <w:numPr>
          <w:ilvl w:val="2"/>
          <w:numId w:val="7"/>
        </w:numPr>
        <w:spacing w:after="240"/>
      </w:pPr>
      <w:r>
        <w:t xml:space="preserve">The Customer will set up, and </w:t>
      </w:r>
      <w:r w:rsidR="00662F4D">
        <w:t xml:space="preserve">agree </w:t>
      </w:r>
      <w:r>
        <w:t xml:space="preserve">with the Supplier, a </w:t>
      </w:r>
      <w:r w:rsidR="00662F4D">
        <w:t xml:space="preserve">draft </w:t>
      </w:r>
      <w:r>
        <w:t xml:space="preserve">meeting schedule for </w:t>
      </w:r>
      <w:r w:rsidR="0084609E">
        <w:t>O</w:t>
      </w:r>
      <w:r>
        <w:t xml:space="preserve">perational and </w:t>
      </w:r>
      <w:r w:rsidR="0084609E">
        <w:t>R</w:t>
      </w:r>
      <w:r>
        <w:t xml:space="preserve">eview meetings for the contract year, </w:t>
      </w:r>
      <w:r w:rsidR="00662F4D">
        <w:t xml:space="preserve">to be in place </w:t>
      </w:r>
      <w:r>
        <w:t xml:space="preserve">no later than 1 calendar month from the contract being signed. </w:t>
      </w:r>
    </w:p>
    <w:p w14:paraId="25FDFF47" w14:textId="77777777" w:rsidR="0084609E" w:rsidRDefault="0084609E" w:rsidP="0084609E">
      <w:pPr>
        <w:pStyle w:val="ListParagraph"/>
      </w:pPr>
    </w:p>
    <w:p w14:paraId="1743BF86" w14:textId="16C94421" w:rsidR="00CF6131" w:rsidRDefault="0084609E" w:rsidP="0084609E">
      <w:pPr>
        <w:pStyle w:val="ListParagraph"/>
        <w:spacing w:after="240"/>
      </w:pPr>
      <w:r>
        <w:t>The monthly Operational meetings will include reconciliation of milestones (further details of milestones are specified in Schedule 2), as well as review of general progress to target and of student and employer feedback regarding the quality of service.</w:t>
      </w:r>
    </w:p>
    <w:p w14:paraId="0DDFA440" w14:textId="11E7FBFB" w:rsidR="0084609E" w:rsidRDefault="0084609E" w:rsidP="0084609E">
      <w:pPr>
        <w:pStyle w:val="ListParagraph"/>
        <w:spacing w:after="240"/>
      </w:pPr>
    </w:p>
    <w:p w14:paraId="0BBA8B94" w14:textId="6D789978" w:rsidR="0084609E" w:rsidRDefault="0084609E" w:rsidP="0084609E">
      <w:pPr>
        <w:pStyle w:val="ListParagraph"/>
        <w:spacing w:after="240"/>
      </w:pPr>
      <w:r>
        <w:t xml:space="preserve">The formal Review meetings will take place </w:t>
      </w:r>
      <w:r w:rsidR="00A9703B">
        <w:t xml:space="preserve">at least </w:t>
      </w:r>
      <w:r>
        <w:t xml:space="preserve">once a </w:t>
      </w:r>
      <w:proofErr w:type="gramStart"/>
      <w:r>
        <w:t>term</w:t>
      </w:r>
      <w:proofErr w:type="gramEnd"/>
      <w:r>
        <w:t xml:space="preserve"> </w:t>
      </w:r>
      <w:r w:rsidR="00A9703B">
        <w:t>but the frequency may be increased in the event of any issues emerging</w:t>
      </w:r>
      <w:r>
        <w:t>.</w:t>
      </w:r>
    </w:p>
    <w:p w14:paraId="05614198" w14:textId="77777777" w:rsidR="0084609E" w:rsidRDefault="0084609E" w:rsidP="0084609E">
      <w:pPr>
        <w:pStyle w:val="ListParagraph"/>
        <w:spacing w:after="240"/>
      </w:pPr>
    </w:p>
    <w:p w14:paraId="1D192A68" w14:textId="77777777" w:rsidR="006A108D" w:rsidRDefault="006A108D" w:rsidP="006A108D">
      <w:pPr>
        <w:pStyle w:val="ListParagraph"/>
        <w:numPr>
          <w:ilvl w:val="2"/>
          <w:numId w:val="7"/>
        </w:numPr>
        <w:spacing w:after="240"/>
      </w:pPr>
      <w:r>
        <w:t>Both parties will keep the other party apprised of staff changes and staff contact details within 5 working days of the change occurring.</w:t>
      </w:r>
    </w:p>
    <w:p w14:paraId="47A830CE" w14:textId="3D1B3FA3" w:rsidR="002D6335" w:rsidRPr="00C765CD" w:rsidRDefault="002D6335" w:rsidP="00C765CD">
      <w:pPr>
        <w:pStyle w:val="Schedule"/>
      </w:pPr>
      <w:bookmarkStart w:id="211" w:name="_Ref464666743"/>
      <w:bookmarkStart w:id="212" w:name="_Ref464666744"/>
      <w:r w:rsidRPr="00C765CD">
        <w:lastRenderedPageBreak/>
        <w:t>SCHEDULE</w:t>
      </w:r>
      <w:bookmarkEnd w:id="211"/>
      <w:r w:rsidRPr="00C765CD">
        <w:t xml:space="preserve"> </w:t>
      </w:r>
      <w:fldSimple w:instr=" REF _Ref464666743 \r ">
        <w:r w:rsidR="00DD2FEE">
          <w:t>4</w:t>
        </w:r>
      </w:fldSimple>
      <w:bookmarkStart w:id="213" w:name="_NN1598"/>
      <w:bookmarkEnd w:id="212"/>
      <w:bookmarkEnd w:id="213"/>
      <w:r w:rsidR="009B56E5">
        <w:t xml:space="preserve"> </w:t>
      </w:r>
    </w:p>
    <w:p w14:paraId="1A6526E1" w14:textId="73CBAAD7" w:rsidR="002D6335" w:rsidRDefault="002D6335" w:rsidP="00C765CD">
      <w:pPr>
        <w:pStyle w:val="ScheduleTitle"/>
      </w:pPr>
      <w:r>
        <w:t>Change Control Procedure</w:t>
      </w:r>
      <w:r w:rsidR="00C765CD">
        <w:fldChar w:fldCharType="begin"/>
      </w:r>
      <w:r w:rsidR="00C765CD">
        <w:instrText xml:space="preserve"> TC "</w:instrText>
      </w:r>
      <w:r w:rsidR="00C765CD">
        <w:fldChar w:fldCharType="begin"/>
      </w:r>
      <w:r w:rsidR="00C765CD">
        <w:instrText xml:space="preserve"> REF _NN1598\r \h </w:instrText>
      </w:r>
      <w:r w:rsidR="00C765CD">
        <w:fldChar w:fldCharType="separate"/>
      </w:r>
      <w:bookmarkStart w:id="214" w:name="_Toc79597529"/>
      <w:r w:rsidR="00DD2FEE">
        <w:instrText>4</w:instrText>
      </w:r>
      <w:r w:rsidR="00C765CD">
        <w:fldChar w:fldCharType="end"/>
      </w:r>
      <w:r w:rsidR="00C765CD">
        <w:tab/>
        <w:instrText>Change Control Procedure</w:instrText>
      </w:r>
      <w:bookmarkEnd w:id="214"/>
      <w:r w:rsidR="00C765CD">
        <w:instrText xml:space="preserve">" \l 3 </w:instrText>
      </w:r>
      <w:r w:rsidR="00C765CD">
        <w:fldChar w:fldCharType="end"/>
      </w:r>
    </w:p>
    <w:p w14:paraId="359149A0" w14:textId="77777777" w:rsidR="002D6335" w:rsidRPr="001C466B" w:rsidRDefault="002D6335" w:rsidP="00EC6322">
      <w:pPr>
        <w:pStyle w:val="Level1"/>
        <w:numPr>
          <w:ilvl w:val="0"/>
          <w:numId w:val="15"/>
        </w:numPr>
      </w:pPr>
      <w:bookmarkStart w:id="215" w:name="_Ref290045738"/>
      <w:r w:rsidRPr="001C466B">
        <w:t xml:space="preserve">If </w:t>
      </w:r>
      <w:r w:rsidR="003124BB" w:rsidRPr="001C466B">
        <w:t>the Customer</w:t>
      </w:r>
      <w:r w:rsidRPr="001C466B">
        <w:t xml:space="preserve"> wishes to request a Change, its Contract Manager will give written notice of the requested Change to </w:t>
      </w:r>
      <w:r w:rsidR="003124BB" w:rsidRPr="001C466B">
        <w:t>the Supplier’s</w:t>
      </w:r>
      <w:r w:rsidRPr="001C466B">
        <w:t xml:space="preserve"> Contract Manager</w:t>
      </w:r>
      <w:bookmarkEnd w:id="215"/>
    </w:p>
    <w:p w14:paraId="21C24855" w14:textId="0AA5B270" w:rsidR="002D6335" w:rsidRPr="001C466B" w:rsidRDefault="002D6335" w:rsidP="002D6335">
      <w:pPr>
        <w:pStyle w:val="Level1"/>
      </w:pPr>
      <w:r w:rsidRPr="001C466B">
        <w:t xml:space="preserve">If </w:t>
      </w:r>
      <w:r w:rsidR="003124BB" w:rsidRPr="001C466B">
        <w:t>the Customer</w:t>
      </w:r>
      <w:r w:rsidRPr="001C466B">
        <w:t xml:space="preserve"> requests a Change in accordance with </w:t>
      </w:r>
      <w:r w:rsidRPr="001C466B">
        <w:rPr>
          <w:rStyle w:val="CrossReference"/>
        </w:rPr>
        <w:t xml:space="preserve">paragraph </w:t>
      </w:r>
      <w:r w:rsidR="003124BB" w:rsidRPr="001C466B">
        <w:rPr>
          <w:rStyle w:val="CrossReference"/>
        </w:rPr>
        <w:fldChar w:fldCharType="begin"/>
      </w:r>
      <w:r w:rsidR="003124BB" w:rsidRPr="001C466B">
        <w:rPr>
          <w:rStyle w:val="CrossReference"/>
        </w:rPr>
        <w:instrText xml:space="preserve"> REF _Ref290045738 \r \h </w:instrText>
      </w:r>
      <w:r w:rsidR="001D0D8A" w:rsidRPr="001C466B">
        <w:rPr>
          <w:rStyle w:val="CrossReference"/>
        </w:rPr>
        <w:instrText xml:space="preserve"> \* MERGEFORMAT </w:instrText>
      </w:r>
      <w:r w:rsidR="003124BB" w:rsidRPr="001C466B">
        <w:rPr>
          <w:rStyle w:val="CrossReference"/>
        </w:rPr>
      </w:r>
      <w:r w:rsidR="003124BB" w:rsidRPr="001C466B">
        <w:rPr>
          <w:rStyle w:val="CrossReference"/>
        </w:rPr>
        <w:fldChar w:fldCharType="separate"/>
      </w:r>
      <w:r w:rsidR="00DD2FEE">
        <w:rPr>
          <w:rStyle w:val="CrossReference"/>
        </w:rPr>
        <w:t>1</w:t>
      </w:r>
      <w:r w:rsidR="003124BB" w:rsidRPr="001C466B">
        <w:rPr>
          <w:rStyle w:val="CrossReference"/>
        </w:rPr>
        <w:fldChar w:fldCharType="end"/>
      </w:r>
      <w:r w:rsidRPr="001C466B">
        <w:t xml:space="preserve">, the Supplier will prepare within </w:t>
      </w:r>
      <w:r w:rsidR="001D0D8A" w:rsidRPr="001C466B">
        <w:t>10</w:t>
      </w:r>
      <w:r w:rsidRPr="001C466B">
        <w:t xml:space="preserve"> Business Days of the request two copies of a Change Control Notice substantially in the form of the appendix to this </w:t>
      </w:r>
      <w:r w:rsidRPr="001C466B">
        <w:rPr>
          <w:rStyle w:val="CrossReference"/>
          <w:b/>
          <w:bCs/>
        </w:rPr>
        <w:t xml:space="preserve">Schedule </w:t>
      </w:r>
      <w:r w:rsidR="003124BB" w:rsidRPr="001C466B">
        <w:rPr>
          <w:rStyle w:val="CrossReference"/>
          <w:b/>
          <w:bCs/>
        </w:rPr>
        <w:fldChar w:fldCharType="begin"/>
      </w:r>
      <w:r w:rsidR="003124BB" w:rsidRPr="001C466B">
        <w:rPr>
          <w:rStyle w:val="CrossReference"/>
          <w:b/>
          <w:bCs/>
        </w:rPr>
        <w:instrText xml:space="preserve"> REF _Ref464666744 \r \h </w:instrText>
      </w:r>
      <w:r w:rsidR="001C466B" w:rsidRPr="001C466B">
        <w:rPr>
          <w:rStyle w:val="CrossReference"/>
          <w:b/>
          <w:bCs/>
        </w:rPr>
        <w:instrText xml:space="preserve"> \* MERGEFORMAT </w:instrText>
      </w:r>
      <w:r w:rsidR="003124BB" w:rsidRPr="001C466B">
        <w:rPr>
          <w:rStyle w:val="CrossReference"/>
          <w:b/>
          <w:bCs/>
        </w:rPr>
      </w:r>
      <w:r w:rsidR="003124BB" w:rsidRPr="001C466B">
        <w:rPr>
          <w:rStyle w:val="CrossReference"/>
          <w:b/>
          <w:bCs/>
        </w:rPr>
        <w:fldChar w:fldCharType="separate"/>
      </w:r>
      <w:r w:rsidR="00DD2FEE">
        <w:rPr>
          <w:rStyle w:val="CrossReference"/>
          <w:b/>
          <w:bCs/>
        </w:rPr>
        <w:t>4</w:t>
      </w:r>
      <w:r w:rsidR="003124BB" w:rsidRPr="001C466B">
        <w:rPr>
          <w:rStyle w:val="CrossReference"/>
          <w:b/>
          <w:bCs/>
        </w:rPr>
        <w:fldChar w:fldCharType="end"/>
      </w:r>
      <w:r w:rsidRPr="001C466B">
        <w:t xml:space="preserve"> (</w:t>
      </w:r>
      <w:r w:rsidRPr="001C466B">
        <w:rPr>
          <w:b/>
        </w:rPr>
        <w:t>“CCN”</w:t>
      </w:r>
      <w:r w:rsidRPr="001C466B">
        <w:t>).</w:t>
      </w:r>
    </w:p>
    <w:p w14:paraId="355DAA1D" w14:textId="77777777" w:rsidR="002D6335" w:rsidRPr="001C466B" w:rsidRDefault="002D6335" w:rsidP="002D6335">
      <w:pPr>
        <w:pStyle w:val="Level1"/>
        <w:keepNext/>
      </w:pPr>
      <w:r w:rsidRPr="001C466B">
        <w:t>Each CCN will contain:</w:t>
      </w:r>
    </w:p>
    <w:p w14:paraId="6553EE14" w14:textId="77777777" w:rsidR="002D6335" w:rsidRPr="001C466B" w:rsidRDefault="002D6335" w:rsidP="002D6335">
      <w:pPr>
        <w:pStyle w:val="Level2"/>
      </w:pPr>
      <w:r w:rsidRPr="001C466B">
        <w:t xml:space="preserve">the title of the </w:t>
      </w:r>
      <w:proofErr w:type="gramStart"/>
      <w:r w:rsidRPr="001C466B">
        <w:t>Change;</w:t>
      </w:r>
      <w:proofErr w:type="gramEnd"/>
    </w:p>
    <w:p w14:paraId="5FE16369" w14:textId="77777777" w:rsidR="002D6335" w:rsidRPr="001C466B" w:rsidRDefault="002D6335" w:rsidP="002D6335">
      <w:pPr>
        <w:pStyle w:val="Level2"/>
      </w:pPr>
      <w:r w:rsidRPr="001C466B">
        <w:t xml:space="preserve">the date of the request for the </w:t>
      </w:r>
      <w:proofErr w:type="gramStart"/>
      <w:r w:rsidRPr="001C466B">
        <w:t>Change;</w:t>
      </w:r>
      <w:proofErr w:type="gramEnd"/>
    </w:p>
    <w:p w14:paraId="64AF8D6E" w14:textId="77777777" w:rsidR="002D6335" w:rsidRPr="001C466B" w:rsidRDefault="002D6335" w:rsidP="002D6335">
      <w:pPr>
        <w:pStyle w:val="Level2"/>
      </w:pPr>
      <w:r w:rsidRPr="001C466B">
        <w:t xml:space="preserve">the reason for the </w:t>
      </w:r>
      <w:proofErr w:type="gramStart"/>
      <w:r w:rsidRPr="001C466B">
        <w:t>Change;</w:t>
      </w:r>
      <w:proofErr w:type="gramEnd"/>
    </w:p>
    <w:p w14:paraId="3DD1B071" w14:textId="77777777" w:rsidR="002D6335" w:rsidRPr="001C466B" w:rsidRDefault="002D6335" w:rsidP="002D6335">
      <w:pPr>
        <w:pStyle w:val="Level2"/>
      </w:pPr>
      <w:r w:rsidRPr="001C466B">
        <w:t xml:space="preserve">full details of the Change including any </w:t>
      </w:r>
      <w:proofErr w:type="gramStart"/>
      <w:r w:rsidRPr="001C466B">
        <w:t>specifications;</w:t>
      </w:r>
      <w:proofErr w:type="gramEnd"/>
    </w:p>
    <w:p w14:paraId="306AC614" w14:textId="77777777" w:rsidR="002D6335" w:rsidRPr="001C466B" w:rsidRDefault="002D6335" w:rsidP="002D6335">
      <w:pPr>
        <w:pStyle w:val="Level2"/>
      </w:pPr>
      <w:r w:rsidRPr="001C466B">
        <w:t xml:space="preserve">the price, if any, of the </w:t>
      </w:r>
      <w:proofErr w:type="gramStart"/>
      <w:r w:rsidRPr="001C466B">
        <w:t>Change;</w:t>
      </w:r>
      <w:proofErr w:type="gramEnd"/>
    </w:p>
    <w:p w14:paraId="0B3DBDBE" w14:textId="77777777" w:rsidR="002D6335" w:rsidRPr="001C466B" w:rsidRDefault="002D6335" w:rsidP="002D6335">
      <w:pPr>
        <w:pStyle w:val="Level2"/>
      </w:pPr>
      <w:r w:rsidRPr="001C466B">
        <w:t xml:space="preserve">a timetable for implementation of the </w:t>
      </w:r>
      <w:proofErr w:type="gramStart"/>
      <w:r w:rsidRPr="001C466B">
        <w:t>Change;</w:t>
      </w:r>
      <w:proofErr w:type="gramEnd"/>
    </w:p>
    <w:p w14:paraId="5AA4D8A5" w14:textId="77777777" w:rsidR="002D6335" w:rsidRPr="001C466B" w:rsidRDefault="002D6335" w:rsidP="002D6335">
      <w:pPr>
        <w:pStyle w:val="Level2"/>
      </w:pPr>
      <w:r w:rsidRPr="001C466B">
        <w:t xml:space="preserve">a schedule of payments if </w:t>
      </w:r>
      <w:proofErr w:type="gramStart"/>
      <w:r w:rsidRPr="001C466B">
        <w:t>appropriate;</w:t>
      </w:r>
      <w:proofErr w:type="gramEnd"/>
    </w:p>
    <w:p w14:paraId="01181BBF" w14:textId="77777777" w:rsidR="002D6335" w:rsidRPr="001C466B" w:rsidRDefault="002D6335" w:rsidP="002D6335">
      <w:pPr>
        <w:pStyle w:val="Level2"/>
      </w:pPr>
      <w:r w:rsidRPr="001C466B">
        <w:t>details of the impact, if any, of the Change on other aspects of this Agreement and the Services including:</w:t>
      </w:r>
    </w:p>
    <w:p w14:paraId="14ED0DC9" w14:textId="77777777" w:rsidR="002D6335" w:rsidRPr="001C466B" w:rsidRDefault="002D6335" w:rsidP="002D6335">
      <w:pPr>
        <w:pStyle w:val="Level3"/>
      </w:pPr>
      <w:r w:rsidRPr="001C466B">
        <w:t>the Charges; and</w:t>
      </w:r>
    </w:p>
    <w:p w14:paraId="65368F9E" w14:textId="77777777" w:rsidR="002D6335" w:rsidRPr="001C466B" w:rsidRDefault="002D6335" w:rsidP="002D6335">
      <w:pPr>
        <w:pStyle w:val="Level3"/>
      </w:pPr>
      <w:r w:rsidRPr="001C466B">
        <w:t xml:space="preserve">contract </w:t>
      </w:r>
      <w:proofErr w:type="gramStart"/>
      <w:r w:rsidRPr="001C466B">
        <w:t>terms;</w:t>
      </w:r>
      <w:proofErr w:type="gramEnd"/>
    </w:p>
    <w:p w14:paraId="79307D32" w14:textId="77777777" w:rsidR="002D6335" w:rsidRPr="001C466B" w:rsidRDefault="002D6335" w:rsidP="002D6335">
      <w:pPr>
        <w:pStyle w:val="Level2"/>
      </w:pPr>
      <w:r w:rsidRPr="001C466B">
        <w:t>the date of expiry of validity of the CCN; and</w:t>
      </w:r>
    </w:p>
    <w:p w14:paraId="543FD2C3" w14:textId="77777777" w:rsidR="002D6335" w:rsidRPr="001C466B" w:rsidRDefault="002D6335" w:rsidP="002D6335">
      <w:pPr>
        <w:pStyle w:val="Level2"/>
      </w:pPr>
      <w:r w:rsidRPr="001C466B">
        <w:t>provision for signature by the Supplier and by the Customer.</w:t>
      </w:r>
    </w:p>
    <w:p w14:paraId="2F855663" w14:textId="77777777" w:rsidR="002D6335" w:rsidRPr="001C466B" w:rsidRDefault="002D6335" w:rsidP="002D6335">
      <w:pPr>
        <w:pStyle w:val="Level1"/>
      </w:pPr>
      <w:r w:rsidRPr="001C466B">
        <w:t xml:space="preserve">Following receipt by the Customer of the CCN the parties will discuss the CCN. </w:t>
      </w:r>
      <w:r w:rsidR="003124BB" w:rsidRPr="001C466B">
        <w:t>The Supplier</w:t>
      </w:r>
      <w:r w:rsidRPr="001C466B">
        <w:t xml:space="preserve"> will</w:t>
      </w:r>
      <w:r w:rsidR="003124BB" w:rsidRPr="001C466B">
        <w:t xml:space="preserve"> not</w:t>
      </w:r>
      <w:r w:rsidRPr="001C466B">
        <w:t xml:space="preserve"> unreasonably withhold its agreement to any Change.</w:t>
      </w:r>
    </w:p>
    <w:p w14:paraId="294FDBBF" w14:textId="77777777" w:rsidR="002D6335" w:rsidRPr="001C466B" w:rsidRDefault="002D6335" w:rsidP="002D6335">
      <w:pPr>
        <w:pStyle w:val="Level1"/>
      </w:pPr>
      <w:r w:rsidRPr="001C466B">
        <w:t>No Change will be effective unless and until the relevant CCN is signed by or on behalf of each party.</w:t>
      </w:r>
    </w:p>
    <w:p w14:paraId="77AE08AC" w14:textId="77777777" w:rsidR="002D6335" w:rsidRPr="001C466B" w:rsidRDefault="002D6335" w:rsidP="002D6335">
      <w:pPr>
        <w:pStyle w:val="Level1"/>
      </w:pPr>
      <w:r w:rsidRPr="001C466B">
        <w:t>If a CCN is not signed by or on behalf of each party on or before the date of expiry of validity of that CCN then it will automatically expire.</w:t>
      </w:r>
    </w:p>
    <w:p w14:paraId="6A8FA9F7" w14:textId="77777777" w:rsidR="002D6335" w:rsidRPr="001C466B" w:rsidRDefault="002D6335" w:rsidP="002D6335">
      <w:pPr>
        <w:pStyle w:val="Level1"/>
      </w:pPr>
      <w:r w:rsidRPr="001C466B">
        <w:t>If a CCN is signed by or on behalf of each party on or before the date of expiry of validity of that CCN then the Supplier will implement the Change in accordance with the terms of the CCN and the Customer will perform any obligations imposed on it in the CCN in accordance with the terms of the CCN or (if applicable) the relevant provisions of this Agreement, including the payment of any charges and/or any increase to the Charges.</w:t>
      </w:r>
    </w:p>
    <w:p w14:paraId="24784FC2" w14:textId="77777777" w:rsidR="002D6335" w:rsidRPr="001C466B" w:rsidRDefault="002D6335" w:rsidP="002D6335">
      <w:pPr>
        <w:pStyle w:val="Level1"/>
      </w:pPr>
      <w:r w:rsidRPr="001C466B">
        <w:t>Until such time as a Change is agreed in accordance with this Change Control Procedure, each party will continue to perform its obligations under this Agreement in compliance with the terms and conditions of this Agreement without taking account of the requested Change.</w:t>
      </w:r>
    </w:p>
    <w:p w14:paraId="7B55BC23" w14:textId="0055C2BA" w:rsidR="00234377" w:rsidRDefault="002D6335">
      <w:pPr>
        <w:jc w:val="left"/>
        <w:sectPr w:rsidR="00234377" w:rsidSect="00110DEA">
          <w:endnotePr>
            <w:numFmt w:val="lowerLetter"/>
          </w:endnotePr>
          <w:pgSz w:w="11907" w:h="16840" w:code="9"/>
          <w:pgMar w:top="1418" w:right="1418" w:bottom="1418" w:left="1418" w:header="567" w:footer="340" w:gutter="0"/>
          <w:paperSrc w:first="7" w:other="7"/>
          <w:cols w:space="708"/>
          <w:docGrid w:linePitch="272"/>
        </w:sectPr>
      </w:pPr>
      <w:bookmarkStart w:id="216" w:name="_Ref403656205"/>
      <w:r w:rsidRPr="001C466B">
        <w:t xml:space="preserve">Where the Customer requests a Change, </w:t>
      </w:r>
      <w:bookmarkEnd w:id="216"/>
      <w:r w:rsidRPr="001C466B">
        <w:t>the Supplier will be responsible for its own costs and expenses of evaluating the request and preparing the CCN.</w:t>
      </w:r>
    </w:p>
    <w:p w14:paraId="231F76D7" w14:textId="695D010B" w:rsidR="00234377" w:rsidRPr="00BD0BAB" w:rsidRDefault="00234377" w:rsidP="00C765CD">
      <w:pPr>
        <w:pStyle w:val="Schedule"/>
      </w:pPr>
      <w:bookmarkStart w:id="217" w:name="_Ref520896734"/>
      <w:bookmarkStart w:id="218" w:name="_Ref520896735"/>
      <w:r w:rsidRPr="00BD0BAB">
        <w:lastRenderedPageBreak/>
        <w:t>SCHEDULE</w:t>
      </w:r>
      <w:bookmarkEnd w:id="217"/>
      <w:r w:rsidRPr="00BD0BAB">
        <w:t xml:space="preserve"> </w:t>
      </w:r>
      <w:r w:rsidR="008E5BF3" w:rsidRPr="00BD0BAB">
        <w:fldChar w:fldCharType="begin"/>
      </w:r>
      <w:r w:rsidR="008E5BF3" w:rsidRPr="00BD0BAB">
        <w:instrText xml:space="preserve"> REF _Ref520896734 \r </w:instrText>
      </w:r>
      <w:r w:rsidR="00BD0BAB">
        <w:instrText xml:space="preserve"> \* MERGEFORMAT </w:instrText>
      </w:r>
      <w:r w:rsidR="008E5BF3" w:rsidRPr="00BD0BAB">
        <w:fldChar w:fldCharType="separate"/>
      </w:r>
      <w:r w:rsidR="00DD2FEE" w:rsidRPr="00BD0BAB">
        <w:t>5</w:t>
      </w:r>
      <w:r w:rsidR="008E5BF3" w:rsidRPr="00BD0BAB">
        <w:fldChar w:fldCharType="end"/>
      </w:r>
      <w:bookmarkStart w:id="219" w:name="_NN1599"/>
      <w:bookmarkEnd w:id="218"/>
      <w:bookmarkEnd w:id="219"/>
      <w:r w:rsidR="009B56E5" w:rsidRPr="00BD0BAB">
        <w:t xml:space="preserve"> </w:t>
      </w:r>
    </w:p>
    <w:p w14:paraId="494A8F44" w14:textId="77777777" w:rsidR="00441A6B" w:rsidRPr="00BD0BAB" w:rsidRDefault="00234377" w:rsidP="00C765CD">
      <w:pPr>
        <w:pStyle w:val="ScheduleTitle"/>
      </w:pPr>
      <w:r w:rsidRPr="00BD0BAB">
        <w:t>Agreement Personal Data</w:t>
      </w:r>
    </w:p>
    <w:p w14:paraId="091ECDC8" w14:textId="431351AF" w:rsidR="00234377" w:rsidRPr="00DD3467" w:rsidRDefault="00441A6B" w:rsidP="00945CCF">
      <w:pPr>
        <w:pStyle w:val="ScheduleTitle"/>
        <w:jc w:val="left"/>
        <w:rPr>
          <w:b w:val="0"/>
        </w:rPr>
      </w:pPr>
      <w:r w:rsidRPr="00DD3467">
        <w:rPr>
          <w:b w:val="0"/>
        </w:rPr>
        <w:t xml:space="preserve">In addition to the Data Protection and Data Processing </w:t>
      </w:r>
      <w:r w:rsidR="006044B7" w:rsidRPr="00DD3467">
        <w:rPr>
          <w:b w:val="0"/>
        </w:rPr>
        <w:t>requirements of this contract, the Customer may also ask that the Supplier and the Customer sign a separate Data Sharing Agreement document, the format of which will be agreed by both parties as part of due diligence prior to contract signature.</w:t>
      </w:r>
      <w:r w:rsidR="00C765CD" w:rsidRPr="00DD3467">
        <w:rPr>
          <w:b w:val="0"/>
        </w:rPr>
        <w:fldChar w:fldCharType="begin"/>
      </w:r>
      <w:r w:rsidR="00C765CD" w:rsidRPr="00DD3467">
        <w:rPr>
          <w:b w:val="0"/>
        </w:rPr>
        <w:instrText xml:space="preserve"> TC "</w:instrText>
      </w:r>
      <w:r w:rsidR="00C765CD" w:rsidRPr="00DD3467">
        <w:rPr>
          <w:b w:val="0"/>
        </w:rPr>
        <w:fldChar w:fldCharType="begin"/>
      </w:r>
      <w:r w:rsidR="00C765CD" w:rsidRPr="00DD3467">
        <w:rPr>
          <w:b w:val="0"/>
        </w:rPr>
        <w:instrText xml:space="preserve"> REF _NN1599\r \h </w:instrText>
      </w:r>
      <w:r w:rsidRPr="00DD3467">
        <w:rPr>
          <w:b w:val="0"/>
        </w:rPr>
        <w:instrText xml:space="preserve"> \* MERGEFORMAT </w:instrText>
      </w:r>
      <w:r w:rsidR="00C765CD" w:rsidRPr="00DD3467">
        <w:rPr>
          <w:b w:val="0"/>
        </w:rPr>
      </w:r>
      <w:r w:rsidR="00C765CD" w:rsidRPr="00DD3467">
        <w:rPr>
          <w:b w:val="0"/>
        </w:rPr>
        <w:fldChar w:fldCharType="separate"/>
      </w:r>
      <w:bookmarkStart w:id="220" w:name="_Toc79597530"/>
      <w:r w:rsidR="00DD2FEE" w:rsidRPr="00DD3467">
        <w:rPr>
          <w:b w:val="0"/>
        </w:rPr>
        <w:instrText>5</w:instrText>
      </w:r>
      <w:r w:rsidR="00C765CD" w:rsidRPr="00DD3467">
        <w:rPr>
          <w:b w:val="0"/>
        </w:rPr>
        <w:fldChar w:fldCharType="end"/>
      </w:r>
      <w:r w:rsidR="00C765CD" w:rsidRPr="00DD3467">
        <w:rPr>
          <w:b w:val="0"/>
        </w:rPr>
        <w:tab/>
        <w:instrText>Agreement Personal Data</w:instrText>
      </w:r>
      <w:bookmarkEnd w:id="220"/>
      <w:r w:rsidR="00C765CD" w:rsidRPr="00DD3467">
        <w:rPr>
          <w:b w:val="0"/>
        </w:rPr>
        <w:instrText xml:space="preserve">" \l 3 </w:instrText>
      </w:r>
      <w:r w:rsidR="00C765CD" w:rsidRPr="00DD3467">
        <w:rPr>
          <w:b w:val="0"/>
        </w:rPr>
        <w:fldChar w:fldCharType="end"/>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5914"/>
      </w:tblGrid>
      <w:tr w:rsidR="000F2A2C" w14:paraId="4EF24000" w14:textId="77777777" w:rsidTr="00E12A0E">
        <w:tc>
          <w:tcPr>
            <w:tcW w:w="3153" w:type="dxa"/>
            <w:tcBorders>
              <w:top w:val="single" w:sz="4" w:space="0" w:color="000000"/>
              <w:left w:val="single" w:sz="4" w:space="0" w:color="000000"/>
              <w:bottom w:val="single" w:sz="4" w:space="0" w:color="000000"/>
              <w:right w:val="single" w:sz="4" w:space="0" w:color="000000"/>
            </w:tcBorders>
          </w:tcPr>
          <w:p w14:paraId="7BEAB871" w14:textId="77777777" w:rsidR="000F2A2C" w:rsidRPr="00BD0BAB" w:rsidRDefault="000F2A2C" w:rsidP="00EC6322">
            <w:pPr>
              <w:numPr>
                <w:ilvl w:val="0"/>
                <w:numId w:val="16"/>
              </w:numPr>
              <w:pBdr>
                <w:top w:val="nil"/>
                <w:left w:val="nil"/>
                <w:bottom w:val="nil"/>
                <w:right w:val="nil"/>
                <w:between w:val="nil"/>
              </w:pBdr>
              <w:tabs>
                <w:tab w:val="left" w:pos="1843"/>
                <w:tab w:val="left" w:pos="3119"/>
                <w:tab w:val="left" w:pos="4253"/>
              </w:tabs>
              <w:spacing w:after="240"/>
              <w:rPr>
                <w:b/>
                <w:color w:val="000000"/>
              </w:rPr>
            </w:pPr>
            <w:r w:rsidRPr="00BD0BAB">
              <w:rPr>
                <w:b/>
                <w:color w:val="000000"/>
              </w:rPr>
              <w:t>Subject matter of Processing</w:t>
            </w:r>
          </w:p>
        </w:tc>
        <w:tc>
          <w:tcPr>
            <w:tcW w:w="5914" w:type="dxa"/>
            <w:tcBorders>
              <w:top w:val="single" w:sz="4" w:space="0" w:color="000000"/>
              <w:left w:val="single" w:sz="4" w:space="0" w:color="000000"/>
              <w:bottom w:val="single" w:sz="4" w:space="0" w:color="000000"/>
              <w:right w:val="single" w:sz="4" w:space="0" w:color="000000"/>
            </w:tcBorders>
          </w:tcPr>
          <w:p w14:paraId="76B2B139" w14:textId="290C8E39" w:rsidR="000F2A2C" w:rsidRPr="00BD0BAB" w:rsidRDefault="000F2A2C" w:rsidP="00E12A0E">
            <w:r w:rsidRPr="00BD0BAB">
              <w:t>1. Student personal data</w:t>
            </w:r>
          </w:p>
          <w:p w14:paraId="61B8E677" w14:textId="1C4B8492" w:rsidR="000B2FD1" w:rsidRDefault="000B2FD1" w:rsidP="00E12A0E">
            <w:r w:rsidRPr="00BD0BAB">
              <w:t xml:space="preserve">2. </w:t>
            </w:r>
            <w:r w:rsidR="00390365" w:rsidRPr="00BD0BAB">
              <w:t xml:space="preserve">Customer </w:t>
            </w:r>
            <w:r w:rsidRPr="00BD0BAB">
              <w:t>staff</w:t>
            </w:r>
            <w:r w:rsidR="00390365" w:rsidRPr="00BD0BAB">
              <w:t xml:space="preserve"> personal data</w:t>
            </w:r>
          </w:p>
          <w:p w14:paraId="4045C062" w14:textId="77777777" w:rsidR="000F2A2C" w:rsidRDefault="000F2A2C" w:rsidP="00E12A0E"/>
        </w:tc>
      </w:tr>
      <w:tr w:rsidR="000F2A2C" w14:paraId="4B24BA9C" w14:textId="77777777" w:rsidTr="00E12A0E">
        <w:tc>
          <w:tcPr>
            <w:tcW w:w="3153" w:type="dxa"/>
            <w:tcBorders>
              <w:top w:val="single" w:sz="4" w:space="0" w:color="000000"/>
              <w:left w:val="single" w:sz="4" w:space="0" w:color="000000"/>
              <w:bottom w:val="single" w:sz="4" w:space="0" w:color="000000"/>
              <w:right w:val="single" w:sz="4" w:space="0" w:color="000000"/>
            </w:tcBorders>
          </w:tcPr>
          <w:p w14:paraId="3E8E1605" w14:textId="77777777" w:rsidR="000F2A2C" w:rsidRDefault="000F2A2C" w:rsidP="00EC6322">
            <w:pPr>
              <w:numPr>
                <w:ilvl w:val="0"/>
                <w:numId w:val="16"/>
              </w:numPr>
              <w:pBdr>
                <w:top w:val="nil"/>
                <w:left w:val="nil"/>
                <w:bottom w:val="nil"/>
                <w:right w:val="nil"/>
                <w:between w:val="nil"/>
              </w:pBdr>
              <w:tabs>
                <w:tab w:val="left" w:pos="1843"/>
                <w:tab w:val="left" w:pos="3119"/>
                <w:tab w:val="left" w:pos="4253"/>
              </w:tabs>
              <w:spacing w:after="240"/>
              <w:rPr>
                <w:b/>
                <w:color w:val="000000"/>
              </w:rPr>
            </w:pPr>
            <w:r>
              <w:rPr>
                <w:b/>
                <w:color w:val="000000"/>
              </w:rPr>
              <w:t>Duration of Processing</w:t>
            </w:r>
          </w:p>
        </w:tc>
        <w:tc>
          <w:tcPr>
            <w:tcW w:w="5914" w:type="dxa"/>
            <w:tcBorders>
              <w:top w:val="single" w:sz="4" w:space="0" w:color="000000"/>
              <w:left w:val="single" w:sz="4" w:space="0" w:color="000000"/>
              <w:bottom w:val="single" w:sz="4" w:space="0" w:color="000000"/>
              <w:right w:val="single" w:sz="4" w:space="0" w:color="000000"/>
            </w:tcBorders>
          </w:tcPr>
          <w:p w14:paraId="6BEF855F" w14:textId="707E57F0" w:rsidR="000F2A2C" w:rsidRDefault="000F2A2C" w:rsidP="00E12A0E">
            <w:r>
              <w:t xml:space="preserve">Estimated one </w:t>
            </w:r>
            <w:r w:rsidR="00E64ACA">
              <w:t>A</w:t>
            </w:r>
            <w:r>
              <w:t xml:space="preserve">cademic </w:t>
            </w:r>
            <w:r w:rsidR="00E64ACA">
              <w:t>Y</w:t>
            </w:r>
            <w:r>
              <w:t xml:space="preserve">ear max., from the commencement of </w:t>
            </w:r>
            <w:r w:rsidR="00390365">
              <w:t xml:space="preserve">this </w:t>
            </w:r>
            <w:r w:rsidR="00390365" w:rsidRPr="00D52906">
              <w:t xml:space="preserve">Agreement </w:t>
            </w:r>
            <w:r w:rsidRPr="00B34403">
              <w:rPr>
                <w:highlight w:val="yellow"/>
              </w:rPr>
              <w:t>(</w:t>
            </w:r>
            <w:r w:rsidR="00D74344" w:rsidRPr="00B34403">
              <w:rPr>
                <w:highlight w:val="yellow"/>
              </w:rPr>
              <w:t xml:space="preserve">start date </w:t>
            </w:r>
            <w:r w:rsidR="00620FAF" w:rsidRPr="00B34403">
              <w:rPr>
                <w:highlight w:val="yellow"/>
              </w:rPr>
              <w:t>[to be confirmed]</w:t>
            </w:r>
            <w:r w:rsidR="00B34403" w:rsidRPr="00B34403">
              <w:rPr>
                <w:highlight w:val="yellow"/>
              </w:rPr>
              <w:t>)</w:t>
            </w:r>
            <w:r w:rsidR="00620FAF" w:rsidRPr="00B34403">
              <w:rPr>
                <w:highlight w:val="yellow"/>
              </w:rPr>
              <w:t xml:space="preserve"> </w:t>
            </w:r>
            <w:r w:rsidRPr="00B34403">
              <w:rPr>
                <w:highlight w:val="yellow"/>
              </w:rPr>
              <w:t>to</w:t>
            </w:r>
            <w:r w:rsidR="00B34403" w:rsidRPr="00B34403">
              <w:rPr>
                <w:highlight w:val="yellow"/>
              </w:rPr>
              <w:t xml:space="preserve"> (end date) </w:t>
            </w:r>
            <w:r w:rsidR="00620FAF" w:rsidRPr="00B34403">
              <w:rPr>
                <w:highlight w:val="yellow"/>
              </w:rPr>
              <w:t>[to be confirmed]</w:t>
            </w:r>
            <w:r w:rsidRPr="00B34403">
              <w:rPr>
                <w:highlight w:val="yellow"/>
              </w:rPr>
              <w:t>)</w:t>
            </w:r>
          </w:p>
          <w:p w14:paraId="5EDC7942" w14:textId="77777777" w:rsidR="000F2A2C" w:rsidRDefault="000F2A2C" w:rsidP="00E12A0E"/>
        </w:tc>
      </w:tr>
      <w:tr w:rsidR="000F2A2C" w14:paraId="25460172" w14:textId="77777777" w:rsidTr="00E12A0E">
        <w:tc>
          <w:tcPr>
            <w:tcW w:w="3153" w:type="dxa"/>
            <w:tcBorders>
              <w:top w:val="single" w:sz="4" w:space="0" w:color="000000"/>
              <w:left w:val="single" w:sz="4" w:space="0" w:color="000000"/>
              <w:bottom w:val="single" w:sz="4" w:space="0" w:color="000000"/>
              <w:right w:val="single" w:sz="4" w:space="0" w:color="000000"/>
            </w:tcBorders>
          </w:tcPr>
          <w:p w14:paraId="5B17C025" w14:textId="77777777" w:rsidR="000F2A2C" w:rsidRDefault="000F2A2C" w:rsidP="00EC6322">
            <w:pPr>
              <w:numPr>
                <w:ilvl w:val="0"/>
                <w:numId w:val="16"/>
              </w:numPr>
              <w:pBdr>
                <w:top w:val="nil"/>
                <w:left w:val="nil"/>
                <w:bottom w:val="nil"/>
                <w:right w:val="nil"/>
                <w:between w:val="nil"/>
              </w:pBdr>
              <w:tabs>
                <w:tab w:val="left" w:pos="1843"/>
                <w:tab w:val="left" w:pos="3119"/>
                <w:tab w:val="left" w:pos="4253"/>
              </w:tabs>
              <w:spacing w:after="240"/>
              <w:rPr>
                <w:b/>
                <w:color w:val="000000"/>
              </w:rPr>
            </w:pPr>
            <w:r>
              <w:rPr>
                <w:b/>
                <w:color w:val="000000"/>
              </w:rPr>
              <w:t>Nature of Processing</w:t>
            </w:r>
          </w:p>
        </w:tc>
        <w:tc>
          <w:tcPr>
            <w:tcW w:w="5914" w:type="dxa"/>
            <w:tcBorders>
              <w:top w:val="single" w:sz="4" w:space="0" w:color="000000"/>
              <w:left w:val="single" w:sz="4" w:space="0" w:color="000000"/>
              <w:bottom w:val="single" w:sz="4" w:space="0" w:color="000000"/>
              <w:right w:val="single" w:sz="4" w:space="0" w:color="000000"/>
            </w:tcBorders>
          </w:tcPr>
          <w:p w14:paraId="3933449A" w14:textId="2338C7E2" w:rsidR="000F2A2C" w:rsidRDefault="000F2A2C" w:rsidP="00E12A0E">
            <w:r>
              <w:t xml:space="preserve">1. Collecting student information electronically, </w:t>
            </w:r>
            <w:r w:rsidR="00D70D3F">
              <w:t xml:space="preserve">keeping </w:t>
            </w:r>
            <w:r>
              <w:t xml:space="preserve">it </w:t>
            </w:r>
            <w:r w:rsidR="00D70D3F">
              <w:t>on the platform supplied by the Supplier and used by the Customer</w:t>
            </w:r>
            <w:r>
              <w:t xml:space="preserve"> and exporting some of the information into reports. </w:t>
            </w:r>
          </w:p>
          <w:p w14:paraId="7EDB96C4" w14:textId="77777777" w:rsidR="000F2A2C" w:rsidRDefault="000F2A2C" w:rsidP="00E12A0E"/>
          <w:p w14:paraId="4933E0B4" w14:textId="179EA1D6" w:rsidR="000F2A2C" w:rsidRDefault="000F2A2C" w:rsidP="00E12A0E">
            <w:r>
              <w:t xml:space="preserve">2. Sharing student </w:t>
            </w:r>
            <w:r w:rsidR="00D70D3F">
              <w:t xml:space="preserve">and staff </w:t>
            </w:r>
            <w:r>
              <w:t>data with appropriate personnel at the chosen work placement, in accordance with data protocols requested by, and agreed with, the Customer.</w:t>
            </w:r>
          </w:p>
          <w:p w14:paraId="66402AD6" w14:textId="77777777" w:rsidR="000F2A2C" w:rsidRDefault="000F2A2C" w:rsidP="00E12A0E"/>
          <w:p w14:paraId="46B83E97" w14:textId="77777777" w:rsidR="000F2A2C" w:rsidRDefault="000F2A2C" w:rsidP="00E12A0E"/>
        </w:tc>
      </w:tr>
      <w:tr w:rsidR="000F2A2C" w14:paraId="46A7EEDC" w14:textId="77777777" w:rsidTr="00E12A0E">
        <w:tc>
          <w:tcPr>
            <w:tcW w:w="3153" w:type="dxa"/>
            <w:tcBorders>
              <w:top w:val="single" w:sz="4" w:space="0" w:color="000000"/>
              <w:left w:val="single" w:sz="4" w:space="0" w:color="000000"/>
              <w:bottom w:val="single" w:sz="4" w:space="0" w:color="000000"/>
              <w:right w:val="single" w:sz="4" w:space="0" w:color="000000"/>
            </w:tcBorders>
          </w:tcPr>
          <w:p w14:paraId="09B23D0C" w14:textId="77777777" w:rsidR="000F2A2C" w:rsidRDefault="000F2A2C" w:rsidP="00EC6322">
            <w:pPr>
              <w:numPr>
                <w:ilvl w:val="0"/>
                <w:numId w:val="16"/>
              </w:numPr>
              <w:pBdr>
                <w:top w:val="nil"/>
                <w:left w:val="nil"/>
                <w:bottom w:val="nil"/>
                <w:right w:val="nil"/>
                <w:between w:val="nil"/>
              </w:pBdr>
              <w:tabs>
                <w:tab w:val="left" w:pos="1843"/>
                <w:tab w:val="left" w:pos="3119"/>
                <w:tab w:val="left" w:pos="4253"/>
              </w:tabs>
              <w:spacing w:after="240"/>
              <w:rPr>
                <w:b/>
                <w:color w:val="000000"/>
              </w:rPr>
            </w:pPr>
            <w:r>
              <w:rPr>
                <w:b/>
                <w:color w:val="000000"/>
              </w:rPr>
              <w:t>Purpose of Processing</w:t>
            </w:r>
          </w:p>
        </w:tc>
        <w:tc>
          <w:tcPr>
            <w:tcW w:w="5914" w:type="dxa"/>
            <w:tcBorders>
              <w:top w:val="single" w:sz="4" w:space="0" w:color="000000"/>
              <w:left w:val="single" w:sz="4" w:space="0" w:color="000000"/>
              <w:bottom w:val="single" w:sz="4" w:space="0" w:color="000000"/>
              <w:right w:val="single" w:sz="4" w:space="0" w:color="000000"/>
            </w:tcBorders>
          </w:tcPr>
          <w:p w14:paraId="15DCA58B" w14:textId="1C94419B" w:rsidR="000F2A2C" w:rsidRDefault="000F2A2C" w:rsidP="00E12A0E"/>
          <w:p w14:paraId="53188FD6" w14:textId="7EA5A1EF" w:rsidR="000D54E7" w:rsidRDefault="00620FAF" w:rsidP="00E12A0E">
            <w:r>
              <w:t>1</w:t>
            </w:r>
            <w:r w:rsidR="000D54E7">
              <w:t xml:space="preserve">. Arranging IT access for students </w:t>
            </w:r>
            <w:r w:rsidR="00D70D3F">
              <w:t xml:space="preserve">and staff </w:t>
            </w:r>
            <w:r w:rsidR="000D54E7">
              <w:t>for programmes</w:t>
            </w:r>
            <w:r w:rsidR="00D70D3F">
              <w:t xml:space="preserve"> specified in Schedule 2 to enable use of online learning materials, teaching, learning, monitoring and assessment</w:t>
            </w:r>
            <w:r w:rsidR="000D54E7">
              <w:t>.</w:t>
            </w:r>
          </w:p>
          <w:p w14:paraId="4CC7711B" w14:textId="77777777" w:rsidR="000F2A2C" w:rsidRDefault="000F2A2C" w:rsidP="00E12A0E"/>
          <w:p w14:paraId="1A4AE7B6" w14:textId="77777777" w:rsidR="000F2A2C" w:rsidRDefault="000F2A2C" w:rsidP="00E12A0E"/>
        </w:tc>
      </w:tr>
      <w:tr w:rsidR="000F2A2C" w14:paraId="3D06B040" w14:textId="77777777" w:rsidTr="00E12A0E">
        <w:tc>
          <w:tcPr>
            <w:tcW w:w="3153" w:type="dxa"/>
            <w:tcBorders>
              <w:top w:val="single" w:sz="4" w:space="0" w:color="000000"/>
              <w:left w:val="single" w:sz="4" w:space="0" w:color="000000"/>
              <w:bottom w:val="single" w:sz="4" w:space="0" w:color="000000"/>
              <w:right w:val="single" w:sz="4" w:space="0" w:color="000000"/>
            </w:tcBorders>
          </w:tcPr>
          <w:p w14:paraId="33833B2D" w14:textId="77777777" w:rsidR="000F2A2C" w:rsidRDefault="000F2A2C" w:rsidP="00EC6322">
            <w:pPr>
              <w:numPr>
                <w:ilvl w:val="0"/>
                <w:numId w:val="16"/>
              </w:numPr>
              <w:pBdr>
                <w:top w:val="nil"/>
                <w:left w:val="nil"/>
                <w:bottom w:val="nil"/>
                <w:right w:val="nil"/>
                <w:between w:val="nil"/>
              </w:pBdr>
              <w:tabs>
                <w:tab w:val="left" w:pos="1843"/>
                <w:tab w:val="left" w:pos="3119"/>
                <w:tab w:val="left" w:pos="4253"/>
              </w:tabs>
              <w:spacing w:after="240"/>
              <w:rPr>
                <w:b/>
                <w:color w:val="000000"/>
              </w:rPr>
            </w:pPr>
            <w:r>
              <w:rPr>
                <w:b/>
                <w:color w:val="000000"/>
              </w:rPr>
              <w:t>Type of Personal Data</w:t>
            </w:r>
          </w:p>
        </w:tc>
        <w:tc>
          <w:tcPr>
            <w:tcW w:w="5914" w:type="dxa"/>
            <w:tcBorders>
              <w:top w:val="single" w:sz="4" w:space="0" w:color="000000"/>
              <w:left w:val="single" w:sz="4" w:space="0" w:color="000000"/>
              <w:bottom w:val="single" w:sz="4" w:space="0" w:color="000000"/>
              <w:right w:val="single" w:sz="4" w:space="0" w:color="000000"/>
            </w:tcBorders>
          </w:tcPr>
          <w:p w14:paraId="74CCDECC" w14:textId="3BB6A6A4" w:rsidR="00A337BB" w:rsidRDefault="00A337BB" w:rsidP="00E12A0E">
            <w:r w:rsidRPr="00B34403">
              <w:rPr>
                <w:highlight w:val="yellow"/>
              </w:rPr>
              <w:t xml:space="preserve">[to be </w:t>
            </w:r>
            <w:r>
              <w:rPr>
                <w:highlight w:val="yellow"/>
              </w:rPr>
              <w:t>finalised</w:t>
            </w:r>
            <w:r w:rsidR="00B34403">
              <w:rPr>
                <w:highlight w:val="yellow"/>
              </w:rPr>
              <w:t xml:space="preserve"> depending on online platform structure</w:t>
            </w:r>
            <w:r>
              <w:rPr>
                <w:highlight w:val="yellow"/>
              </w:rPr>
              <w:t xml:space="preserve"> </w:t>
            </w:r>
            <w:r w:rsidRPr="00B34403">
              <w:rPr>
                <w:highlight w:val="yellow"/>
              </w:rPr>
              <w:t>but is likely to include]</w:t>
            </w:r>
          </w:p>
          <w:p w14:paraId="4C81EB3D" w14:textId="3500A529" w:rsidR="000F2A2C" w:rsidRDefault="000F2A2C" w:rsidP="00E12A0E">
            <w:r>
              <w:t xml:space="preserve"> [Students]: Name, date of birth, E&amp;D categories (gender, LDD), address, telephone, email address, educational data (, current programme of enrolment).</w:t>
            </w:r>
          </w:p>
          <w:p w14:paraId="2F2A5E59" w14:textId="03BE4243" w:rsidR="000F2A2C" w:rsidDel="00A337BB" w:rsidRDefault="000F2A2C" w:rsidP="00E12A0E">
            <w:pPr>
              <w:rPr>
                <w:del w:id="221" w:author="Author"/>
              </w:rPr>
            </w:pPr>
          </w:p>
          <w:p w14:paraId="07725859" w14:textId="77777777" w:rsidR="000F2A2C" w:rsidRDefault="000F2A2C" w:rsidP="00E12A0E"/>
          <w:p w14:paraId="48B403E8" w14:textId="77777777" w:rsidR="000F2A2C" w:rsidRDefault="000F2A2C" w:rsidP="00E12A0E"/>
        </w:tc>
      </w:tr>
      <w:tr w:rsidR="000F2A2C" w14:paraId="1236F71A" w14:textId="77777777" w:rsidTr="00E12A0E">
        <w:tc>
          <w:tcPr>
            <w:tcW w:w="3153" w:type="dxa"/>
            <w:tcBorders>
              <w:top w:val="single" w:sz="4" w:space="0" w:color="000000"/>
              <w:left w:val="single" w:sz="4" w:space="0" w:color="000000"/>
              <w:bottom w:val="single" w:sz="4" w:space="0" w:color="000000"/>
              <w:right w:val="single" w:sz="4" w:space="0" w:color="000000"/>
            </w:tcBorders>
          </w:tcPr>
          <w:p w14:paraId="44A46057" w14:textId="77777777" w:rsidR="000F2A2C" w:rsidRDefault="000F2A2C" w:rsidP="00EC6322">
            <w:pPr>
              <w:numPr>
                <w:ilvl w:val="0"/>
                <w:numId w:val="16"/>
              </w:numPr>
              <w:pBdr>
                <w:top w:val="nil"/>
                <w:left w:val="nil"/>
                <w:bottom w:val="nil"/>
                <w:right w:val="nil"/>
                <w:between w:val="nil"/>
              </w:pBdr>
              <w:tabs>
                <w:tab w:val="left" w:pos="1843"/>
                <w:tab w:val="left" w:pos="3119"/>
                <w:tab w:val="left" w:pos="4253"/>
              </w:tabs>
              <w:spacing w:after="240"/>
              <w:rPr>
                <w:b/>
                <w:color w:val="000000"/>
              </w:rPr>
            </w:pPr>
            <w:r>
              <w:rPr>
                <w:b/>
                <w:color w:val="000000"/>
              </w:rPr>
              <w:t>Categories of Data Subject</w:t>
            </w:r>
          </w:p>
        </w:tc>
        <w:tc>
          <w:tcPr>
            <w:tcW w:w="5914" w:type="dxa"/>
            <w:tcBorders>
              <w:top w:val="single" w:sz="4" w:space="0" w:color="000000"/>
              <w:left w:val="single" w:sz="4" w:space="0" w:color="000000"/>
              <w:bottom w:val="single" w:sz="4" w:space="0" w:color="000000"/>
              <w:right w:val="single" w:sz="4" w:space="0" w:color="000000"/>
            </w:tcBorders>
          </w:tcPr>
          <w:p w14:paraId="7110C251" w14:textId="1B7CD9E8" w:rsidR="000F2A2C" w:rsidRDefault="000D2BBD" w:rsidP="00E12A0E">
            <w:r>
              <w:t xml:space="preserve">Student / </w:t>
            </w:r>
            <w:r w:rsidR="00C55EC1">
              <w:t xml:space="preserve">Staff </w:t>
            </w:r>
            <w:r>
              <w:t>/ C</w:t>
            </w:r>
            <w:r w:rsidR="000F2A2C">
              <w:t>ustomer</w:t>
            </w:r>
          </w:p>
          <w:p w14:paraId="2AFBA007" w14:textId="77777777" w:rsidR="000F2A2C" w:rsidRDefault="000F2A2C" w:rsidP="00E12A0E"/>
        </w:tc>
      </w:tr>
    </w:tbl>
    <w:p w14:paraId="131FD667" w14:textId="77777777" w:rsidR="00234377" w:rsidRDefault="00234377">
      <w:pPr>
        <w:jc w:val="left"/>
        <w:rPr>
          <w:b/>
          <w:bCs/>
          <w:sz w:val="22"/>
          <w:szCs w:val="22"/>
        </w:rPr>
      </w:pPr>
      <w:r>
        <w:rPr>
          <w:b/>
          <w:bCs/>
          <w:sz w:val="22"/>
          <w:szCs w:val="22"/>
        </w:rPr>
        <w:br w:type="page"/>
      </w:r>
    </w:p>
    <w:p w14:paraId="4770EDDB" w14:textId="0A4B4D49" w:rsidR="002D6335" w:rsidRPr="00743D25" w:rsidRDefault="002D6335" w:rsidP="007B04FA">
      <w:pPr>
        <w:pStyle w:val="Body"/>
        <w:spacing w:after="0"/>
        <w:jc w:val="center"/>
      </w:pPr>
      <w:r w:rsidRPr="00743D25">
        <w:rPr>
          <w:b/>
          <w:bCs/>
          <w:sz w:val="22"/>
          <w:szCs w:val="22"/>
        </w:rPr>
        <w:lastRenderedPageBreak/>
        <w:t>APPENDIX</w:t>
      </w:r>
      <w:r w:rsidR="009B56E5" w:rsidRPr="00743D25">
        <w:rPr>
          <w:b/>
          <w:bCs/>
          <w:sz w:val="22"/>
          <w:szCs w:val="22"/>
        </w:rPr>
        <w:t xml:space="preserve"> </w:t>
      </w:r>
    </w:p>
    <w:p w14:paraId="5261CC7D" w14:textId="46B59A31" w:rsidR="002D6335" w:rsidRPr="00743D25" w:rsidRDefault="002D6335" w:rsidP="007B04FA">
      <w:pPr>
        <w:pStyle w:val="Body"/>
        <w:spacing w:after="0"/>
        <w:jc w:val="center"/>
        <w:rPr>
          <w:b/>
        </w:rPr>
      </w:pPr>
      <w:r w:rsidRPr="00743D25">
        <w:rPr>
          <w:b/>
        </w:rPr>
        <w:t>Form of Change Control Notice</w:t>
      </w:r>
    </w:p>
    <w:p w14:paraId="3FE92776" w14:textId="77777777" w:rsidR="007B04FA" w:rsidRPr="00743D25" w:rsidRDefault="007B04FA" w:rsidP="007B04FA">
      <w:pPr>
        <w:pStyle w:val="Body"/>
        <w:spacing w:after="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934"/>
        <w:gridCol w:w="3155"/>
      </w:tblGrid>
      <w:tr w:rsidR="002D6335" w:rsidRPr="00743D25" w14:paraId="5FC9977D" w14:textId="77777777" w:rsidTr="001C466B">
        <w:tc>
          <w:tcPr>
            <w:tcW w:w="2972" w:type="dxa"/>
          </w:tcPr>
          <w:p w14:paraId="0CEEC0C3" w14:textId="77777777" w:rsidR="002D6335" w:rsidRPr="00743D25" w:rsidRDefault="002D6335" w:rsidP="003124BB">
            <w:pPr>
              <w:pStyle w:val="Body"/>
              <w:rPr>
                <w:b/>
              </w:rPr>
            </w:pPr>
            <w:r w:rsidRPr="00743D25">
              <w:rPr>
                <w:b/>
              </w:rPr>
              <w:t>Change Request Number</w:t>
            </w:r>
          </w:p>
        </w:tc>
        <w:tc>
          <w:tcPr>
            <w:tcW w:w="6089" w:type="dxa"/>
            <w:gridSpan w:val="2"/>
          </w:tcPr>
          <w:p w14:paraId="3E65BB27" w14:textId="77777777" w:rsidR="002D6335" w:rsidRPr="00743D25" w:rsidRDefault="002D6335" w:rsidP="003124BB">
            <w:pPr>
              <w:pStyle w:val="Body"/>
            </w:pPr>
            <w:r w:rsidRPr="00743D25">
              <w:t>[UNIQUE ID NUMBER OF REQUEST]</w:t>
            </w:r>
          </w:p>
        </w:tc>
      </w:tr>
      <w:tr w:rsidR="002D6335" w:rsidRPr="00743D25" w14:paraId="64B126E3" w14:textId="77777777" w:rsidTr="001C466B">
        <w:tc>
          <w:tcPr>
            <w:tcW w:w="2972" w:type="dxa"/>
          </w:tcPr>
          <w:p w14:paraId="53C58BD2" w14:textId="77777777" w:rsidR="002D6335" w:rsidRPr="00743D25" w:rsidRDefault="002D6335" w:rsidP="003124BB">
            <w:pPr>
              <w:pStyle w:val="Body"/>
              <w:rPr>
                <w:b/>
              </w:rPr>
            </w:pPr>
            <w:r w:rsidRPr="00743D25">
              <w:rPr>
                <w:b/>
              </w:rPr>
              <w:t>Title of Change</w:t>
            </w:r>
          </w:p>
        </w:tc>
        <w:tc>
          <w:tcPr>
            <w:tcW w:w="6089" w:type="dxa"/>
            <w:gridSpan w:val="2"/>
          </w:tcPr>
          <w:p w14:paraId="5C91E954" w14:textId="77777777" w:rsidR="002D6335" w:rsidRPr="00743D25" w:rsidRDefault="002D6335" w:rsidP="003124BB">
            <w:pPr>
              <w:pStyle w:val="Body"/>
            </w:pPr>
            <w:r w:rsidRPr="00743D25">
              <w:t>[TITLE OF CHANGE]</w:t>
            </w:r>
          </w:p>
        </w:tc>
      </w:tr>
      <w:tr w:rsidR="002D6335" w:rsidRPr="00743D25" w14:paraId="08140DE7" w14:textId="77777777" w:rsidTr="001C466B">
        <w:tc>
          <w:tcPr>
            <w:tcW w:w="2972" w:type="dxa"/>
          </w:tcPr>
          <w:p w14:paraId="7B2DB777" w14:textId="77777777" w:rsidR="002D6335" w:rsidRPr="00743D25" w:rsidRDefault="002D6335" w:rsidP="003124BB">
            <w:pPr>
              <w:pStyle w:val="Body"/>
              <w:rPr>
                <w:b/>
              </w:rPr>
            </w:pPr>
            <w:r w:rsidRPr="00743D25">
              <w:rPr>
                <w:b/>
              </w:rPr>
              <w:t>Originator:</w:t>
            </w:r>
          </w:p>
        </w:tc>
        <w:tc>
          <w:tcPr>
            <w:tcW w:w="6089" w:type="dxa"/>
            <w:gridSpan w:val="2"/>
          </w:tcPr>
          <w:p w14:paraId="23E44ABE" w14:textId="77777777" w:rsidR="002D6335" w:rsidRPr="00743D25" w:rsidRDefault="002D6335" w:rsidP="003124BB">
            <w:pPr>
              <w:pStyle w:val="Body"/>
            </w:pPr>
            <w:r w:rsidRPr="00743D25">
              <w:t>[NAME OF INDIVIDUAL]</w:t>
            </w:r>
          </w:p>
        </w:tc>
      </w:tr>
      <w:tr w:rsidR="002D6335" w:rsidRPr="00743D25" w14:paraId="0303027B" w14:textId="77777777" w:rsidTr="001C466B">
        <w:tc>
          <w:tcPr>
            <w:tcW w:w="2972" w:type="dxa"/>
          </w:tcPr>
          <w:p w14:paraId="04661736" w14:textId="77777777" w:rsidR="002D6335" w:rsidRPr="00743D25" w:rsidRDefault="002D6335" w:rsidP="003124BB">
            <w:pPr>
              <w:pStyle w:val="Body"/>
              <w:rPr>
                <w:b/>
              </w:rPr>
            </w:pPr>
            <w:r w:rsidRPr="00743D25">
              <w:rPr>
                <w:b/>
              </w:rPr>
              <w:t>Originator’s Organisation:</w:t>
            </w:r>
          </w:p>
        </w:tc>
        <w:tc>
          <w:tcPr>
            <w:tcW w:w="6089" w:type="dxa"/>
            <w:gridSpan w:val="2"/>
          </w:tcPr>
          <w:p w14:paraId="5B95203F" w14:textId="77777777" w:rsidR="002D6335" w:rsidRPr="00743D25" w:rsidRDefault="001C466B" w:rsidP="003124BB">
            <w:pPr>
              <w:pStyle w:val="Body"/>
            </w:pPr>
            <w:r w:rsidRPr="00743D25">
              <w:t>Croydon College</w:t>
            </w:r>
          </w:p>
        </w:tc>
      </w:tr>
      <w:tr w:rsidR="002D6335" w:rsidRPr="00743D25" w14:paraId="716A8883" w14:textId="77777777" w:rsidTr="001C466B">
        <w:tc>
          <w:tcPr>
            <w:tcW w:w="2972" w:type="dxa"/>
          </w:tcPr>
          <w:p w14:paraId="2582EA3F" w14:textId="77777777" w:rsidR="002D6335" w:rsidRPr="00743D25" w:rsidRDefault="002D6335" w:rsidP="003124BB">
            <w:pPr>
              <w:pStyle w:val="Body"/>
              <w:rPr>
                <w:b/>
              </w:rPr>
            </w:pPr>
            <w:r w:rsidRPr="00743D25">
              <w:rPr>
                <w:b/>
              </w:rPr>
              <w:t>Date of Notice:</w:t>
            </w:r>
          </w:p>
        </w:tc>
        <w:tc>
          <w:tcPr>
            <w:tcW w:w="6089" w:type="dxa"/>
            <w:gridSpan w:val="2"/>
          </w:tcPr>
          <w:p w14:paraId="2A614A42" w14:textId="77777777" w:rsidR="002D6335" w:rsidRPr="00743D25" w:rsidRDefault="002D6335" w:rsidP="003124BB">
            <w:pPr>
              <w:pStyle w:val="Body"/>
            </w:pPr>
          </w:p>
        </w:tc>
      </w:tr>
      <w:tr w:rsidR="002D6335" w:rsidRPr="00743D25" w14:paraId="5DAE137E" w14:textId="77777777" w:rsidTr="001C466B">
        <w:tc>
          <w:tcPr>
            <w:tcW w:w="2972" w:type="dxa"/>
          </w:tcPr>
          <w:p w14:paraId="1F03EED2" w14:textId="77777777" w:rsidR="002D6335" w:rsidRPr="00743D25" w:rsidRDefault="002D6335" w:rsidP="003124BB">
            <w:pPr>
              <w:pStyle w:val="Body"/>
              <w:rPr>
                <w:b/>
              </w:rPr>
            </w:pPr>
            <w:r w:rsidRPr="00743D25">
              <w:rPr>
                <w:b/>
              </w:rPr>
              <w:t>Proposed Change:</w:t>
            </w:r>
          </w:p>
        </w:tc>
        <w:tc>
          <w:tcPr>
            <w:tcW w:w="6089" w:type="dxa"/>
            <w:gridSpan w:val="2"/>
          </w:tcPr>
          <w:p w14:paraId="74EDB10C" w14:textId="77777777" w:rsidR="002D6335" w:rsidRPr="00743D25" w:rsidRDefault="002D6335" w:rsidP="003124BB">
            <w:pPr>
              <w:pStyle w:val="Body"/>
            </w:pPr>
            <w:r w:rsidRPr="00743D25">
              <w:t>[DESCRIBE CHANGE, INCLUDING ANY SPECIFICATIONS]</w:t>
            </w:r>
          </w:p>
        </w:tc>
      </w:tr>
      <w:tr w:rsidR="002D6335" w:rsidRPr="00743D25" w14:paraId="51A3AEEB" w14:textId="77777777" w:rsidTr="001C466B">
        <w:tc>
          <w:tcPr>
            <w:tcW w:w="2972" w:type="dxa"/>
          </w:tcPr>
          <w:p w14:paraId="7A2EA59B" w14:textId="77777777" w:rsidR="002D6335" w:rsidRPr="00743D25" w:rsidRDefault="002D6335" w:rsidP="003124BB">
            <w:pPr>
              <w:pStyle w:val="Body"/>
              <w:rPr>
                <w:b/>
              </w:rPr>
            </w:pPr>
            <w:r w:rsidRPr="00743D25">
              <w:rPr>
                <w:b/>
              </w:rPr>
              <w:t>Reasons for Change:</w:t>
            </w:r>
          </w:p>
        </w:tc>
        <w:tc>
          <w:tcPr>
            <w:tcW w:w="6089" w:type="dxa"/>
            <w:gridSpan w:val="2"/>
          </w:tcPr>
          <w:p w14:paraId="6A942D88" w14:textId="77777777" w:rsidR="002D6335" w:rsidRPr="00743D25" w:rsidRDefault="002D6335" w:rsidP="003124BB">
            <w:pPr>
              <w:pStyle w:val="Body"/>
            </w:pPr>
            <w:r w:rsidRPr="00743D25">
              <w:t>[DESCRIBE RATIONALE FOR CHANGE]</w:t>
            </w:r>
          </w:p>
        </w:tc>
      </w:tr>
      <w:tr w:rsidR="002D6335" w:rsidRPr="00743D25" w14:paraId="743CE103" w14:textId="77777777" w:rsidTr="001C466B">
        <w:tc>
          <w:tcPr>
            <w:tcW w:w="2972" w:type="dxa"/>
          </w:tcPr>
          <w:p w14:paraId="0F7A5886" w14:textId="77777777" w:rsidR="002D6335" w:rsidRPr="00743D25" w:rsidRDefault="002D6335" w:rsidP="003124BB">
            <w:pPr>
              <w:pStyle w:val="Body"/>
              <w:rPr>
                <w:b/>
              </w:rPr>
            </w:pPr>
            <w:r w:rsidRPr="00743D25">
              <w:rPr>
                <w:b/>
              </w:rPr>
              <w:t xml:space="preserve">Timetable for implementing Change: </w:t>
            </w:r>
          </w:p>
        </w:tc>
        <w:tc>
          <w:tcPr>
            <w:tcW w:w="6089" w:type="dxa"/>
            <w:gridSpan w:val="2"/>
          </w:tcPr>
          <w:p w14:paraId="63A2B66A" w14:textId="77777777" w:rsidR="002D6335" w:rsidRPr="00743D25" w:rsidRDefault="002D6335" w:rsidP="003124BB">
            <w:pPr>
              <w:pStyle w:val="Body"/>
            </w:pPr>
            <w:r w:rsidRPr="00743D25">
              <w:t>[INCLUDE TIMETABLE, SEPARATE DESCRIPTION OF IMPACTS AND PAYMENT PROFILE]</w:t>
            </w:r>
          </w:p>
        </w:tc>
      </w:tr>
      <w:tr w:rsidR="002D6335" w:rsidRPr="00743D25" w14:paraId="6ED8C941" w14:textId="77777777" w:rsidTr="001C466B">
        <w:tc>
          <w:tcPr>
            <w:tcW w:w="2972" w:type="dxa"/>
            <w:tcBorders>
              <w:top w:val="single" w:sz="4" w:space="0" w:color="auto"/>
              <w:left w:val="single" w:sz="4" w:space="0" w:color="auto"/>
              <w:bottom w:val="single" w:sz="4" w:space="0" w:color="auto"/>
              <w:right w:val="single" w:sz="4" w:space="0" w:color="auto"/>
            </w:tcBorders>
          </w:tcPr>
          <w:p w14:paraId="5E912E7E" w14:textId="77777777" w:rsidR="002D6335" w:rsidRPr="00743D25" w:rsidRDefault="002D6335" w:rsidP="003124BB">
            <w:pPr>
              <w:pStyle w:val="Body"/>
              <w:rPr>
                <w:b/>
              </w:rPr>
            </w:pPr>
            <w:r w:rsidRPr="00743D25">
              <w:rPr>
                <w:b/>
              </w:rPr>
              <w:t>Price of Change and schedule of payments:</w:t>
            </w:r>
          </w:p>
        </w:tc>
        <w:tc>
          <w:tcPr>
            <w:tcW w:w="6089" w:type="dxa"/>
            <w:gridSpan w:val="2"/>
            <w:tcBorders>
              <w:top w:val="single" w:sz="4" w:space="0" w:color="auto"/>
              <w:left w:val="single" w:sz="4" w:space="0" w:color="auto"/>
              <w:bottom w:val="single" w:sz="4" w:space="0" w:color="auto"/>
              <w:right w:val="single" w:sz="4" w:space="0" w:color="auto"/>
            </w:tcBorders>
          </w:tcPr>
          <w:p w14:paraId="02B1821A" w14:textId="77777777" w:rsidR="002D6335" w:rsidRPr="00743D25" w:rsidRDefault="002D6335" w:rsidP="003124BB">
            <w:pPr>
              <w:pStyle w:val="Body"/>
            </w:pPr>
          </w:p>
        </w:tc>
      </w:tr>
      <w:tr w:rsidR="002D6335" w:rsidRPr="00743D25" w14:paraId="27B3C85A" w14:textId="77777777" w:rsidTr="001C466B">
        <w:tc>
          <w:tcPr>
            <w:tcW w:w="2972" w:type="dxa"/>
            <w:tcBorders>
              <w:top w:val="single" w:sz="4" w:space="0" w:color="auto"/>
              <w:left w:val="single" w:sz="4" w:space="0" w:color="auto"/>
              <w:bottom w:val="single" w:sz="4" w:space="0" w:color="auto"/>
              <w:right w:val="single" w:sz="4" w:space="0" w:color="auto"/>
            </w:tcBorders>
          </w:tcPr>
          <w:p w14:paraId="0DADAA18" w14:textId="77777777" w:rsidR="002D6335" w:rsidRPr="00743D25" w:rsidRDefault="002D6335" w:rsidP="003124BB">
            <w:pPr>
              <w:pStyle w:val="Body"/>
              <w:rPr>
                <w:b/>
              </w:rPr>
            </w:pPr>
            <w:r w:rsidRPr="00743D25">
              <w:rPr>
                <w:b/>
              </w:rPr>
              <w:t>Impact of the implementation of the Change:</w:t>
            </w:r>
          </w:p>
        </w:tc>
        <w:tc>
          <w:tcPr>
            <w:tcW w:w="6089" w:type="dxa"/>
            <w:gridSpan w:val="2"/>
            <w:tcBorders>
              <w:top w:val="single" w:sz="4" w:space="0" w:color="auto"/>
              <w:left w:val="single" w:sz="4" w:space="0" w:color="auto"/>
              <w:bottom w:val="single" w:sz="4" w:space="0" w:color="auto"/>
              <w:right w:val="single" w:sz="4" w:space="0" w:color="auto"/>
            </w:tcBorders>
          </w:tcPr>
          <w:p w14:paraId="5A631F47" w14:textId="77777777" w:rsidR="002D6335" w:rsidRPr="00743D25" w:rsidRDefault="002D6335" w:rsidP="003124BB">
            <w:pPr>
              <w:pStyle w:val="Body"/>
            </w:pPr>
            <w:r w:rsidRPr="00743D25">
              <w:t>[DESCRIBE IMPACT OF IMPLEMENTATION OF THE CHANGE, INCLUDING ON SERVICES, [PROJECT PLAN,] CHARGES]</w:t>
            </w:r>
          </w:p>
        </w:tc>
      </w:tr>
      <w:tr w:rsidR="002D6335" w:rsidRPr="00743D25" w14:paraId="3C68D3A6" w14:textId="77777777" w:rsidTr="001C466B">
        <w:tc>
          <w:tcPr>
            <w:tcW w:w="2972" w:type="dxa"/>
            <w:tcBorders>
              <w:top w:val="single" w:sz="4" w:space="0" w:color="auto"/>
              <w:left w:val="single" w:sz="4" w:space="0" w:color="auto"/>
              <w:bottom w:val="single" w:sz="4" w:space="0" w:color="auto"/>
              <w:right w:val="single" w:sz="4" w:space="0" w:color="auto"/>
            </w:tcBorders>
          </w:tcPr>
          <w:p w14:paraId="3719EB34" w14:textId="77777777" w:rsidR="002D6335" w:rsidRPr="00743D25" w:rsidRDefault="002D6335" w:rsidP="003124BB">
            <w:pPr>
              <w:pStyle w:val="Body"/>
              <w:rPr>
                <w:b/>
              </w:rPr>
            </w:pPr>
            <w:r w:rsidRPr="00743D25">
              <w:rPr>
                <w:b/>
              </w:rPr>
              <w:t>Amendments required to the Agreement:</w:t>
            </w:r>
          </w:p>
        </w:tc>
        <w:tc>
          <w:tcPr>
            <w:tcW w:w="6089" w:type="dxa"/>
            <w:gridSpan w:val="2"/>
            <w:tcBorders>
              <w:top w:val="single" w:sz="4" w:space="0" w:color="auto"/>
              <w:left w:val="single" w:sz="4" w:space="0" w:color="auto"/>
              <w:bottom w:val="single" w:sz="4" w:space="0" w:color="auto"/>
              <w:right w:val="single" w:sz="4" w:space="0" w:color="auto"/>
            </w:tcBorders>
          </w:tcPr>
          <w:p w14:paraId="786100CE" w14:textId="77777777" w:rsidR="002D6335" w:rsidRPr="00743D25" w:rsidRDefault="002D6335" w:rsidP="003124BB">
            <w:pPr>
              <w:pStyle w:val="Body"/>
            </w:pPr>
            <w:r w:rsidRPr="00743D25">
              <w:t>[DESCRIBE NECESSARY CHANGES]</w:t>
            </w:r>
          </w:p>
        </w:tc>
      </w:tr>
      <w:tr w:rsidR="002D6335" w:rsidRPr="00743D25" w14:paraId="38AE31DE" w14:textId="77777777" w:rsidTr="001C466B">
        <w:tc>
          <w:tcPr>
            <w:tcW w:w="2972" w:type="dxa"/>
            <w:tcBorders>
              <w:top w:val="single" w:sz="4" w:space="0" w:color="auto"/>
              <w:left w:val="single" w:sz="4" w:space="0" w:color="auto"/>
              <w:bottom w:val="single" w:sz="4" w:space="0" w:color="auto"/>
              <w:right w:val="single" w:sz="4" w:space="0" w:color="auto"/>
            </w:tcBorders>
          </w:tcPr>
          <w:p w14:paraId="1C8C680A" w14:textId="77777777" w:rsidR="002D6335" w:rsidRPr="00743D25" w:rsidRDefault="002D6335" w:rsidP="003124BB">
            <w:pPr>
              <w:pStyle w:val="Body"/>
              <w:rPr>
                <w:b/>
              </w:rPr>
            </w:pPr>
            <w:r w:rsidRPr="00743D25">
              <w:rPr>
                <w:b/>
              </w:rPr>
              <w:t>Date of expiry of validity of Notice</w:t>
            </w:r>
          </w:p>
        </w:tc>
        <w:tc>
          <w:tcPr>
            <w:tcW w:w="6089" w:type="dxa"/>
            <w:gridSpan w:val="2"/>
            <w:tcBorders>
              <w:top w:val="single" w:sz="4" w:space="0" w:color="auto"/>
              <w:left w:val="single" w:sz="4" w:space="0" w:color="auto"/>
              <w:bottom w:val="single" w:sz="4" w:space="0" w:color="auto"/>
              <w:right w:val="single" w:sz="4" w:space="0" w:color="auto"/>
            </w:tcBorders>
          </w:tcPr>
          <w:p w14:paraId="51800E37" w14:textId="77777777" w:rsidR="002D6335" w:rsidRPr="00743D25" w:rsidRDefault="002D6335" w:rsidP="003124BB">
            <w:pPr>
              <w:pStyle w:val="Body"/>
            </w:pPr>
          </w:p>
        </w:tc>
      </w:tr>
      <w:tr w:rsidR="002D6335" w:rsidRPr="00743D25" w14:paraId="3424A338" w14:textId="77777777" w:rsidTr="001C466B">
        <w:tc>
          <w:tcPr>
            <w:tcW w:w="2972" w:type="dxa"/>
          </w:tcPr>
          <w:p w14:paraId="0DBBDBFB" w14:textId="77777777" w:rsidR="002D6335" w:rsidRPr="00743D25" w:rsidRDefault="002D6335" w:rsidP="003124BB">
            <w:pPr>
              <w:pStyle w:val="Body"/>
              <w:rPr>
                <w:b/>
                <w:bCs/>
              </w:rPr>
            </w:pPr>
            <w:r w:rsidRPr="00743D25">
              <w:rPr>
                <w:b/>
                <w:bCs/>
              </w:rPr>
              <w:t>Signature of the Supplier:</w:t>
            </w:r>
          </w:p>
        </w:tc>
        <w:tc>
          <w:tcPr>
            <w:tcW w:w="2934" w:type="dxa"/>
          </w:tcPr>
          <w:p w14:paraId="7AF2E6D9" w14:textId="77777777" w:rsidR="002D6335" w:rsidRPr="00743D25" w:rsidRDefault="002D6335" w:rsidP="003124BB">
            <w:pPr>
              <w:pStyle w:val="Body"/>
              <w:rPr>
                <w:b/>
                <w:bCs/>
              </w:rPr>
            </w:pPr>
          </w:p>
        </w:tc>
        <w:tc>
          <w:tcPr>
            <w:tcW w:w="3155" w:type="dxa"/>
          </w:tcPr>
          <w:p w14:paraId="538F1BA6" w14:textId="77777777" w:rsidR="002D6335" w:rsidRPr="00743D25" w:rsidRDefault="002D6335" w:rsidP="003124BB">
            <w:pPr>
              <w:pStyle w:val="Body"/>
              <w:rPr>
                <w:b/>
                <w:bCs/>
              </w:rPr>
            </w:pPr>
            <w:r w:rsidRPr="00743D25">
              <w:rPr>
                <w:b/>
                <w:bCs/>
              </w:rPr>
              <w:t>Date:</w:t>
            </w:r>
          </w:p>
        </w:tc>
      </w:tr>
      <w:tr w:rsidR="002D6335" w:rsidRPr="00B30332" w14:paraId="171DCD30" w14:textId="77777777" w:rsidTr="001C466B">
        <w:tc>
          <w:tcPr>
            <w:tcW w:w="2972" w:type="dxa"/>
          </w:tcPr>
          <w:p w14:paraId="7C96751B" w14:textId="77777777" w:rsidR="002D6335" w:rsidRPr="00743D25" w:rsidRDefault="002D6335" w:rsidP="003124BB">
            <w:pPr>
              <w:pStyle w:val="Body"/>
              <w:rPr>
                <w:b/>
                <w:bCs/>
              </w:rPr>
            </w:pPr>
            <w:r w:rsidRPr="00743D25">
              <w:rPr>
                <w:b/>
                <w:bCs/>
              </w:rPr>
              <w:t>Signature of the Customer:</w:t>
            </w:r>
          </w:p>
        </w:tc>
        <w:tc>
          <w:tcPr>
            <w:tcW w:w="2934" w:type="dxa"/>
          </w:tcPr>
          <w:p w14:paraId="33177DE0" w14:textId="77777777" w:rsidR="002D6335" w:rsidRPr="00743D25" w:rsidRDefault="002D6335" w:rsidP="003124BB">
            <w:pPr>
              <w:pStyle w:val="Body"/>
              <w:rPr>
                <w:b/>
                <w:bCs/>
              </w:rPr>
            </w:pPr>
          </w:p>
        </w:tc>
        <w:tc>
          <w:tcPr>
            <w:tcW w:w="3155" w:type="dxa"/>
          </w:tcPr>
          <w:p w14:paraId="2744D7F6" w14:textId="77777777" w:rsidR="002D6335" w:rsidRPr="00743D25" w:rsidRDefault="002D6335" w:rsidP="003124BB">
            <w:pPr>
              <w:pStyle w:val="Body"/>
              <w:rPr>
                <w:b/>
                <w:bCs/>
              </w:rPr>
            </w:pPr>
            <w:r w:rsidRPr="00743D25">
              <w:rPr>
                <w:b/>
                <w:bCs/>
              </w:rPr>
              <w:t>Date:</w:t>
            </w:r>
          </w:p>
        </w:tc>
      </w:tr>
    </w:tbl>
    <w:p w14:paraId="4B2E0802" w14:textId="77777777" w:rsidR="00337934" w:rsidRPr="00230668" w:rsidRDefault="00337934" w:rsidP="00230668">
      <w:pPr>
        <w:tabs>
          <w:tab w:val="left" w:pos="1080"/>
        </w:tabs>
        <w:sectPr w:rsidR="00337934" w:rsidRPr="00230668" w:rsidSect="00110DEA">
          <w:endnotePr>
            <w:numFmt w:val="lowerLetter"/>
          </w:endnotePr>
          <w:pgSz w:w="11907" w:h="16840" w:code="9"/>
          <w:pgMar w:top="1418" w:right="1418" w:bottom="1418" w:left="1418" w:header="567" w:footer="340" w:gutter="0"/>
          <w:paperSrc w:first="7" w:other="7"/>
          <w:cols w:space="708"/>
          <w:docGrid w:linePitch="272"/>
        </w:sectPr>
      </w:pPr>
    </w:p>
    <w:p w14:paraId="5A10CA7C" w14:textId="77777777" w:rsidR="000C4E05" w:rsidRPr="00B30332" w:rsidRDefault="000C4E05" w:rsidP="000C4E05">
      <w:pPr>
        <w:pStyle w:val="Body2"/>
        <w:keepNext/>
        <w:keepLines/>
        <w:numPr>
          <w:ilvl w:val="0"/>
          <w:numId w:val="0"/>
        </w:numPr>
        <w:pBdr>
          <w:top w:val="single" w:sz="4" w:space="1" w:color="auto"/>
          <w:left w:val="single" w:sz="4" w:space="1" w:color="auto"/>
          <w:bottom w:val="single" w:sz="4" w:space="1" w:color="auto"/>
          <w:right w:val="single" w:sz="4" w:space="1" w:color="auto"/>
        </w:pBdr>
        <w:tabs>
          <w:tab w:val="left" w:pos="4536"/>
        </w:tabs>
      </w:pPr>
    </w:p>
    <w:sectPr w:rsidR="000C4E05" w:rsidRPr="00B30332" w:rsidSect="00110DEA">
      <w:endnotePr>
        <w:numFmt w:val="lowerLetter"/>
      </w:endnotePr>
      <w:pgSz w:w="11907" w:h="16840" w:code="9"/>
      <w:pgMar w:top="1418" w:right="1418" w:bottom="1418" w:left="1418" w:header="567" w:footer="340"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649C" w14:textId="77777777" w:rsidR="00D578A0" w:rsidRDefault="00D578A0">
      <w:r>
        <w:separator/>
      </w:r>
    </w:p>
  </w:endnote>
  <w:endnote w:type="continuationSeparator" w:id="0">
    <w:p w14:paraId="4C1B7F60" w14:textId="77777777" w:rsidR="00D578A0" w:rsidRDefault="00D5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3DC1" w14:textId="792F029B" w:rsidR="00441A6B" w:rsidRDefault="00D578A0" w:rsidP="00230668">
    <w:pPr>
      <w:pStyle w:val="Footer"/>
      <w:tabs>
        <w:tab w:val="clear" w:pos="9072"/>
        <w:tab w:val="center" w:pos="3969"/>
      </w:tabs>
    </w:pPr>
    <w:r>
      <w:fldChar w:fldCharType="begin"/>
    </w:r>
    <w:r>
      <w:instrText xml:space="preserve"> Title \* lower \* MERGEFORMAT </w:instrText>
    </w:r>
    <w:r>
      <w:fldChar w:fldCharType="separate"/>
    </w:r>
    <w:r w:rsidR="00441A6B">
      <w:t>lon_lib1\25208255\2</w:t>
    </w:r>
    <w:r>
      <w:fldChar w:fldCharType="end"/>
    </w:r>
    <w:r w:rsidR="00441A6B">
      <w:tab/>
    </w:r>
    <w:r w:rsidR="00441A6B" w:rsidRPr="00230668">
      <w:rPr>
        <w:rStyle w:val="PageNumber"/>
      </w:rPr>
      <w:fldChar w:fldCharType="begin"/>
    </w:r>
    <w:r w:rsidR="00441A6B" w:rsidRPr="00230668">
      <w:rPr>
        <w:rStyle w:val="PageNumber"/>
      </w:rPr>
      <w:instrText xml:space="preserve"> PAGE  \* MERGEFORMAT </w:instrText>
    </w:r>
    <w:r w:rsidR="00441A6B" w:rsidRPr="00230668">
      <w:rPr>
        <w:rStyle w:val="PageNumber"/>
      </w:rPr>
      <w:fldChar w:fldCharType="separate"/>
    </w:r>
    <w:r w:rsidR="00441A6B">
      <w:rPr>
        <w:rStyle w:val="PageNumber"/>
      </w:rPr>
      <w:t>2</w:t>
    </w:r>
    <w:r w:rsidR="00441A6B" w:rsidRPr="00230668">
      <w:rPr>
        <w:rStyle w:val="PageNumber"/>
      </w:rPr>
      <w:fldChar w:fldCharType="end"/>
    </w:r>
  </w:p>
  <w:p w14:paraId="3D2AD34E" w14:textId="47B7D532" w:rsidR="00441A6B" w:rsidRPr="00230668" w:rsidRDefault="00441A6B" w:rsidP="00230668">
    <w:pPr>
      <w:pStyle w:val="Footer"/>
    </w:pPr>
    <w:r>
      <w:fldChar w:fldCharType="begin"/>
    </w:r>
    <w:r>
      <w:instrText xml:space="preserve"> Createdate \@ "D MMMM YYYY" \* MERGEFORMAT </w:instrText>
    </w:r>
    <w:r>
      <w:fldChar w:fldCharType="separate"/>
    </w:r>
    <w:r>
      <w:t>20 January 2022</w:t>
    </w:r>
    <w:r>
      <w:fldChar w:fldCharType="end"/>
    </w:r>
    <w:r>
      <w:t xml:space="preserve"> </w:t>
    </w:r>
    <w:r>
      <w:fldChar w:fldCharType="begin"/>
    </w:r>
    <w:r>
      <w:instrText xml:space="preserve"> Author \*lower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7B63" w14:textId="77777777" w:rsidR="00441A6B" w:rsidRDefault="00441A6B" w:rsidP="00F60D31">
    <w:pPr>
      <w:pStyle w:val="Footer"/>
    </w:pPr>
    <w:r>
      <w:t>P-ENG-COMM-SERVICES-01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DE48" w14:textId="5A041DDF" w:rsidR="00441A6B" w:rsidRDefault="00441A6B" w:rsidP="00230668">
    <w:pPr>
      <w:pStyle w:val="Footer"/>
      <w:tabs>
        <w:tab w:val="clear" w:pos="9072"/>
        <w:tab w:val="center" w:pos="4536"/>
      </w:tabs>
    </w:pPr>
    <w:r>
      <w:tab/>
    </w:r>
    <w:r>
      <w:rPr>
        <w:rStyle w:val="PageNumber"/>
      </w:rPr>
      <w:fldChar w:fldCharType="begin"/>
    </w:r>
    <w:r>
      <w:rPr>
        <w:rStyle w:val="PageNumber"/>
      </w:rPr>
      <w:instrText xml:space="preserve"> PAGE  \* ArabicDash  \* MERGEFORMAT </w:instrText>
    </w:r>
    <w:r>
      <w:rPr>
        <w:rStyle w:val="PageNumber"/>
      </w:rPr>
      <w:fldChar w:fldCharType="separate"/>
    </w:r>
    <w:r>
      <w:rPr>
        <w:rStyle w:val="PageNumber"/>
      </w:rPr>
      <w:t>- 36 -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E0EE" w14:textId="77777777" w:rsidR="00D578A0" w:rsidRDefault="00D578A0">
      <w:r>
        <w:separator/>
      </w:r>
    </w:p>
  </w:footnote>
  <w:footnote w:type="continuationSeparator" w:id="0">
    <w:p w14:paraId="7C1E7F88" w14:textId="77777777" w:rsidR="00D578A0" w:rsidRDefault="00D5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E89C" w14:textId="5AE9A4EC" w:rsidR="00A337BB" w:rsidRDefault="00D578A0">
    <w:pPr>
      <w:pStyle w:val="Header"/>
    </w:pPr>
    <w:ins w:id="1" w:author="Author">
      <w:r>
        <w:pict w14:anchorId="3131B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767141" o:spid="_x0000_s1027" type="#_x0000_t136" style="position:absolute;left:0;text-align:left;margin-left:0;margin-top:0;width:511.55pt;height:127.85pt;rotation:315;z-index:-251653120;mso-position-horizontal:center;mso-position-horizontal-relative:margin;mso-position-vertical:center;mso-position-vertical-relative:margin" o:allowincell="f" fillcolor="#7f7f7f [1612]" stroked="f">
            <v:fill opacity=".5"/>
            <v:textpath style="font-family:&quot;Verdana&quot;;font-size:1pt" string="SAMPLE "/>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0755" w14:textId="091FEC53" w:rsidR="00A337BB" w:rsidRDefault="00D578A0">
    <w:pPr>
      <w:pStyle w:val="Header"/>
    </w:pPr>
    <w:ins w:id="2" w:author="Author">
      <w:r>
        <w:pict w14:anchorId="45A29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767142" o:spid="_x0000_s1028" type="#_x0000_t136" style="position:absolute;left:0;text-align:left;margin-left:0;margin-top:0;width:511.55pt;height:127.85pt;rotation:315;z-index:-251651072;mso-position-horizontal:center;mso-position-horizontal-relative:margin;mso-position-vertical:center;mso-position-vertical-relative:margin" o:allowincell="f" fillcolor="#7f7f7f [1612]" stroked="f">
            <v:fill opacity=".5"/>
            <v:textpath style="font-family:&quot;Verdana&quot;;font-size:1pt" string="SAMPLE "/>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ACCD" w14:textId="5326C4F1" w:rsidR="00441A6B" w:rsidRPr="0056355E" w:rsidRDefault="00D578A0" w:rsidP="0056355E">
    <w:pPr>
      <w:pStyle w:val="Header"/>
    </w:pPr>
    <w:ins w:id="3" w:author="Author">
      <w:r>
        <w:pict w14:anchorId="67EEE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767140" o:spid="_x0000_s1026" type="#_x0000_t136" style="position:absolute;left:0;text-align:left;margin-left:0;margin-top:0;width:511.55pt;height:127.85pt;rotation:315;z-index:-251655168;mso-position-horizontal:center;mso-position-horizontal-relative:margin;mso-position-vertical:center;mso-position-vertical-relative:margin" o:allowincell="f" fillcolor="#7f7f7f [1612]" stroked="f">
            <v:fill opacity=".5"/>
            <v:textpath style="font-family:&quot;Verdana&quot;;font-size:1pt" string="SAMPLE "/>
            <w10:wrap anchorx="margin" anchory="margin"/>
          </v:shape>
        </w:pict>
      </w:r>
    </w:ins>
    <w:r w:rsidR="00441A6B" w:rsidRPr="00B04578">
      <w:t xml:space="preserve"> </w:t>
    </w:r>
    <w:r w:rsidR="00441A6B" w:rsidRPr="00F2635B">
      <w:rPr>
        <w:rFonts w:ascii="Arial" w:hAnsi="Arial" w:cs="Arial"/>
        <w:lang w:eastAsia="en-GB"/>
      </w:rPr>
      <w:drawing>
        <wp:anchor distT="0" distB="0" distL="114300" distR="114300" simplePos="0" relativeHeight="251659264" behindDoc="0" locked="0" layoutInCell="1" allowOverlap="1" wp14:anchorId="0FA3F201" wp14:editId="1F87BB73">
          <wp:simplePos x="0" y="0"/>
          <wp:positionH relativeFrom="column">
            <wp:posOffset>0</wp:posOffset>
          </wp:positionH>
          <wp:positionV relativeFrom="paragraph">
            <wp:posOffset>104775</wp:posOffset>
          </wp:positionV>
          <wp:extent cx="2181225" cy="1205865"/>
          <wp:effectExtent l="0" t="0" r="635" b="3810"/>
          <wp:wrapSquare wrapText="bothSides"/>
          <wp:docPr id="1" name="Picture 1" descr="C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20BF" w14:textId="067DA0C0" w:rsidR="00441A6B" w:rsidRDefault="00D578A0">
    <w:pPr>
      <w:pStyle w:val="Header"/>
    </w:pPr>
    <w:ins w:id="5" w:author="Author">
      <w:r>
        <w:pict w14:anchorId="6DF90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767144" o:spid="_x0000_s1030" type="#_x0000_t136" style="position:absolute;left:0;text-align:left;margin-left:0;margin-top:0;width:511.55pt;height:127.85pt;rotation:315;z-index:-251646976;mso-position-horizontal:center;mso-position-horizontal-relative:margin;mso-position-vertical:center;mso-position-vertical-relative:margin" o:allowincell="f" fillcolor="#7f7f7f [1612]" stroked="f">
            <v:fill opacity=".5"/>
            <v:textpath style="font-family:&quot;Verdana&quot;;font-size:1pt" string="SAMPLE "/>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A515" w14:textId="3B117112" w:rsidR="00441A6B" w:rsidRDefault="00D578A0">
    <w:pPr>
      <w:pStyle w:val="Header"/>
    </w:pPr>
    <w:ins w:id="6" w:author="Author">
      <w:r>
        <w:pict w14:anchorId="500DA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767145" o:spid="_x0000_s1031" type="#_x0000_t136" style="position:absolute;left:0;text-align:left;margin-left:0;margin-top:0;width:511.55pt;height:127.85pt;rotation:315;z-index:-251644928;mso-position-horizontal:center;mso-position-horizontal-relative:margin;mso-position-vertical:center;mso-position-vertical-relative:margin" o:allowincell="f" fillcolor="#7f7f7f [1612]" stroked="f">
            <v:fill opacity=".5"/>
            <v:textpath style="font-family:&quot;Verdana&quot;;font-size:1pt" string="SAMPLE "/>
            <w10:wrap anchorx="margin" anchory="margin"/>
          </v:shape>
        </w:pic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24B6" w14:textId="549891B3" w:rsidR="00441A6B" w:rsidRDefault="00D578A0">
    <w:pPr>
      <w:pStyle w:val="Header"/>
    </w:pPr>
    <w:ins w:id="7" w:author="Author">
      <w:r>
        <w:pict w14:anchorId="641D5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767143" o:spid="_x0000_s1029" type="#_x0000_t136" style="position:absolute;left:0;text-align:left;margin-left:0;margin-top:0;width:511.55pt;height:127.85pt;rotation:315;z-index:-251649024;mso-position-horizontal:center;mso-position-horizontal-relative:margin;mso-position-vertical:center;mso-position-vertical-relative:margin" o:allowincell="f" fillcolor="#7f7f7f [1612]" stroked="f">
            <v:fill opacity=".5"/>
            <v:textpath style="font-family:&quot;Verdana&quot;;font-size:1pt" string="SAMPLE "/>
            <w10:wrap anchorx="margin" anchory="margin"/>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454B" w14:textId="6826086C" w:rsidR="00A337BB" w:rsidRDefault="00D578A0">
    <w:pPr>
      <w:pStyle w:val="Header"/>
    </w:pPr>
    <w:ins w:id="189" w:author="Author">
      <w:r>
        <w:pict w14:anchorId="00EEE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767147" o:spid="_x0000_s1033" type="#_x0000_t136" style="position:absolute;left:0;text-align:left;margin-left:0;margin-top:0;width:511.55pt;height:127.85pt;rotation:315;z-index:-251640832;mso-position-horizontal:center;mso-position-horizontal-relative:margin;mso-position-vertical:center;mso-position-vertical-relative:margin" o:allowincell="f" fillcolor="#7f7f7f [1612]" stroked="f">
            <v:fill opacity=".5"/>
            <v:textpath style="font-family:&quot;Verdana&quot;;font-size:1pt" string="SAMPLE "/>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1BBA" w14:textId="02262759" w:rsidR="00A337BB" w:rsidRDefault="00D578A0">
    <w:pPr>
      <w:pStyle w:val="Header"/>
    </w:pPr>
    <w:ins w:id="190" w:author="Author">
      <w:r>
        <w:pict w14:anchorId="08355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767148" o:spid="_x0000_s1034" type="#_x0000_t136" style="position:absolute;left:0;text-align:left;margin-left:0;margin-top:0;width:511.55pt;height:127.85pt;rotation:315;z-index:-251638784;mso-position-horizontal:center;mso-position-horizontal-relative:margin;mso-position-vertical:center;mso-position-vertical-relative:margin" o:allowincell="f" fillcolor="#7f7f7f [1612]" stroked="f">
            <v:fill opacity=".5"/>
            <v:textpath style="font-family:&quot;Verdana&quot;;font-size:1pt" string="SAMPLE "/>
            <w10:wrap anchorx="margin" anchory="margin"/>
          </v:shape>
        </w:pict>
      </w:r>
    </w:ins>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F4AE" w14:textId="5E0A104F" w:rsidR="00A337BB" w:rsidRDefault="00D578A0">
    <w:pPr>
      <w:pStyle w:val="Header"/>
    </w:pPr>
    <w:ins w:id="191" w:author="Author">
      <w:r>
        <w:pict w14:anchorId="1D443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767146" o:spid="_x0000_s1032" type="#_x0000_t136" style="position:absolute;left:0;text-align:left;margin-left:0;margin-top:0;width:511.55pt;height:127.85pt;rotation:315;z-index:-251642880;mso-position-horizontal:center;mso-position-horizontal-relative:margin;mso-position-vertical:center;mso-position-vertical-relative:margin" o:allowincell="f" fillcolor="#7f7f7f [1612]" stroked="f">
            <v:fill opacity=".5"/>
            <v:textpath style="font-family:&quot;Verdana&quot;;font-size:1pt" string="SAMPLE "/>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D77"/>
    <w:multiLevelType w:val="hybridMultilevel"/>
    <w:tmpl w:val="1E6C73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B6CFA"/>
    <w:multiLevelType w:val="hybridMultilevel"/>
    <w:tmpl w:val="5C2EC4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A5C46"/>
    <w:multiLevelType w:val="multilevel"/>
    <w:tmpl w:val="C03C4AEE"/>
    <w:lvl w:ilvl="0">
      <w:start w:val="1"/>
      <w:numFmt w:val="decimal"/>
      <w:pStyle w:val="Schedule"/>
      <w:lvlText w:val="%1"/>
      <w:lvlJc w:val="center"/>
      <w:pPr>
        <w:tabs>
          <w:tab w:val="num" w:pos="0"/>
        </w:tabs>
        <w:ind w:left="0" w:firstLine="0"/>
      </w:pPr>
      <w:rPr>
        <w:rFonts w:hint="default"/>
        <w:vanish/>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5"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2CCD5F97"/>
    <w:multiLevelType w:val="multilevel"/>
    <w:tmpl w:val="6EDC85EC"/>
    <w:lvl w:ilvl="0">
      <w:start w:val="1"/>
      <w:numFmt w:val="decimal"/>
      <w:lvlText w:val="%1"/>
      <w:lvlJc w:val="center"/>
      <w:pPr>
        <w:ind w:left="0" w:firstLine="0"/>
      </w:pPr>
    </w:lvl>
    <w:lvl w:ilvl="1">
      <w:start w:val="1"/>
      <w:numFmt w:val="decimal"/>
      <w:lvlText w:val="%1.%2"/>
      <w:lvlJc w:val="left"/>
      <w:pPr>
        <w:ind w:left="643"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2F6C70A1"/>
    <w:multiLevelType w:val="multilevel"/>
    <w:tmpl w:val="33B4DECA"/>
    <w:lvl w:ilvl="0">
      <w:start w:val="1"/>
      <w:numFmt w:val="decimal"/>
      <w:lvlText w:val=""/>
      <w:lvlJc w:val="left"/>
      <w:pPr>
        <w:ind w:left="0" w:firstLine="0"/>
      </w:pPr>
      <w:rPr>
        <w:b w:val="0"/>
        <w:i w:val="0"/>
      </w:rPr>
    </w:lvl>
    <w:lvl w:ilvl="1">
      <w:start w:val="1"/>
      <w:numFmt w:val="lowerLetter"/>
      <w:lvlText w:val="(%2)"/>
      <w:lvlJc w:val="left"/>
      <w:pPr>
        <w:ind w:left="851" w:hanging="851"/>
      </w:pPr>
    </w:lvl>
    <w:lvl w:ilvl="2">
      <w:start w:val="1"/>
      <w:numFmt w:val="lowerRoman"/>
      <w:lvlText w:val="(%3)"/>
      <w:lvlJc w:val="left"/>
      <w:pPr>
        <w:ind w:left="1843" w:hanging="991"/>
      </w:p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090CFD"/>
    <w:multiLevelType w:val="hybridMultilevel"/>
    <w:tmpl w:val="532E5EB2"/>
    <w:lvl w:ilvl="0" w:tplc="08090001">
      <w:start w:val="1"/>
      <w:numFmt w:val="bullet"/>
      <w:lvlText w:val=""/>
      <w:lvlJc w:val="left"/>
      <w:pPr>
        <w:tabs>
          <w:tab w:val="num" w:pos="360"/>
        </w:tabs>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15:restartNumberingAfterBreak="0">
    <w:nsid w:val="398846A3"/>
    <w:multiLevelType w:val="hybridMultilevel"/>
    <w:tmpl w:val="222A2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4CC0830"/>
    <w:multiLevelType w:val="hybridMultilevel"/>
    <w:tmpl w:val="AD5294D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6" w15:restartNumberingAfterBreak="0">
    <w:nsid w:val="6E2C52EB"/>
    <w:multiLevelType w:val="multilevel"/>
    <w:tmpl w:val="6EDC85EC"/>
    <w:lvl w:ilvl="0">
      <w:start w:val="1"/>
      <w:numFmt w:val="decimal"/>
      <w:lvlText w:val="%1"/>
      <w:lvlJc w:val="center"/>
      <w:pPr>
        <w:ind w:left="0" w:firstLine="0"/>
      </w:pPr>
    </w:lvl>
    <w:lvl w:ilvl="1">
      <w:start w:val="1"/>
      <w:numFmt w:val="decimal"/>
      <w:lvlText w:val="%1.%2"/>
      <w:lvlJc w:val="left"/>
      <w:pPr>
        <w:ind w:left="643"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num w:numId="1">
    <w:abstractNumId w:val="11"/>
  </w:num>
  <w:num w:numId="2">
    <w:abstractNumId w:val="17"/>
  </w:num>
  <w:num w:numId="3">
    <w:abstractNumId w:val="15"/>
  </w:num>
  <w:num w:numId="4">
    <w:abstractNumId w:val="14"/>
  </w:num>
  <w:num w:numId="5">
    <w:abstractNumId w:val="4"/>
  </w:num>
  <w:num w:numId="6">
    <w:abstractNumId w:val="9"/>
  </w:num>
  <w:num w:numId="7">
    <w:abstractNumId w:val="2"/>
  </w:num>
  <w:num w:numId="8">
    <w:abstractNumId w:val="5"/>
  </w:num>
  <w:num w:numId="9">
    <w:abstractNumId w:val="3"/>
  </w:num>
  <w:num w:numId="10">
    <w:abstractNumId w:val="4"/>
    <w:lvlOverride w:ilvl="0">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6"/>
  </w:num>
  <w:num w:numId="19">
    <w:abstractNumId w:val="1"/>
  </w:num>
  <w:num w:numId="20">
    <w:abstractNumId w:val="0"/>
  </w:num>
  <w:num w:numId="21">
    <w:abstractNumId w:val="12"/>
  </w:num>
  <w:num w:numId="22">
    <w:abstractNumId w:val="10"/>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50" fill="f" fillcolor="white">
      <v:fill color="whit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2" w:val="False"/>
    <w:docVar w:name="ChkLevel3" w:val="False"/>
    <w:docVar w:name="ChkSched" w:val="False"/>
    <w:docVar w:name="NextRef" w:val=" 1600"/>
  </w:docVars>
  <w:rsids>
    <w:rsidRoot w:val="00B15B6A"/>
    <w:rsid w:val="0000006D"/>
    <w:rsid w:val="000010AB"/>
    <w:rsid w:val="00001CAD"/>
    <w:rsid w:val="00002E8B"/>
    <w:rsid w:val="000041F7"/>
    <w:rsid w:val="00005875"/>
    <w:rsid w:val="000072FB"/>
    <w:rsid w:val="000111DE"/>
    <w:rsid w:val="00013778"/>
    <w:rsid w:val="0002045F"/>
    <w:rsid w:val="000225F3"/>
    <w:rsid w:val="00023BD8"/>
    <w:rsid w:val="00030FFC"/>
    <w:rsid w:val="000310A2"/>
    <w:rsid w:val="00031C68"/>
    <w:rsid w:val="0003378D"/>
    <w:rsid w:val="000341D2"/>
    <w:rsid w:val="00040EE0"/>
    <w:rsid w:val="00042D01"/>
    <w:rsid w:val="0004448F"/>
    <w:rsid w:val="0004593B"/>
    <w:rsid w:val="0004609A"/>
    <w:rsid w:val="00047377"/>
    <w:rsid w:val="0005138A"/>
    <w:rsid w:val="000514B8"/>
    <w:rsid w:val="000540A4"/>
    <w:rsid w:val="00054161"/>
    <w:rsid w:val="00057A62"/>
    <w:rsid w:val="00060A34"/>
    <w:rsid w:val="0006322B"/>
    <w:rsid w:val="000642BE"/>
    <w:rsid w:val="00071021"/>
    <w:rsid w:val="00072F90"/>
    <w:rsid w:val="00073A2D"/>
    <w:rsid w:val="000743DB"/>
    <w:rsid w:val="000752EF"/>
    <w:rsid w:val="000761C9"/>
    <w:rsid w:val="00083FE9"/>
    <w:rsid w:val="00084F1E"/>
    <w:rsid w:val="00090A93"/>
    <w:rsid w:val="00091F18"/>
    <w:rsid w:val="0009389D"/>
    <w:rsid w:val="00093A35"/>
    <w:rsid w:val="0009537E"/>
    <w:rsid w:val="00096865"/>
    <w:rsid w:val="000A180A"/>
    <w:rsid w:val="000A2EC7"/>
    <w:rsid w:val="000A79E0"/>
    <w:rsid w:val="000B2FD1"/>
    <w:rsid w:val="000B3905"/>
    <w:rsid w:val="000B40DD"/>
    <w:rsid w:val="000B4E51"/>
    <w:rsid w:val="000C13A6"/>
    <w:rsid w:val="000C41A3"/>
    <w:rsid w:val="000C4E05"/>
    <w:rsid w:val="000C674F"/>
    <w:rsid w:val="000C7FBA"/>
    <w:rsid w:val="000D2BBD"/>
    <w:rsid w:val="000D3643"/>
    <w:rsid w:val="000D4B02"/>
    <w:rsid w:val="000D54E7"/>
    <w:rsid w:val="000D5DC6"/>
    <w:rsid w:val="000E04C6"/>
    <w:rsid w:val="000E15EA"/>
    <w:rsid w:val="000E19B9"/>
    <w:rsid w:val="000E38CD"/>
    <w:rsid w:val="000F1CE0"/>
    <w:rsid w:val="000F2A2C"/>
    <w:rsid w:val="000F55EE"/>
    <w:rsid w:val="000F5938"/>
    <w:rsid w:val="000F7908"/>
    <w:rsid w:val="000F7E76"/>
    <w:rsid w:val="00100DAC"/>
    <w:rsid w:val="00101810"/>
    <w:rsid w:val="001053CD"/>
    <w:rsid w:val="0010663E"/>
    <w:rsid w:val="001074BE"/>
    <w:rsid w:val="00107C4A"/>
    <w:rsid w:val="001101A4"/>
    <w:rsid w:val="00110DEA"/>
    <w:rsid w:val="001123A1"/>
    <w:rsid w:val="001140DA"/>
    <w:rsid w:val="001144C1"/>
    <w:rsid w:val="00114BB0"/>
    <w:rsid w:val="00117BC7"/>
    <w:rsid w:val="001308C6"/>
    <w:rsid w:val="00130A44"/>
    <w:rsid w:val="001316A3"/>
    <w:rsid w:val="00133F04"/>
    <w:rsid w:val="00135645"/>
    <w:rsid w:val="0013565F"/>
    <w:rsid w:val="00135A71"/>
    <w:rsid w:val="0014074A"/>
    <w:rsid w:val="00142282"/>
    <w:rsid w:val="00142618"/>
    <w:rsid w:val="001532AC"/>
    <w:rsid w:val="0015647D"/>
    <w:rsid w:val="001609C2"/>
    <w:rsid w:val="001613B2"/>
    <w:rsid w:val="00165F62"/>
    <w:rsid w:val="001660C6"/>
    <w:rsid w:val="0016631D"/>
    <w:rsid w:val="00166BE1"/>
    <w:rsid w:val="00167586"/>
    <w:rsid w:val="00170285"/>
    <w:rsid w:val="0017047B"/>
    <w:rsid w:val="0017078D"/>
    <w:rsid w:val="00173F27"/>
    <w:rsid w:val="0017440D"/>
    <w:rsid w:val="00177460"/>
    <w:rsid w:val="00181DC6"/>
    <w:rsid w:val="00182C71"/>
    <w:rsid w:val="00182D26"/>
    <w:rsid w:val="00184797"/>
    <w:rsid w:val="00185469"/>
    <w:rsid w:val="00187D2E"/>
    <w:rsid w:val="00191656"/>
    <w:rsid w:val="00191994"/>
    <w:rsid w:val="0019355A"/>
    <w:rsid w:val="00193A55"/>
    <w:rsid w:val="00193B04"/>
    <w:rsid w:val="00195741"/>
    <w:rsid w:val="00196C85"/>
    <w:rsid w:val="001976D4"/>
    <w:rsid w:val="001A2DD9"/>
    <w:rsid w:val="001A4E57"/>
    <w:rsid w:val="001A7369"/>
    <w:rsid w:val="001A7AF7"/>
    <w:rsid w:val="001B337F"/>
    <w:rsid w:val="001B42E2"/>
    <w:rsid w:val="001B4C31"/>
    <w:rsid w:val="001B6D03"/>
    <w:rsid w:val="001B73C6"/>
    <w:rsid w:val="001C1F68"/>
    <w:rsid w:val="001C35C5"/>
    <w:rsid w:val="001C466B"/>
    <w:rsid w:val="001C4D71"/>
    <w:rsid w:val="001C6B3C"/>
    <w:rsid w:val="001C6FF3"/>
    <w:rsid w:val="001D0D8A"/>
    <w:rsid w:val="001D1F22"/>
    <w:rsid w:val="001D2003"/>
    <w:rsid w:val="001D2FA2"/>
    <w:rsid w:val="001D407A"/>
    <w:rsid w:val="001D4377"/>
    <w:rsid w:val="001D6C6A"/>
    <w:rsid w:val="001D7D8A"/>
    <w:rsid w:val="001E2817"/>
    <w:rsid w:val="001E33D5"/>
    <w:rsid w:val="001E4BC7"/>
    <w:rsid w:val="001E5CFC"/>
    <w:rsid w:val="001E6160"/>
    <w:rsid w:val="001E69A0"/>
    <w:rsid w:val="001E6E67"/>
    <w:rsid w:val="001E705E"/>
    <w:rsid w:val="001F1993"/>
    <w:rsid w:val="001F235C"/>
    <w:rsid w:val="001F28A4"/>
    <w:rsid w:val="001F3493"/>
    <w:rsid w:val="001F43D5"/>
    <w:rsid w:val="001F50E8"/>
    <w:rsid w:val="001F58B1"/>
    <w:rsid w:val="0020430C"/>
    <w:rsid w:val="00204AAF"/>
    <w:rsid w:val="00205E16"/>
    <w:rsid w:val="00205E5D"/>
    <w:rsid w:val="002065AE"/>
    <w:rsid w:val="002076ED"/>
    <w:rsid w:val="0021031D"/>
    <w:rsid w:val="00214AF5"/>
    <w:rsid w:val="00216E13"/>
    <w:rsid w:val="00217B71"/>
    <w:rsid w:val="002208E3"/>
    <w:rsid w:val="00230668"/>
    <w:rsid w:val="00232C61"/>
    <w:rsid w:val="00234377"/>
    <w:rsid w:val="0023593D"/>
    <w:rsid w:val="00236F1F"/>
    <w:rsid w:val="002413A2"/>
    <w:rsid w:val="00242C9C"/>
    <w:rsid w:val="002541B4"/>
    <w:rsid w:val="00255BF8"/>
    <w:rsid w:val="002606BB"/>
    <w:rsid w:val="00261478"/>
    <w:rsid w:val="002645C4"/>
    <w:rsid w:val="0026635F"/>
    <w:rsid w:val="00266E37"/>
    <w:rsid w:val="00276993"/>
    <w:rsid w:val="00280047"/>
    <w:rsid w:val="00280E11"/>
    <w:rsid w:val="002817C5"/>
    <w:rsid w:val="0028437B"/>
    <w:rsid w:val="00284862"/>
    <w:rsid w:val="002849BB"/>
    <w:rsid w:val="00287EE2"/>
    <w:rsid w:val="002913BA"/>
    <w:rsid w:val="002955DE"/>
    <w:rsid w:val="00295A2D"/>
    <w:rsid w:val="00295BE0"/>
    <w:rsid w:val="0029642E"/>
    <w:rsid w:val="00297045"/>
    <w:rsid w:val="002A2E09"/>
    <w:rsid w:val="002A523F"/>
    <w:rsid w:val="002A59FF"/>
    <w:rsid w:val="002B071A"/>
    <w:rsid w:val="002B572E"/>
    <w:rsid w:val="002B5B98"/>
    <w:rsid w:val="002B62BB"/>
    <w:rsid w:val="002B7044"/>
    <w:rsid w:val="002C0D1E"/>
    <w:rsid w:val="002C2E05"/>
    <w:rsid w:val="002C4D4F"/>
    <w:rsid w:val="002C7667"/>
    <w:rsid w:val="002D035F"/>
    <w:rsid w:val="002D464C"/>
    <w:rsid w:val="002D6126"/>
    <w:rsid w:val="002D6335"/>
    <w:rsid w:val="002D6B6A"/>
    <w:rsid w:val="002D6C06"/>
    <w:rsid w:val="002E667C"/>
    <w:rsid w:val="002E780A"/>
    <w:rsid w:val="002F1FEA"/>
    <w:rsid w:val="002F31E5"/>
    <w:rsid w:val="002F3427"/>
    <w:rsid w:val="002F56B0"/>
    <w:rsid w:val="002F58EC"/>
    <w:rsid w:val="002F6798"/>
    <w:rsid w:val="002F6868"/>
    <w:rsid w:val="003027C8"/>
    <w:rsid w:val="003053DC"/>
    <w:rsid w:val="003124BB"/>
    <w:rsid w:val="00313227"/>
    <w:rsid w:val="003143D5"/>
    <w:rsid w:val="0031461B"/>
    <w:rsid w:val="00315EEE"/>
    <w:rsid w:val="00316F54"/>
    <w:rsid w:val="003205B2"/>
    <w:rsid w:val="00321921"/>
    <w:rsid w:val="003232EC"/>
    <w:rsid w:val="00326CA5"/>
    <w:rsid w:val="00332918"/>
    <w:rsid w:val="00334133"/>
    <w:rsid w:val="003343B5"/>
    <w:rsid w:val="003355BC"/>
    <w:rsid w:val="00335C6D"/>
    <w:rsid w:val="00335F1F"/>
    <w:rsid w:val="00337934"/>
    <w:rsid w:val="00340262"/>
    <w:rsid w:val="00343BB1"/>
    <w:rsid w:val="003448C5"/>
    <w:rsid w:val="0034646A"/>
    <w:rsid w:val="003502F1"/>
    <w:rsid w:val="00350643"/>
    <w:rsid w:val="003511A6"/>
    <w:rsid w:val="00353A66"/>
    <w:rsid w:val="00355CE1"/>
    <w:rsid w:val="00356270"/>
    <w:rsid w:val="00357031"/>
    <w:rsid w:val="0036071A"/>
    <w:rsid w:val="00361864"/>
    <w:rsid w:val="0036299F"/>
    <w:rsid w:val="003643D4"/>
    <w:rsid w:val="00364444"/>
    <w:rsid w:val="003647AA"/>
    <w:rsid w:val="0036754F"/>
    <w:rsid w:val="00367824"/>
    <w:rsid w:val="00367F23"/>
    <w:rsid w:val="0037147E"/>
    <w:rsid w:val="003732F8"/>
    <w:rsid w:val="00374A35"/>
    <w:rsid w:val="00376C32"/>
    <w:rsid w:val="00376EBF"/>
    <w:rsid w:val="00377257"/>
    <w:rsid w:val="003775BA"/>
    <w:rsid w:val="00377ED9"/>
    <w:rsid w:val="00377FA6"/>
    <w:rsid w:val="003818AA"/>
    <w:rsid w:val="00381C8A"/>
    <w:rsid w:val="00384613"/>
    <w:rsid w:val="003851FE"/>
    <w:rsid w:val="003856C3"/>
    <w:rsid w:val="003867D4"/>
    <w:rsid w:val="00387223"/>
    <w:rsid w:val="00387E17"/>
    <w:rsid w:val="00390365"/>
    <w:rsid w:val="003A36F3"/>
    <w:rsid w:val="003A384E"/>
    <w:rsid w:val="003A3854"/>
    <w:rsid w:val="003A6AAC"/>
    <w:rsid w:val="003B00DD"/>
    <w:rsid w:val="003B0976"/>
    <w:rsid w:val="003B2806"/>
    <w:rsid w:val="003B370D"/>
    <w:rsid w:val="003B6121"/>
    <w:rsid w:val="003B7323"/>
    <w:rsid w:val="003C049A"/>
    <w:rsid w:val="003C1258"/>
    <w:rsid w:val="003C2688"/>
    <w:rsid w:val="003C57DC"/>
    <w:rsid w:val="003C5BEB"/>
    <w:rsid w:val="003C7A35"/>
    <w:rsid w:val="003D1DE7"/>
    <w:rsid w:val="003D3022"/>
    <w:rsid w:val="003D502B"/>
    <w:rsid w:val="003D579C"/>
    <w:rsid w:val="003E0B71"/>
    <w:rsid w:val="003E34BB"/>
    <w:rsid w:val="003E355A"/>
    <w:rsid w:val="003E6367"/>
    <w:rsid w:val="003F0F15"/>
    <w:rsid w:val="003F2337"/>
    <w:rsid w:val="003F2840"/>
    <w:rsid w:val="003F3F1E"/>
    <w:rsid w:val="003F5BB5"/>
    <w:rsid w:val="004003EC"/>
    <w:rsid w:val="00401672"/>
    <w:rsid w:val="00403EFE"/>
    <w:rsid w:val="004066F3"/>
    <w:rsid w:val="00412A52"/>
    <w:rsid w:val="0041403E"/>
    <w:rsid w:val="004153B3"/>
    <w:rsid w:val="00415C2C"/>
    <w:rsid w:val="00416528"/>
    <w:rsid w:val="00416A0A"/>
    <w:rsid w:val="004222AA"/>
    <w:rsid w:val="00424014"/>
    <w:rsid w:val="00424047"/>
    <w:rsid w:val="00424AF2"/>
    <w:rsid w:val="00426877"/>
    <w:rsid w:val="004374CF"/>
    <w:rsid w:val="00440A60"/>
    <w:rsid w:val="00441A6B"/>
    <w:rsid w:val="00444A08"/>
    <w:rsid w:val="00446252"/>
    <w:rsid w:val="00447624"/>
    <w:rsid w:val="004526F0"/>
    <w:rsid w:val="00453589"/>
    <w:rsid w:val="004541C6"/>
    <w:rsid w:val="00456306"/>
    <w:rsid w:val="0046054D"/>
    <w:rsid w:val="00461EF7"/>
    <w:rsid w:val="0046331C"/>
    <w:rsid w:val="00464F8E"/>
    <w:rsid w:val="004721BD"/>
    <w:rsid w:val="0047418C"/>
    <w:rsid w:val="0047454E"/>
    <w:rsid w:val="00481CD9"/>
    <w:rsid w:val="00483F8E"/>
    <w:rsid w:val="004843F0"/>
    <w:rsid w:val="0048525E"/>
    <w:rsid w:val="00485B81"/>
    <w:rsid w:val="00486AED"/>
    <w:rsid w:val="00487BF8"/>
    <w:rsid w:val="00491F58"/>
    <w:rsid w:val="00492304"/>
    <w:rsid w:val="0049251D"/>
    <w:rsid w:val="004939CB"/>
    <w:rsid w:val="00496480"/>
    <w:rsid w:val="004A08E3"/>
    <w:rsid w:val="004A3619"/>
    <w:rsid w:val="004A5906"/>
    <w:rsid w:val="004A5AE1"/>
    <w:rsid w:val="004A687B"/>
    <w:rsid w:val="004B1706"/>
    <w:rsid w:val="004B42A4"/>
    <w:rsid w:val="004B5450"/>
    <w:rsid w:val="004B65D9"/>
    <w:rsid w:val="004B6F2D"/>
    <w:rsid w:val="004C1616"/>
    <w:rsid w:val="004C5546"/>
    <w:rsid w:val="004D0C04"/>
    <w:rsid w:val="004D60AF"/>
    <w:rsid w:val="004D7B9E"/>
    <w:rsid w:val="004E0EF8"/>
    <w:rsid w:val="004E1C3E"/>
    <w:rsid w:val="004E46D2"/>
    <w:rsid w:val="004E4B6F"/>
    <w:rsid w:val="004E4DEF"/>
    <w:rsid w:val="004E5D4C"/>
    <w:rsid w:val="004E6242"/>
    <w:rsid w:val="004E6519"/>
    <w:rsid w:val="004F0335"/>
    <w:rsid w:val="004F0E76"/>
    <w:rsid w:val="004F13AA"/>
    <w:rsid w:val="004F1653"/>
    <w:rsid w:val="004F16E1"/>
    <w:rsid w:val="004F21DB"/>
    <w:rsid w:val="004F3DE3"/>
    <w:rsid w:val="004F4623"/>
    <w:rsid w:val="004F6EB7"/>
    <w:rsid w:val="00503542"/>
    <w:rsid w:val="00506713"/>
    <w:rsid w:val="0050798F"/>
    <w:rsid w:val="005101AD"/>
    <w:rsid w:val="005113E8"/>
    <w:rsid w:val="005136CE"/>
    <w:rsid w:val="00521F3E"/>
    <w:rsid w:val="00523D1D"/>
    <w:rsid w:val="005251F9"/>
    <w:rsid w:val="005262BF"/>
    <w:rsid w:val="005263B3"/>
    <w:rsid w:val="00526691"/>
    <w:rsid w:val="00545550"/>
    <w:rsid w:val="00547DDA"/>
    <w:rsid w:val="00554400"/>
    <w:rsid w:val="00555358"/>
    <w:rsid w:val="00556D36"/>
    <w:rsid w:val="005628CF"/>
    <w:rsid w:val="005630A2"/>
    <w:rsid w:val="0056355E"/>
    <w:rsid w:val="00563CD0"/>
    <w:rsid w:val="00565672"/>
    <w:rsid w:val="005671FF"/>
    <w:rsid w:val="00567906"/>
    <w:rsid w:val="00567E93"/>
    <w:rsid w:val="00571055"/>
    <w:rsid w:val="00573BD9"/>
    <w:rsid w:val="00574514"/>
    <w:rsid w:val="00574C02"/>
    <w:rsid w:val="0058199C"/>
    <w:rsid w:val="00583616"/>
    <w:rsid w:val="00585BFA"/>
    <w:rsid w:val="00586839"/>
    <w:rsid w:val="0058733B"/>
    <w:rsid w:val="005901A1"/>
    <w:rsid w:val="00592725"/>
    <w:rsid w:val="0059693F"/>
    <w:rsid w:val="00596E2D"/>
    <w:rsid w:val="00597C3B"/>
    <w:rsid w:val="005A0538"/>
    <w:rsid w:val="005A4DB1"/>
    <w:rsid w:val="005A6488"/>
    <w:rsid w:val="005A6A31"/>
    <w:rsid w:val="005A6C21"/>
    <w:rsid w:val="005A6FC4"/>
    <w:rsid w:val="005A7A8E"/>
    <w:rsid w:val="005B02CB"/>
    <w:rsid w:val="005B15A7"/>
    <w:rsid w:val="005C3E05"/>
    <w:rsid w:val="005C6A45"/>
    <w:rsid w:val="005D1EC9"/>
    <w:rsid w:val="005D426A"/>
    <w:rsid w:val="005D45E3"/>
    <w:rsid w:val="005D4878"/>
    <w:rsid w:val="005D49AC"/>
    <w:rsid w:val="005D6C8F"/>
    <w:rsid w:val="005E0F95"/>
    <w:rsid w:val="005E124F"/>
    <w:rsid w:val="005E588C"/>
    <w:rsid w:val="005E7382"/>
    <w:rsid w:val="005F3B50"/>
    <w:rsid w:val="005F5A92"/>
    <w:rsid w:val="006044B7"/>
    <w:rsid w:val="006049C7"/>
    <w:rsid w:val="006112D1"/>
    <w:rsid w:val="006124C3"/>
    <w:rsid w:val="006127D9"/>
    <w:rsid w:val="006159A4"/>
    <w:rsid w:val="00616DBA"/>
    <w:rsid w:val="0062013A"/>
    <w:rsid w:val="00620548"/>
    <w:rsid w:val="00620FAF"/>
    <w:rsid w:val="00622C6A"/>
    <w:rsid w:val="006230EF"/>
    <w:rsid w:val="00624E10"/>
    <w:rsid w:val="00625E1F"/>
    <w:rsid w:val="00627750"/>
    <w:rsid w:val="00630404"/>
    <w:rsid w:val="00631290"/>
    <w:rsid w:val="006376A8"/>
    <w:rsid w:val="0064111D"/>
    <w:rsid w:val="00644031"/>
    <w:rsid w:val="00644F80"/>
    <w:rsid w:val="006458BC"/>
    <w:rsid w:val="00650108"/>
    <w:rsid w:val="0065204B"/>
    <w:rsid w:val="00652CA1"/>
    <w:rsid w:val="00655544"/>
    <w:rsid w:val="00655E27"/>
    <w:rsid w:val="006579FB"/>
    <w:rsid w:val="00657FF8"/>
    <w:rsid w:val="00662F4D"/>
    <w:rsid w:val="006641EC"/>
    <w:rsid w:val="006671C4"/>
    <w:rsid w:val="00667AE4"/>
    <w:rsid w:val="006722A8"/>
    <w:rsid w:val="00672FB7"/>
    <w:rsid w:val="00673CD9"/>
    <w:rsid w:val="00674662"/>
    <w:rsid w:val="00674A07"/>
    <w:rsid w:val="0067552F"/>
    <w:rsid w:val="00680C42"/>
    <w:rsid w:val="00681F55"/>
    <w:rsid w:val="006848A6"/>
    <w:rsid w:val="00685080"/>
    <w:rsid w:val="006861AD"/>
    <w:rsid w:val="00687D34"/>
    <w:rsid w:val="006929FB"/>
    <w:rsid w:val="00693799"/>
    <w:rsid w:val="00694910"/>
    <w:rsid w:val="006A108D"/>
    <w:rsid w:val="006A1F31"/>
    <w:rsid w:val="006A52F3"/>
    <w:rsid w:val="006A54C7"/>
    <w:rsid w:val="006A67C2"/>
    <w:rsid w:val="006B1B84"/>
    <w:rsid w:val="006C1F60"/>
    <w:rsid w:val="006C20BD"/>
    <w:rsid w:val="006C5A32"/>
    <w:rsid w:val="006D7C99"/>
    <w:rsid w:val="006E2136"/>
    <w:rsid w:val="006E40D4"/>
    <w:rsid w:val="006E4BBD"/>
    <w:rsid w:val="006E661A"/>
    <w:rsid w:val="006F14D6"/>
    <w:rsid w:val="006F2CC2"/>
    <w:rsid w:val="006F5042"/>
    <w:rsid w:val="006F5662"/>
    <w:rsid w:val="006F6083"/>
    <w:rsid w:val="006F6C2C"/>
    <w:rsid w:val="006F6FD4"/>
    <w:rsid w:val="006F71CA"/>
    <w:rsid w:val="006F7749"/>
    <w:rsid w:val="006F7C54"/>
    <w:rsid w:val="007021B2"/>
    <w:rsid w:val="00707DC5"/>
    <w:rsid w:val="007101A6"/>
    <w:rsid w:val="0071034F"/>
    <w:rsid w:val="007110E0"/>
    <w:rsid w:val="007119D6"/>
    <w:rsid w:val="007124E4"/>
    <w:rsid w:val="007144A6"/>
    <w:rsid w:val="00714B50"/>
    <w:rsid w:val="007201E3"/>
    <w:rsid w:val="007267DB"/>
    <w:rsid w:val="007275B6"/>
    <w:rsid w:val="00727704"/>
    <w:rsid w:val="007278E1"/>
    <w:rsid w:val="00727BBE"/>
    <w:rsid w:val="00730860"/>
    <w:rsid w:val="0073269F"/>
    <w:rsid w:val="00733D8E"/>
    <w:rsid w:val="007358EC"/>
    <w:rsid w:val="00740BCA"/>
    <w:rsid w:val="00743D25"/>
    <w:rsid w:val="007448AF"/>
    <w:rsid w:val="0074605F"/>
    <w:rsid w:val="00746A25"/>
    <w:rsid w:val="00747AAD"/>
    <w:rsid w:val="007516DE"/>
    <w:rsid w:val="00753376"/>
    <w:rsid w:val="00756924"/>
    <w:rsid w:val="0076134B"/>
    <w:rsid w:val="007614CE"/>
    <w:rsid w:val="00763775"/>
    <w:rsid w:val="0076480B"/>
    <w:rsid w:val="00773231"/>
    <w:rsid w:val="00773DE9"/>
    <w:rsid w:val="00780D8B"/>
    <w:rsid w:val="007810A2"/>
    <w:rsid w:val="0078614C"/>
    <w:rsid w:val="0079314D"/>
    <w:rsid w:val="00793A45"/>
    <w:rsid w:val="00793F31"/>
    <w:rsid w:val="007950F2"/>
    <w:rsid w:val="007A27E0"/>
    <w:rsid w:val="007A4C32"/>
    <w:rsid w:val="007A732E"/>
    <w:rsid w:val="007A7484"/>
    <w:rsid w:val="007B04FA"/>
    <w:rsid w:val="007B7FA8"/>
    <w:rsid w:val="007C004B"/>
    <w:rsid w:val="007C0D01"/>
    <w:rsid w:val="007C1643"/>
    <w:rsid w:val="007C16BF"/>
    <w:rsid w:val="007C3461"/>
    <w:rsid w:val="007C348E"/>
    <w:rsid w:val="007C75CB"/>
    <w:rsid w:val="007D56BB"/>
    <w:rsid w:val="007E116E"/>
    <w:rsid w:val="007E1D0D"/>
    <w:rsid w:val="007E301B"/>
    <w:rsid w:val="007E47BF"/>
    <w:rsid w:val="007E4C66"/>
    <w:rsid w:val="007E60AD"/>
    <w:rsid w:val="007E6CEF"/>
    <w:rsid w:val="007E7725"/>
    <w:rsid w:val="007F0FD2"/>
    <w:rsid w:val="007F1CB8"/>
    <w:rsid w:val="007F31AC"/>
    <w:rsid w:val="007F3C40"/>
    <w:rsid w:val="007F4C37"/>
    <w:rsid w:val="007F4C77"/>
    <w:rsid w:val="008032C5"/>
    <w:rsid w:val="008038C4"/>
    <w:rsid w:val="0080627C"/>
    <w:rsid w:val="008063EC"/>
    <w:rsid w:val="00810A8A"/>
    <w:rsid w:val="00812F92"/>
    <w:rsid w:val="0081540A"/>
    <w:rsid w:val="00822D9D"/>
    <w:rsid w:val="0082364B"/>
    <w:rsid w:val="00824A03"/>
    <w:rsid w:val="00825013"/>
    <w:rsid w:val="008307A7"/>
    <w:rsid w:val="00830C1E"/>
    <w:rsid w:val="00831533"/>
    <w:rsid w:val="00833F1B"/>
    <w:rsid w:val="00835A2C"/>
    <w:rsid w:val="0083651D"/>
    <w:rsid w:val="00836C58"/>
    <w:rsid w:val="0084066C"/>
    <w:rsid w:val="00841870"/>
    <w:rsid w:val="00843800"/>
    <w:rsid w:val="00843B12"/>
    <w:rsid w:val="0084609E"/>
    <w:rsid w:val="0084747F"/>
    <w:rsid w:val="0085053D"/>
    <w:rsid w:val="008530BB"/>
    <w:rsid w:val="00853AE6"/>
    <w:rsid w:val="0085779A"/>
    <w:rsid w:val="008636C7"/>
    <w:rsid w:val="00870B83"/>
    <w:rsid w:val="00877A58"/>
    <w:rsid w:val="00881384"/>
    <w:rsid w:val="008829C3"/>
    <w:rsid w:val="008843ED"/>
    <w:rsid w:val="008864D9"/>
    <w:rsid w:val="00886997"/>
    <w:rsid w:val="0088748E"/>
    <w:rsid w:val="008913A8"/>
    <w:rsid w:val="0089277B"/>
    <w:rsid w:val="00893FEA"/>
    <w:rsid w:val="00894A68"/>
    <w:rsid w:val="008A2EDF"/>
    <w:rsid w:val="008A493E"/>
    <w:rsid w:val="008A4C2D"/>
    <w:rsid w:val="008A7F59"/>
    <w:rsid w:val="008B0D5A"/>
    <w:rsid w:val="008B3229"/>
    <w:rsid w:val="008B3D0A"/>
    <w:rsid w:val="008B78C9"/>
    <w:rsid w:val="008C7640"/>
    <w:rsid w:val="008D0579"/>
    <w:rsid w:val="008D411C"/>
    <w:rsid w:val="008E5BF3"/>
    <w:rsid w:val="008E67DC"/>
    <w:rsid w:val="008E7FE4"/>
    <w:rsid w:val="008F04FD"/>
    <w:rsid w:val="008F12C9"/>
    <w:rsid w:val="00901F8A"/>
    <w:rsid w:val="0090324D"/>
    <w:rsid w:val="0090547C"/>
    <w:rsid w:val="009061EB"/>
    <w:rsid w:val="00910FF5"/>
    <w:rsid w:val="009159E1"/>
    <w:rsid w:val="009167AF"/>
    <w:rsid w:val="0092027C"/>
    <w:rsid w:val="00920741"/>
    <w:rsid w:val="00920963"/>
    <w:rsid w:val="009243DC"/>
    <w:rsid w:val="00924429"/>
    <w:rsid w:val="009244E9"/>
    <w:rsid w:val="00925A46"/>
    <w:rsid w:val="00927674"/>
    <w:rsid w:val="0092788D"/>
    <w:rsid w:val="00930946"/>
    <w:rsid w:val="00934C9B"/>
    <w:rsid w:val="009373EB"/>
    <w:rsid w:val="00940675"/>
    <w:rsid w:val="00940F6C"/>
    <w:rsid w:val="00945CCF"/>
    <w:rsid w:val="00951CDC"/>
    <w:rsid w:val="00955456"/>
    <w:rsid w:val="00955C31"/>
    <w:rsid w:val="00955FE4"/>
    <w:rsid w:val="009563A4"/>
    <w:rsid w:val="0097095F"/>
    <w:rsid w:val="00971069"/>
    <w:rsid w:val="009711BA"/>
    <w:rsid w:val="009749D0"/>
    <w:rsid w:val="009803FB"/>
    <w:rsid w:val="009825EA"/>
    <w:rsid w:val="00983340"/>
    <w:rsid w:val="009855B3"/>
    <w:rsid w:val="00994E4D"/>
    <w:rsid w:val="00995E99"/>
    <w:rsid w:val="00996E71"/>
    <w:rsid w:val="009A13C4"/>
    <w:rsid w:val="009A2219"/>
    <w:rsid w:val="009A24B4"/>
    <w:rsid w:val="009A3224"/>
    <w:rsid w:val="009A351B"/>
    <w:rsid w:val="009A4CAB"/>
    <w:rsid w:val="009B0DB0"/>
    <w:rsid w:val="009B266B"/>
    <w:rsid w:val="009B56E5"/>
    <w:rsid w:val="009B7634"/>
    <w:rsid w:val="009B7FD6"/>
    <w:rsid w:val="009C3A7C"/>
    <w:rsid w:val="009C4CDC"/>
    <w:rsid w:val="009C7A50"/>
    <w:rsid w:val="009D3396"/>
    <w:rsid w:val="009D4480"/>
    <w:rsid w:val="009D508D"/>
    <w:rsid w:val="009E1202"/>
    <w:rsid w:val="009E15FF"/>
    <w:rsid w:val="009E3CE1"/>
    <w:rsid w:val="009E3D4F"/>
    <w:rsid w:val="009E5989"/>
    <w:rsid w:val="009E6A14"/>
    <w:rsid w:val="009E75F6"/>
    <w:rsid w:val="009E7D0B"/>
    <w:rsid w:val="009F282B"/>
    <w:rsid w:val="009F4B75"/>
    <w:rsid w:val="009F58DE"/>
    <w:rsid w:val="009F5BBB"/>
    <w:rsid w:val="009F782B"/>
    <w:rsid w:val="00A01525"/>
    <w:rsid w:val="00A022C0"/>
    <w:rsid w:val="00A032C1"/>
    <w:rsid w:val="00A052CA"/>
    <w:rsid w:val="00A05766"/>
    <w:rsid w:val="00A07C72"/>
    <w:rsid w:val="00A106F7"/>
    <w:rsid w:val="00A1106B"/>
    <w:rsid w:val="00A11629"/>
    <w:rsid w:val="00A20402"/>
    <w:rsid w:val="00A220BA"/>
    <w:rsid w:val="00A2473B"/>
    <w:rsid w:val="00A247F0"/>
    <w:rsid w:val="00A2483A"/>
    <w:rsid w:val="00A25026"/>
    <w:rsid w:val="00A27EFB"/>
    <w:rsid w:val="00A31A88"/>
    <w:rsid w:val="00A3300F"/>
    <w:rsid w:val="00A337BB"/>
    <w:rsid w:val="00A349B0"/>
    <w:rsid w:val="00A34E74"/>
    <w:rsid w:val="00A373AA"/>
    <w:rsid w:val="00A477EF"/>
    <w:rsid w:val="00A513F0"/>
    <w:rsid w:val="00A5195A"/>
    <w:rsid w:val="00A51CF4"/>
    <w:rsid w:val="00A540BC"/>
    <w:rsid w:val="00A54B70"/>
    <w:rsid w:val="00A56C43"/>
    <w:rsid w:val="00A62A56"/>
    <w:rsid w:val="00A64F5D"/>
    <w:rsid w:val="00A67E62"/>
    <w:rsid w:val="00A74455"/>
    <w:rsid w:val="00A74B24"/>
    <w:rsid w:val="00A7587C"/>
    <w:rsid w:val="00A75C46"/>
    <w:rsid w:val="00A80F16"/>
    <w:rsid w:val="00A8231F"/>
    <w:rsid w:val="00A82E55"/>
    <w:rsid w:val="00A84504"/>
    <w:rsid w:val="00A872CC"/>
    <w:rsid w:val="00A909FE"/>
    <w:rsid w:val="00A91FD6"/>
    <w:rsid w:val="00A922AA"/>
    <w:rsid w:val="00A93755"/>
    <w:rsid w:val="00A93866"/>
    <w:rsid w:val="00A93C09"/>
    <w:rsid w:val="00A944F6"/>
    <w:rsid w:val="00A96DA5"/>
    <w:rsid w:val="00A9703B"/>
    <w:rsid w:val="00AA3377"/>
    <w:rsid w:val="00AA33EB"/>
    <w:rsid w:val="00AA4B7A"/>
    <w:rsid w:val="00AA5748"/>
    <w:rsid w:val="00AA5921"/>
    <w:rsid w:val="00AA5F1B"/>
    <w:rsid w:val="00AB025C"/>
    <w:rsid w:val="00AB09C4"/>
    <w:rsid w:val="00AB57D3"/>
    <w:rsid w:val="00AB57D6"/>
    <w:rsid w:val="00AC146F"/>
    <w:rsid w:val="00AC5B17"/>
    <w:rsid w:val="00AD3C68"/>
    <w:rsid w:val="00AD58E2"/>
    <w:rsid w:val="00AD5A1A"/>
    <w:rsid w:val="00AD6D4F"/>
    <w:rsid w:val="00AD7C35"/>
    <w:rsid w:val="00AE358C"/>
    <w:rsid w:val="00AE3A24"/>
    <w:rsid w:val="00AE4524"/>
    <w:rsid w:val="00AF0610"/>
    <w:rsid w:val="00AF3163"/>
    <w:rsid w:val="00AF39E3"/>
    <w:rsid w:val="00AF5637"/>
    <w:rsid w:val="00AF5A77"/>
    <w:rsid w:val="00AF71A4"/>
    <w:rsid w:val="00AF7DDC"/>
    <w:rsid w:val="00B0126C"/>
    <w:rsid w:val="00B03CD9"/>
    <w:rsid w:val="00B11741"/>
    <w:rsid w:val="00B11DD8"/>
    <w:rsid w:val="00B15B6A"/>
    <w:rsid w:val="00B16DEB"/>
    <w:rsid w:val="00B216CF"/>
    <w:rsid w:val="00B2280A"/>
    <w:rsid w:val="00B22B95"/>
    <w:rsid w:val="00B232F7"/>
    <w:rsid w:val="00B23BFC"/>
    <w:rsid w:val="00B251BF"/>
    <w:rsid w:val="00B254B7"/>
    <w:rsid w:val="00B26C0E"/>
    <w:rsid w:val="00B275B6"/>
    <w:rsid w:val="00B303F8"/>
    <w:rsid w:val="00B323A3"/>
    <w:rsid w:val="00B34403"/>
    <w:rsid w:val="00B3649A"/>
    <w:rsid w:val="00B43811"/>
    <w:rsid w:val="00B43D5B"/>
    <w:rsid w:val="00B44598"/>
    <w:rsid w:val="00B46EB6"/>
    <w:rsid w:val="00B50335"/>
    <w:rsid w:val="00B50CC7"/>
    <w:rsid w:val="00B51EB9"/>
    <w:rsid w:val="00B5228C"/>
    <w:rsid w:val="00B54578"/>
    <w:rsid w:val="00B5579B"/>
    <w:rsid w:val="00B6072E"/>
    <w:rsid w:val="00B64226"/>
    <w:rsid w:val="00B66305"/>
    <w:rsid w:val="00B70E7D"/>
    <w:rsid w:val="00B74DDA"/>
    <w:rsid w:val="00B7529C"/>
    <w:rsid w:val="00B75677"/>
    <w:rsid w:val="00B75B1E"/>
    <w:rsid w:val="00B7771C"/>
    <w:rsid w:val="00B81621"/>
    <w:rsid w:val="00B83799"/>
    <w:rsid w:val="00B841CC"/>
    <w:rsid w:val="00B85F19"/>
    <w:rsid w:val="00B86A75"/>
    <w:rsid w:val="00B90002"/>
    <w:rsid w:val="00B922FC"/>
    <w:rsid w:val="00B9649E"/>
    <w:rsid w:val="00B973F6"/>
    <w:rsid w:val="00BA59BD"/>
    <w:rsid w:val="00BA6F54"/>
    <w:rsid w:val="00BB00E2"/>
    <w:rsid w:val="00BB01C9"/>
    <w:rsid w:val="00BB11A9"/>
    <w:rsid w:val="00BB29BF"/>
    <w:rsid w:val="00BB49EF"/>
    <w:rsid w:val="00BC6F79"/>
    <w:rsid w:val="00BC785C"/>
    <w:rsid w:val="00BD0B0E"/>
    <w:rsid w:val="00BD0BAB"/>
    <w:rsid w:val="00BD536D"/>
    <w:rsid w:val="00BD5646"/>
    <w:rsid w:val="00BD5698"/>
    <w:rsid w:val="00BE1186"/>
    <w:rsid w:val="00BE3572"/>
    <w:rsid w:val="00BE4B13"/>
    <w:rsid w:val="00BE4BBF"/>
    <w:rsid w:val="00BE544D"/>
    <w:rsid w:val="00BE5816"/>
    <w:rsid w:val="00BE6264"/>
    <w:rsid w:val="00BF2797"/>
    <w:rsid w:val="00BF3171"/>
    <w:rsid w:val="00BF64F7"/>
    <w:rsid w:val="00BF746F"/>
    <w:rsid w:val="00C00003"/>
    <w:rsid w:val="00C013E0"/>
    <w:rsid w:val="00C03BA9"/>
    <w:rsid w:val="00C136B9"/>
    <w:rsid w:val="00C172F1"/>
    <w:rsid w:val="00C17714"/>
    <w:rsid w:val="00C17879"/>
    <w:rsid w:val="00C23342"/>
    <w:rsid w:val="00C24539"/>
    <w:rsid w:val="00C26CAF"/>
    <w:rsid w:val="00C305C9"/>
    <w:rsid w:val="00C30DBB"/>
    <w:rsid w:val="00C31D74"/>
    <w:rsid w:val="00C32BFC"/>
    <w:rsid w:val="00C332E8"/>
    <w:rsid w:val="00C33967"/>
    <w:rsid w:val="00C37AE9"/>
    <w:rsid w:val="00C42D19"/>
    <w:rsid w:val="00C4746E"/>
    <w:rsid w:val="00C47E00"/>
    <w:rsid w:val="00C525AD"/>
    <w:rsid w:val="00C527FA"/>
    <w:rsid w:val="00C54B11"/>
    <w:rsid w:val="00C55BCC"/>
    <w:rsid w:val="00C55EC1"/>
    <w:rsid w:val="00C6427E"/>
    <w:rsid w:val="00C65435"/>
    <w:rsid w:val="00C67DCC"/>
    <w:rsid w:val="00C67FBD"/>
    <w:rsid w:val="00C70BF2"/>
    <w:rsid w:val="00C729C2"/>
    <w:rsid w:val="00C732B3"/>
    <w:rsid w:val="00C755E2"/>
    <w:rsid w:val="00C765CD"/>
    <w:rsid w:val="00C8397B"/>
    <w:rsid w:val="00C90E37"/>
    <w:rsid w:val="00C91706"/>
    <w:rsid w:val="00C933E8"/>
    <w:rsid w:val="00C95C10"/>
    <w:rsid w:val="00C97CD1"/>
    <w:rsid w:val="00CA2857"/>
    <w:rsid w:val="00CA34F9"/>
    <w:rsid w:val="00CA3EB7"/>
    <w:rsid w:val="00CA41EA"/>
    <w:rsid w:val="00CA5287"/>
    <w:rsid w:val="00CB2C40"/>
    <w:rsid w:val="00CB468A"/>
    <w:rsid w:val="00CC1BCC"/>
    <w:rsid w:val="00CC3F3D"/>
    <w:rsid w:val="00CC4A08"/>
    <w:rsid w:val="00CC51DF"/>
    <w:rsid w:val="00CC6951"/>
    <w:rsid w:val="00CC7B44"/>
    <w:rsid w:val="00CC7F1B"/>
    <w:rsid w:val="00CD020A"/>
    <w:rsid w:val="00CD620D"/>
    <w:rsid w:val="00CD6D72"/>
    <w:rsid w:val="00CE0803"/>
    <w:rsid w:val="00CE1903"/>
    <w:rsid w:val="00CE3DCE"/>
    <w:rsid w:val="00CE4D87"/>
    <w:rsid w:val="00CE7126"/>
    <w:rsid w:val="00CF5EC4"/>
    <w:rsid w:val="00CF6131"/>
    <w:rsid w:val="00CF63A0"/>
    <w:rsid w:val="00CF6689"/>
    <w:rsid w:val="00CF7D27"/>
    <w:rsid w:val="00D0478D"/>
    <w:rsid w:val="00D047E0"/>
    <w:rsid w:val="00D075F0"/>
    <w:rsid w:val="00D14923"/>
    <w:rsid w:val="00D173F8"/>
    <w:rsid w:val="00D202C6"/>
    <w:rsid w:val="00D213EC"/>
    <w:rsid w:val="00D253B6"/>
    <w:rsid w:val="00D27007"/>
    <w:rsid w:val="00D27D34"/>
    <w:rsid w:val="00D30203"/>
    <w:rsid w:val="00D31107"/>
    <w:rsid w:val="00D348A2"/>
    <w:rsid w:val="00D35304"/>
    <w:rsid w:val="00D35F7D"/>
    <w:rsid w:val="00D36887"/>
    <w:rsid w:val="00D407DA"/>
    <w:rsid w:val="00D43257"/>
    <w:rsid w:val="00D44E0C"/>
    <w:rsid w:val="00D44E63"/>
    <w:rsid w:val="00D450D9"/>
    <w:rsid w:val="00D476A0"/>
    <w:rsid w:val="00D47EF3"/>
    <w:rsid w:val="00D50A6B"/>
    <w:rsid w:val="00D522A0"/>
    <w:rsid w:val="00D52906"/>
    <w:rsid w:val="00D55BFF"/>
    <w:rsid w:val="00D55C8E"/>
    <w:rsid w:val="00D57127"/>
    <w:rsid w:val="00D578A0"/>
    <w:rsid w:val="00D60026"/>
    <w:rsid w:val="00D620AF"/>
    <w:rsid w:val="00D640B8"/>
    <w:rsid w:val="00D6671F"/>
    <w:rsid w:val="00D70987"/>
    <w:rsid w:val="00D70D3F"/>
    <w:rsid w:val="00D70EC9"/>
    <w:rsid w:val="00D73FB6"/>
    <w:rsid w:val="00D74344"/>
    <w:rsid w:val="00D825A9"/>
    <w:rsid w:val="00D8346D"/>
    <w:rsid w:val="00D85E42"/>
    <w:rsid w:val="00D87BBA"/>
    <w:rsid w:val="00D917C3"/>
    <w:rsid w:val="00D91D9D"/>
    <w:rsid w:val="00D94A0F"/>
    <w:rsid w:val="00D9603A"/>
    <w:rsid w:val="00D96262"/>
    <w:rsid w:val="00D9654E"/>
    <w:rsid w:val="00D96ACC"/>
    <w:rsid w:val="00DA14CE"/>
    <w:rsid w:val="00DA25C7"/>
    <w:rsid w:val="00DA40E5"/>
    <w:rsid w:val="00DA772D"/>
    <w:rsid w:val="00DA7740"/>
    <w:rsid w:val="00DA781F"/>
    <w:rsid w:val="00DB027F"/>
    <w:rsid w:val="00DB059F"/>
    <w:rsid w:val="00DB1053"/>
    <w:rsid w:val="00DB7BAE"/>
    <w:rsid w:val="00DC068F"/>
    <w:rsid w:val="00DC0821"/>
    <w:rsid w:val="00DC131E"/>
    <w:rsid w:val="00DC314B"/>
    <w:rsid w:val="00DC4935"/>
    <w:rsid w:val="00DC67D3"/>
    <w:rsid w:val="00DD2FEE"/>
    <w:rsid w:val="00DD3467"/>
    <w:rsid w:val="00DD4F13"/>
    <w:rsid w:val="00DD76F1"/>
    <w:rsid w:val="00DE4791"/>
    <w:rsid w:val="00DE571E"/>
    <w:rsid w:val="00DF0B71"/>
    <w:rsid w:val="00DF0C5B"/>
    <w:rsid w:val="00DF52B9"/>
    <w:rsid w:val="00DF6AEF"/>
    <w:rsid w:val="00E0132A"/>
    <w:rsid w:val="00E03E07"/>
    <w:rsid w:val="00E05F1D"/>
    <w:rsid w:val="00E100B0"/>
    <w:rsid w:val="00E10D9C"/>
    <w:rsid w:val="00E12A0E"/>
    <w:rsid w:val="00E14D37"/>
    <w:rsid w:val="00E17EF5"/>
    <w:rsid w:val="00E210C7"/>
    <w:rsid w:val="00E21788"/>
    <w:rsid w:val="00E21957"/>
    <w:rsid w:val="00E25BA3"/>
    <w:rsid w:val="00E26646"/>
    <w:rsid w:val="00E2726F"/>
    <w:rsid w:val="00E276F2"/>
    <w:rsid w:val="00E278C1"/>
    <w:rsid w:val="00E3136A"/>
    <w:rsid w:val="00E31B5D"/>
    <w:rsid w:val="00E32366"/>
    <w:rsid w:val="00E3324C"/>
    <w:rsid w:val="00E33BB6"/>
    <w:rsid w:val="00E34A0B"/>
    <w:rsid w:val="00E36451"/>
    <w:rsid w:val="00E41B04"/>
    <w:rsid w:val="00E41D93"/>
    <w:rsid w:val="00E4348C"/>
    <w:rsid w:val="00E44571"/>
    <w:rsid w:val="00E45EAF"/>
    <w:rsid w:val="00E47660"/>
    <w:rsid w:val="00E47DA8"/>
    <w:rsid w:val="00E51314"/>
    <w:rsid w:val="00E544DD"/>
    <w:rsid w:val="00E564D7"/>
    <w:rsid w:val="00E565E2"/>
    <w:rsid w:val="00E56891"/>
    <w:rsid w:val="00E60ABB"/>
    <w:rsid w:val="00E62CEF"/>
    <w:rsid w:val="00E64ACA"/>
    <w:rsid w:val="00E64E40"/>
    <w:rsid w:val="00E64FB4"/>
    <w:rsid w:val="00E65BF6"/>
    <w:rsid w:val="00E662B4"/>
    <w:rsid w:val="00E66E62"/>
    <w:rsid w:val="00E71CB5"/>
    <w:rsid w:val="00E72B52"/>
    <w:rsid w:val="00E75A13"/>
    <w:rsid w:val="00E779F1"/>
    <w:rsid w:val="00E82BDB"/>
    <w:rsid w:val="00E82E3E"/>
    <w:rsid w:val="00E86F60"/>
    <w:rsid w:val="00E926AA"/>
    <w:rsid w:val="00E93EBD"/>
    <w:rsid w:val="00E94C31"/>
    <w:rsid w:val="00E9646C"/>
    <w:rsid w:val="00E97F9C"/>
    <w:rsid w:val="00EA11B4"/>
    <w:rsid w:val="00EA1E3A"/>
    <w:rsid w:val="00EA1F52"/>
    <w:rsid w:val="00EA23F4"/>
    <w:rsid w:val="00EA2E66"/>
    <w:rsid w:val="00EB07DE"/>
    <w:rsid w:val="00EB1023"/>
    <w:rsid w:val="00EB1585"/>
    <w:rsid w:val="00EB164A"/>
    <w:rsid w:val="00EB3FFE"/>
    <w:rsid w:val="00EB4729"/>
    <w:rsid w:val="00EC265B"/>
    <w:rsid w:val="00EC3F75"/>
    <w:rsid w:val="00EC6322"/>
    <w:rsid w:val="00ED0060"/>
    <w:rsid w:val="00ED0744"/>
    <w:rsid w:val="00ED09F1"/>
    <w:rsid w:val="00ED41C8"/>
    <w:rsid w:val="00ED6621"/>
    <w:rsid w:val="00ED6B71"/>
    <w:rsid w:val="00ED7762"/>
    <w:rsid w:val="00EE44FF"/>
    <w:rsid w:val="00EF1652"/>
    <w:rsid w:val="00EF2885"/>
    <w:rsid w:val="00EF32F2"/>
    <w:rsid w:val="00EF5AA2"/>
    <w:rsid w:val="00EF6F49"/>
    <w:rsid w:val="00F000BF"/>
    <w:rsid w:val="00F0043A"/>
    <w:rsid w:val="00F01E02"/>
    <w:rsid w:val="00F03629"/>
    <w:rsid w:val="00F0476B"/>
    <w:rsid w:val="00F05956"/>
    <w:rsid w:val="00F07EF3"/>
    <w:rsid w:val="00F11B0B"/>
    <w:rsid w:val="00F20905"/>
    <w:rsid w:val="00F2468A"/>
    <w:rsid w:val="00F25346"/>
    <w:rsid w:val="00F25A42"/>
    <w:rsid w:val="00F2656B"/>
    <w:rsid w:val="00F35A30"/>
    <w:rsid w:val="00F35B2A"/>
    <w:rsid w:val="00F35D3E"/>
    <w:rsid w:val="00F41B1A"/>
    <w:rsid w:val="00F4257D"/>
    <w:rsid w:val="00F42D8E"/>
    <w:rsid w:val="00F44A12"/>
    <w:rsid w:val="00F52FD5"/>
    <w:rsid w:val="00F562E5"/>
    <w:rsid w:val="00F579A3"/>
    <w:rsid w:val="00F60D31"/>
    <w:rsid w:val="00F61657"/>
    <w:rsid w:val="00F61A99"/>
    <w:rsid w:val="00F715FE"/>
    <w:rsid w:val="00F7457D"/>
    <w:rsid w:val="00F74769"/>
    <w:rsid w:val="00F808C8"/>
    <w:rsid w:val="00F81733"/>
    <w:rsid w:val="00F8318C"/>
    <w:rsid w:val="00F8791D"/>
    <w:rsid w:val="00F901A6"/>
    <w:rsid w:val="00F925D6"/>
    <w:rsid w:val="00F93059"/>
    <w:rsid w:val="00F93509"/>
    <w:rsid w:val="00F93531"/>
    <w:rsid w:val="00F939C6"/>
    <w:rsid w:val="00F95112"/>
    <w:rsid w:val="00F97BEB"/>
    <w:rsid w:val="00FA002B"/>
    <w:rsid w:val="00FA2852"/>
    <w:rsid w:val="00FA2A21"/>
    <w:rsid w:val="00FA3C54"/>
    <w:rsid w:val="00FB403E"/>
    <w:rsid w:val="00FB7020"/>
    <w:rsid w:val="00FB7C46"/>
    <w:rsid w:val="00FC757F"/>
    <w:rsid w:val="00FD2F9F"/>
    <w:rsid w:val="00FD49BD"/>
    <w:rsid w:val="00FD7659"/>
    <w:rsid w:val="00FE16D6"/>
    <w:rsid w:val="00FE7C68"/>
    <w:rsid w:val="00FE7D98"/>
    <w:rsid w:val="00FF1A41"/>
    <w:rsid w:val="00FF2869"/>
    <w:rsid w:val="00FF6C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oNotEmbedSmartTags/>
  <w:decimalSymbol w:val="."/>
  <w:listSeparator w:val=","/>
  <w14:docId w14:val="25F8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5E"/>
    <w:pPr>
      <w:jc w:val="both"/>
    </w:pPr>
    <w:rPr>
      <w:rFonts w:ascii="Verdana" w:hAnsi="Verdana"/>
      <w:sz w:val="18"/>
      <w:szCs w:val="18"/>
    </w:rPr>
  </w:style>
  <w:style w:type="paragraph" w:styleId="Heading1">
    <w:name w:val="heading 1"/>
    <w:basedOn w:val="Normal"/>
    <w:link w:val="Heading1Char"/>
    <w:uiPriority w:val="9"/>
    <w:qFormat/>
    <w:rsid w:val="00BF746F"/>
    <w:pPr>
      <w:spacing w:before="100" w:beforeAutospacing="1" w:after="100" w:afterAutospacing="1"/>
      <w:jc w:val="left"/>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56355E"/>
    <w:pPr>
      <w:numPr>
        <w:numId w:val="1"/>
      </w:numPr>
      <w:tabs>
        <w:tab w:val="left" w:pos="1843"/>
        <w:tab w:val="left" w:pos="3119"/>
        <w:tab w:val="left" w:pos="4253"/>
      </w:tabs>
      <w:spacing w:after="240"/>
    </w:pPr>
  </w:style>
  <w:style w:type="paragraph" w:customStyle="1" w:styleId="aDefinition">
    <w:name w:val="(a) Definition"/>
    <w:basedOn w:val="Body"/>
    <w:qFormat/>
    <w:rsid w:val="0056355E"/>
    <w:pPr>
      <w:numPr>
        <w:ilvl w:val="1"/>
      </w:numPr>
      <w:tabs>
        <w:tab w:val="clear" w:pos="1843"/>
        <w:tab w:val="clear" w:pos="3119"/>
        <w:tab w:val="clear" w:pos="4253"/>
      </w:tabs>
    </w:pPr>
  </w:style>
  <w:style w:type="paragraph" w:customStyle="1" w:styleId="iDefinition">
    <w:name w:val="(i) Definition"/>
    <w:basedOn w:val="Body"/>
    <w:qFormat/>
    <w:rsid w:val="0056355E"/>
    <w:pPr>
      <w:numPr>
        <w:ilvl w:val="2"/>
      </w:numPr>
      <w:tabs>
        <w:tab w:val="clear" w:pos="3119"/>
        <w:tab w:val="clear" w:pos="4253"/>
      </w:tabs>
    </w:pPr>
  </w:style>
  <w:style w:type="paragraph" w:customStyle="1" w:styleId="Body1">
    <w:name w:val="Body 1"/>
    <w:basedOn w:val="Body"/>
    <w:qFormat/>
    <w:rsid w:val="0056355E"/>
    <w:pPr>
      <w:tabs>
        <w:tab w:val="clear" w:pos="1843"/>
        <w:tab w:val="clear" w:pos="3119"/>
        <w:tab w:val="clear" w:pos="4253"/>
      </w:tabs>
    </w:pPr>
  </w:style>
  <w:style w:type="paragraph" w:customStyle="1" w:styleId="Background">
    <w:name w:val="Background"/>
    <w:basedOn w:val="Body1"/>
    <w:qFormat/>
    <w:rsid w:val="0056355E"/>
    <w:pPr>
      <w:numPr>
        <w:numId w:val="2"/>
      </w:numPr>
    </w:pPr>
  </w:style>
  <w:style w:type="paragraph" w:customStyle="1" w:styleId="Body2">
    <w:name w:val="Body 2"/>
    <w:basedOn w:val="Body1"/>
    <w:qFormat/>
    <w:rsid w:val="0056355E"/>
  </w:style>
  <w:style w:type="paragraph" w:customStyle="1" w:styleId="Body3">
    <w:name w:val="Body 3"/>
    <w:basedOn w:val="Body2"/>
    <w:qFormat/>
    <w:rsid w:val="0056355E"/>
    <w:pPr>
      <w:ind w:left="1843"/>
    </w:pPr>
  </w:style>
  <w:style w:type="paragraph" w:customStyle="1" w:styleId="Body4">
    <w:name w:val="Body 4"/>
    <w:basedOn w:val="Body3"/>
    <w:qFormat/>
    <w:rsid w:val="0056355E"/>
    <w:pPr>
      <w:ind w:left="3119"/>
    </w:pPr>
  </w:style>
  <w:style w:type="paragraph" w:customStyle="1" w:styleId="Body5">
    <w:name w:val="Body 5"/>
    <w:basedOn w:val="Body3"/>
    <w:qFormat/>
    <w:rsid w:val="0056355E"/>
    <w:pPr>
      <w:ind w:left="3119"/>
    </w:pPr>
  </w:style>
  <w:style w:type="paragraph" w:customStyle="1" w:styleId="Bullet1">
    <w:name w:val="Bullet 1"/>
    <w:basedOn w:val="Body1"/>
    <w:qFormat/>
    <w:rsid w:val="0056355E"/>
    <w:pPr>
      <w:numPr>
        <w:numId w:val="3"/>
      </w:numPr>
    </w:pPr>
  </w:style>
  <w:style w:type="paragraph" w:customStyle="1" w:styleId="Bullet2">
    <w:name w:val="Bullet 2"/>
    <w:basedOn w:val="Body2"/>
    <w:qFormat/>
    <w:rsid w:val="0056355E"/>
    <w:pPr>
      <w:numPr>
        <w:ilvl w:val="1"/>
        <w:numId w:val="3"/>
      </w:numPr>
    </w:pPr>
  </w:style>
  <w:style w:type="paragraph" w:customStyle="1" w:styleId="Bullet3">
    <w:name w:val="Bullet 3"/>
    <w:basedOn w:val="Body3"/>
    <w:qFormat/>
    <w:rsid w:val="0056355E"/>
    <w:pPr>
      <w:numPr>
        <w:ilvl w:val="2"/>
        <w:numId w:val="3"/>
      </w:numPr>
    </w:pPr>
  </w:style>
  <w:style w:type="character" w:customStyle="1" w:styleId="CrossReference">
    <w:name w:val="Cross Reference"/>
    <w:basedOn w:val="DefaultParagraphFont"/>
    <w:qFormat/>
    <w:rsid w:val="0056355E"/>
    <w:rPr>
      <w:b w:val="0"/>
    </w:rPr>
  </w:style>
  <w:style w:type="paragraph" w:styleId="Footer">
    <w:name w:val="footer"/>
    <w:basedOn w:val="Normal"/>
    <w:link w:val="FooterChar"/>
    <w:rsid w:val="0056355E"/>
    <w:pPr>
      <w:tabs>
        <w:tab w:val="right" w:pos="9072"/>
      </w:tabs>
    </w:pPr>
    <w:rPr>
      <w:noProof/>
      <w:sz w:val="14"/>
    </w:rPr>
  </w:style>
  <w:style w:type="character" w:styleId="FootnoteReference">
    <w:name w:val="footnote reference"/>
    <w:basedOn w:val="DefaultParagraphFont"/>
    <w:rsid w:val="0056355E"/>
    <w:rPr>
      <w:rFonts w:ascii="Tahoma" w:hAnsi="Tahoma"/>
      <w:b/>
      <w:color w:val="auto"/>
      <w:sz w:val="20"/>
      <w:u w:val="none"/>
      <w:vertAlign w:val="superscript"/>
    </w:rPr>
  </w:style>
  <w:style w:type="paragraph" w:styleId="FootnoteText">
    <w:name w:val="footnote text"/>
    <w:basedOn w:val="Normal"/>
    <w:link w:val="FootnoteTextChar"/>
    <w:rsid w:val="0056355E"/>
    <w:pPr>
      <w:tabs>
        <w:tab w:val="left" w:pos="851"/>
      </w:tabs>
      <w:spacing w:after="60"/>
      <w:ind w:left="851" w:hanging="851"/>
    </w:pPr>
    <w:rPr>
      <w:rFonts w:ascii="Tahoma" w:hAnsi="Tahoma"/>
      <w:sz w:val="16"/>
    </w:rPr>
  </w:style>
  <w:style w:type="paragraph" w:styleId="Header">
    <w:name w:val="header"/>
    <w:basedOn w:val="Normal"/>
    <w:link w:val="HeaderChar"/>
    <w:rsid w:val="0056355E"/>
    <w:pPr>
      <w:tabs>
        <w:tab w:val="center" w:pos="4536"/>
        <w:tab w:val="right" w:pos="9072"/>
      </w:tabs>
    </w:pPr>
    <w:rPr>
      <w:noProof/>
      <w:sz w:val="14"/>
    </w:rPr>
  </w:style>
  <w:style w:type="paragraph" w:customStyle="1" w:styleId="Level1">
    <w:name w:val="Level 1"/>
    <w:basedOn w:val="Body1"/>
    <w:link w:val="Level1Char"/>
    <w:qFormat/>
    <w:rsid w:val="0056355E"/>
    <w:pPr>
      <w:numPr>
        <w:numId w:val="4"/>
      </w:numPr>
      <w:outlineLvl w:val="0"/>
    </w:pPr>
  </w:style>
  <w:style w:type="character" w:customStyle="1" w:styleId="Level1asHeadingtext">
    <w:name w:val="Level 1 as Heading (text)"/>
    <w:basedOn w:val="DefaultParagraphFont"/>
    <w:rsid w:val="0056355E"/>
    <w:rPr>
      <w:b/>
    </w:rPr>
  </w:style>
  <w:style w:type="paragraph" w:customStyle="1" w:styleId="Level2">
    <w:name w:val="Level 2"/>
    <w:basedOn w:val="Body2"/>
    <w:link w:val="Level2Char"/>
    <w:qFormat/>
    <w:rsid w:val="0056355E"/>
    <w:pPr>
      <w:numPr>
        <w:ilvl w:val="1"/>
        <w:numId w:val="4"/>
      </w:numPr>
      <w:outlineLvl w:val="1"/>
    </w:pPr>
  </w:style>
  <w:style w:type="character" w:customStyle="1" w:styleId="Level2asHeadingtext">
    <w:name w:val="Level 2 as Heading (text)"/>
    <w:basedOn w:val="DefaultParagraphFont"/>
    <w:rsid w:val="0056355E"/>
    <w:rPr>
      <w:b/>
    </w:rPr>
  </w:style>
  <w:style w:type="paragraph" w:customStyle="1" w:styleId="Level3">
    <w:name w:val="Level 3"/>
    <w:basedOn w:val="Body3"/>
    <w:link w:val="Level3Char"/>
    <w:qFormat/>
    <w:rsid w:val="0056355E"/>
    <w:pPr>
      <w:numPr>
        <w:ilvl w:val="2"/>
        <w:numId w:val="4"/>
      </w:numPr>
      <w:outlineLvl w:val="2"/>
    </w:pPr>
  </w:style>
  <w:style w:type="character" w:customStyle="1" w:styleId="Level3asHeadingtext">
    <w:name w:val="Level 3 as Heading (text)"/>
    <w:basedOn w:val="DefaultParagraphFont"/>
    <w:rsid w:val="0056355E"/>
    <w:rPr>
      <w:b/>
    </w:rPr>
  </w:style>
  <w:style w:type="paragraph" w:customStyle="1" w:styleId="Level4">
    <w:name w:val="Level 4"/>
    <w:basedOn w:val="Body4"/>
    <w:qFormat/>
    <w:rsid w:val="0056355E"/>
    <w:pPr>
      <w:numPr>
        <w:ilvl w:val="3"/>
        <w:numId w:val="4"/>
      </w:numPr>
      <w:outlineLvl w:val="3"/>
    </w:pPr>
  </w:style>
  <w:style w:type="paragraph" w:customStyle="1" w:styleId="Level5">
    <w:name w:val="Level 5"/>
    <w:basedOn w:val="Body5"/>
    <w:qFormat/>
    <w:rsid w:val="0056355E"/>
    <w:pPr>
      <w:numPr>
        <w:ilvl w:val="4"/>
        <w:numId w:val="4"/>
      </w:numPr>
      <w:outlineLvl w:val="4"/>
    </w:pPr>
  </w:style>
  <w:style w:type="character" w:styleId="PageNumber">
    <w:name w:val="page number"/>
    <w:basedOn w:val="DefaultParagraphFont"/>
    <w:semiHidden/>
    <w:rsid w:val="0056355E"/>
    <w:rPr>
      <w:sz w:val="14"/>
    </w:rPr>
  </w:style>
  <w:style w:type="paragraph" w:customStyle="1" w:styleId="Parties">
    <w:name w:val="Parties"/>
    <w:basedOn w:val="Body1"/>
    <w:qFormat/>
    <w:rsid w:val="0056355E"/>
    <w:pPr>
      <w:numPr>
        <w:numId w:val="5"/>
      </w:numPr>
    </w:pPr>
  </w:style>
  <w:style w:type="paragraph" w:customStyle="1" w:styleId="Rule1">
    <w:name w:val="Rule 1"/>
    <w:basedOn w:val="Body"/>
    <w:rsid w:val="00B15B6A"/>
    <w:pPr>
      <w:keepNext/>
      <w:numPr>
        <w:numId w:val="6"/>
      </w:numPr>
      <w:tabs>
        <w:tab w:val="clear" w:pos="1843"/>
        <w:tab w:val="clear" w:pos="3119"/>
        <w:tab w:val="clear" w:pos="4253"/>
      </w:tabs>
    </w:pPr>
    <w:rPr>
      <w:b/>
    </w:rPr>
  </w:style>
  <w:style w:type="paragraph" w:customStyle="1" w:styleId="Rule2">
    <w:name w:val="Rule 2"/>
    <w:basedOn w:val="Body2"/>
    <w:rsid w:val="00B15B6A"/>
    <w:pPr>
      <w:numPr>
        <w:ilvl w:val="1"/>
        <w:numId w:val="6"/>
      </w:numPr>
    </w:pPr>
  </w:style>
  <w:style w:type="paragraph" w:customStyle="1" w:styleId="Rule3">
    <w:name w:val="Rule 3"/>
    <w:basedOn w:val="Body3"/>
    <w:rsid w:val="00B15B6A"/>
    <w:pPr>
      <w:numPr>
        <w:ilvl w:val="2"/>
        <w:numId w:val="6"/>
      </w:numPr>
    </w:pPr>
  </w:style>
  <w:style w:type="paragraph" w:customStyle="1" w:styleId="Rule4">
    <w:name w:val="Rule 4"/>
    <w:basedOn w:val="Body4"/>
    <w:rsid w:val="00B15B6A"/>
    <w:pPr>
      <w:numPr>
        <w:ilvl w:val="3"/>
        <w:numId w:val="6"/>
      </w:numPr>
    </w:pPr>
  </w:style>
  <w:style w:type="paragraph" w:customStyle="1" w:styleId="Rule5">
    <w:name w:val="Rule 5"/>
    <w:basedOn w:val="Body5"/>
    <w:rsid w:val="00B15B6A"/>
    <w:pPr>
      <w:numPr>
        <w:ilvl w:val="4"/>
        <w:numId w:val="6"/>
      </w:numPr>
    </w:pPr>
  </w:style>
  <w:style w:type="paragraph" w:customStyle="1" w:styleId="Schedule">
    <w:name w:val="Schedule"/>
    <w:basedOn w:val="Normal"/>
    <w:semiHidden/>
    <w:rsid w:val="0056355E"/>
    <w:pPr>
      <w:keepNext/>
      <w:numPr>
        <w:numId w:val="7"/>
      </w:numPr>
      <w:spacing w:after="240"/>
      <w:jc w:val="center"/>
    </w:pPr>
    <w:rPr>
      <w:b/>
      <w:caps/>
      <w:sz w:val="24"/>
    </w:rPr>
  </w:style>
  <w:style w:type="paragraph" w:customStyle="1" w:styleId="ScheduleTitle">
    <w:name w:val="Schedule Title"/>
    <w:basedOn w:val="Body"/>
    <w:qFormat/>
    <w:rsid w:val="0056355E"/>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56355E"/>
    <w:pPr>
      <w:numPr>
        <w:numId w:val="8"/>
      </w:numPr>
      <w:tabs>
        <w:tab w:val="clear" w:pos="3119"/>
        <w:tab w:val="clear" w:pos="4253"/>
        <w:tab w:val="left" w:pos="1843"/>
      </w:tabs>
    </w:pPr>
  </w:style>
  <w:style w:type="paragraph" w:customStyle="1" w:styleId="Sideheading">
    <w:name w:val="Sideheading"/>
    <w:basedOn w:val="Body"/>
    <w:qFormat/>
    <w:rsid w:val="0056355E"/>
    <w:pPr>
      <w:tabs>
        <w:tab w:val="clear" w:pos="1843"/>
        <w:tab w:val="clear" w:pos="3119"/>
        <w:tab w:val="clear" w:pos="4253"/>
      </w:tabs>
    </w:pPr>
    <w:rPr>
      <w:b/>
      <w:caps/>
    </w:rPr>
  </w:style>
  <w:style w:type="paragraph" w:customStyle="1" w:styleId="iBankingDefinition">
    <w:name w:val="(i) Banking Definition"/>
    <w:basedOn w:val="aBankingDefinition"/>
    <w:qFormat/>
    <w:rsid w:val="0056355E"/>
    <w:pPr>
      <w:numPr>
        <w:ilvl w:val="1"/>
      </w:numPr>
    </w:pPr>
  </w:style>
  <w:style w:type="paragraph" w:styleId="TOC1">
    <w:name w:val="toc 1"/>
    <w:basedOn w:val="Body"/>
    <w:next w:val="Normal"/>
    <w:uiPriority w:val="39"/>
    <w:rsid w:val="0056355E"/>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56355E"/>
    <w:pPr>
      <w:tabs>
        <w:tab w:val="left" w:pos="1680"/>
      </w:tabs>
      <w:ind w:left="1679" w:hanging="828"/>
    </w:pPr>
    <w:rPr>
      <w:caps w:val="0"/>
    </w:rPr>
  </w:style>
  <w:style w:type="paragraph" w:styleId="TOC3">
    <w:name w:val="toc 3"/>
    <w:basedOn w:val="TOC1"/>
    <w:next w:val="Normal"/>
    <w:uiPriority w:val="39"/>
    <w:rsid w:val="0056355E"/>
    <w:rPr>
      <w:caps w:val="0"/>
    </w:rPr>
  </w:style>
  <w:style w:type="paragraph" w:styleId="TOC5">
    <w:name w:val="toc 5"/>
    <w:basedOn w:val="TOC1"/>
    <w:next w:val="Normal"/>
    <w:uiPriority w:val="39"/>
    <w:rsid w:val="0056355E"/>
    <w:pPr>
      <w:ind w:firstLine="0"/>
    </w:pPr>
    <w:rPr>
      <w:caps w:val="0"/>
    </w:rPr>
  </w:style>
  <w:style w:type="paragraph" w:customStyle="1" w:styleId="FootnoteTextContinuation">
    <w:name w:val="Footnote Text Continuation"/>
    <w:basedOn w:val="FootnoteText"/>
    <w:rsid w:val="0056355E"/>
    <w:pPr>
      <w:ind w:firstLine="0"/>
    </w:pPr>
  </w:style>
  <w:style w:type="paragraph" w:customStyle="1" w:styleId="Part">
    <w:name w:val="Part"/>
    <w:basedOn w:val="Body"/>
    <w:qFormat/>
    <w:rsid w:val="0056355E"/>
    <w:pPr>
      <w:numPr>
        <w:numId w:val="9"/>
      </w:numPr>
      <w:tabs>
        <w:tab w:val="clear" w:pos="1843"/>
        <w:tab w:val="clear" w:pos="3119"/>
        <w:tab w:val="clear" w:pos="4253"/>
      </w:tabs>
    </w:pPr>
    <w:rPr>
      <w:b/>
    </w:rPr>
  </w:style>
  <w:style w:type="character" w:styleId="Hyperlink">
    <w:name w:val="Hyperlink"/>
    <w:basedOn w:val="DefaultParagraphFont"/>
    <w:uiPriority w:val="99"/>
    <w:unhideWhenUsed/>
    <w:rsid w:val="00B15B6A"/>
    <w:rPr>
      <w:color w:val="0000FF" w:themeColor="hyperlink"/>
      <w:u w:val="single"/>
    </w:rPr>
  </w:style>
  <w:style w:type="character" w:customStyle="1" w:styleId="Level1Char">
    <w:name w:val="Level 1 Char"/>
    <w:basedOn w:val="DefaultParagraphFont"/>
    <w:link w:val="Level1"/>
    <w:rsid w:val="003C57DC"/>
    <w:rPr>
      <w:rFonts w:ascii="Verdana" w:hAnsi="Verdana"/>
      <w:sz w:val="18"/>
      <w:szCs w:val="18"/>
    </w:rPr>
  </w:style>
  <w:style w:type="character" w:styleId="FollowedHyperlink">
    <w:name w:val="FollowedHyperlink"/>
    <w:basedOn w:val="DefaultParagraphFont"/>
    <w:uiPriority w:val="99"/>
    <w:semiHidden/>
    <w:unhideWhenUsed/>
    <w:rsid w:val="003C57DC"/>
    <w:rPr>
      <w:color w:val="800080" w:themeColor="followedHyperlink"/>
      <w:u w:val="single"/>
    </w:rPr>
  </w:style>
  <w:style w:type="character" w:customStyle="1" w:styleId="FooterChar">
    <w:name w:val="Footer Char"/>
    <w:basedOn w:val="DefaultParagraphFont"/>
    <w:link w:val="Footer"/>
    <w:rsid w:val="0056355E"/>
    <w:rPr>
      <w:rFonts w:ascii="Verdana" w:hAnsi="Verdana"/>
      <w:noProof/>
      <w:sz w:val="14"/>
      <w:szCs w:val="18"/>
    </w:rPr>
  </w:style>
  <w:style w:type="character" w:customStyle="1" w:styleId="FootnoteTextChar">
    <w:name w:val="Footnote Text Char"/>
    <w:basedOn w:val="DefaultParagraphFont"/>
    <w:link w:val="FootnoteText"/>
    <w:rsid w:val="0056355E"/>
    <w:rPr>
      <w:rFonts w:ascii="Tahoma" w:hAnsi="Tahoma"/>
      <w:sz w:val="16"/>
      <w:szCs w:val="18"/>
    </w:rPr>
  </w:style>
  <w:style w:type="character" w:customStyle="1" w:styleId="HeaderChar">
    <w:name w:val="Header Char"/>
    <w:basedOn w:val="DefaultParagraphFont"/>
    <w:link w:val="Header"/>
    <w:rsid w:val="0056355E"/>
    <w:rPr>
      <w:rFonts w:ascii="Verdana" w:hAnsi="Verdana"/>
      <w:noProof/>
      <w:sz w:val="14"/>
      <w:szCs w:val="18"/>
    </w:rPr>
  </w:style>
  <w:style w:type="paragraph" w:customStyle="1" w:styleId="NormalWeb64">
    <w:name w:val="Normal (Web)64"/>
    <w:basedOn w:val="Normal"/>
    <w:rsid w:val="003C57DC"/>
    <w:pPr>
      <w:jc w:val="left"/>
    </w:pPr>
    <w:rPr>
      <w:rFonts w:ascii="Times New Roman" w:hAnsi="Times New Roman"/>
      <w:sz w:val="24"/>
      <w:szCs w:val="24"/>
    </w:rPr>
  </w:style>
  <w:style w:type="paragraph" w:styleId="EndnoteText">
    <w:name w:val="endnote text"/>
    <w:basedOn w:val="Normal"/>
    <w:link w:val="EndnoteTextChar"/>
    <w:uiPriority w:val="99"/>
    <w:semiHidden/>
    <w:unhideWhenUsed/>
    <w:rsid w:val="003C57DC"/>
  </w:style>
  <w:style w:type="character" w:customStyle="1" w:styleId="EndnoteTextChar">
    <w:name w:val="Endnote Text Char"/>
    <w:basedOn w:val="DefaultParagraphFont"/>
    <w:link w:val="EndnoteText"/>
    <w:uiPriority w:val="99"/>
    <w:semiHidden/>
    <w:rsid w:val="003C57DC"/>
    <w:rPr>
      <w:rFonts w:ascii="Verdana" w:hAnsi="Verdana"/>
      <w:lang w:eastAsia="en-GB"/>
    </w:rPr>
  </w:style>
  <w:style w:type="character" w:styleId="EndnoteReference">
    <w:name w:val="endnote reference"/>
    <w:basedOn w:val="DefaultParagraphFont"/>
    <w:uiPriority w:val="99"/>
    <w:unhideWhenUsed/>
    <w:rsid w:val="003C57DC"/>
    <w:rPr>
      <w:rFonts w:ascii="Verdana" w:hAnsi="Verdana"/>
      <w:vertAlign w:val="superscript"/>
    </w:rPr>
  </w:style>
  <w:style w:type="paragraph" w:styleId="TOC4">
    <w:name w:val="toc 4"/>
    <w:basedOn w:val="TOC1"/>
    <w:next w:val="Normal"/>
    <w:uiPriority w:val="39"/>
    <w:rsid w:val="0056355E"/>
    <w:pPr>
      <w:keepNext/>
    </w:pPr>
    <w:rPr>
      <w:b/>
      <w:caps w:val="0"/>
    </w:rPr>
  </w:style>
  <w:style w:type="paragraph" w:styleId="NormalIndent">
    <w:name w:val="Normal Indent"/>
    <w:basedOn w:val="Normal"/>
    <w:rsid w:val="003C57DC"/>
    <w:pPr>
      <w:ind w:left="720"/>
    </w:pPr>
  </w:style>
  <w:style w:type="character" w:styleId="Strong">
    <w:name w:val="Strong"/>
    <w:basedOn w:val="DefaultParagraphFont"/>
    <w:uiPriority w:val="22"/>
    <w:qFormat/>
    <w:rsid w:val="003C57DC"/>
    <w:rPr>
      <w:b/>
      <w:bCs/>
    </w:rPr>
  </w:style>
  <w:style w:type="paragraph" w:styleId="DocumentMap">
    <w:name w:val="Document Map"/>
    <w:basedOn w:val="Normal"/>
    <w:link w:val="DocumentMapChar"/>
    <w:uiPriority w:val="99"/>
    <w:semiHidden/>
    <w:unhideWhenUsed/>
    <w:rsid w:val="003C57DC"/>
    <w:rPr>
      <w:rFonts w:ascii="Tahoma" w:hAnsi="Tahoma" w:cs="Tahoma"/>
      <w:sz w:val="16"/>
      <w:szCs w:val="16"/>
    </w:rPr>
  </w:style>
  <w:style w:type="character" w:customStyle="1" w:styleId="DocumentMapChar">
    <w:name w:val="Document Map Char"/>
    <w:basedOn w:val="DefaultParagraphFont"/>
    <w:link w:val="DocumentMap"/>
    <w:uiPriority w:val="99"/>
    <w:semiHidden/>
    <w:rsid w:val="003C57DC"/>
    <w:rPr>
      <w:rFonts w:ascii="Tahoma" w:hAnsi="Tahoma" w:cs="Tahoma"/>
      <w:sz w:val="16"/>
      <w:szCs w:val="16"/>
      <w:lang w:eastAsia="en-GB"/>
    </w:rPr>
  </w:style>
  <w:style w:type="table" w:styleId="TableGrid">
    <w:name w:val="Table Grid"/>
    <w:basedOn w:val="TableNormal"/>
    <w:rsid w:val="003C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9855B3"/>
    <w:pPr>
      <w:spacing w:after="120"/>
      <w:ind w:left="283"/>
    </w:pPr>
  </w:style>
  <w:style w:type="character" w:customStyle="1" w:styleId="BodyTextIndentChar">
    <w:name w:val="Body Text Indent Char"/>
    <w:basedOn w:val="DefaultParagraphFont"/>
    <w:link w:val="BodyTextIndent"/>
    <w:uiPriority w:val="99"/>
    <w:semiHidden/>
    <w:rsid w:val="009855B3"/>
    <w:rPr>
      <w:rFonts w:ascii="Verdana" w:hAnsi="Verdana"/>
      <w:lang w:eastAsia="en-GB"/>
    </w:rPr>
  </w:style>
  <w:style w:type="paragraph" w:styleId="BodyTextFirstIndent2">
    <w:name w:val="Body Text First Indent 2"/>
    <w:basedOn w:val="BodyTextIndent"/>
    <w:link w:val="BodyTextFirstIndent2Char"/>
    <w:rsid w:val="009855B3"/>
    <w:pPr>
      <w:spacing w:after="0"/>
      <w:ind w:left="284"/>
    </w:pPr>
  </w:style>
  <w:style w:type="character" w:customStyle="1" w:styleId="BodyTextFirstIndent2Char">
    <w:name w:val="Body Text First Indent 2 Char"/>
    <w:basedOn w:val="BodyTextIndentChar"/>
    <w:link w:val="BodyTextFirstIndent2"/>
    <w:rsid w:val="009855B3"/>
    <w:rPr>
      <w:rFonts w:ascii="Verdana" w:hAnsi="Verdana"/>
      <w:lang w:eastAsia="en-GB"/>
    </w:rPr>
  </w:style>
  <w:style w:type="paragraph" w:styleId="TOC6">
    <w:name w:val="toc 6"/>
    <w:basedOn w:val="TOC1"/>
    <w:next w:val="Normal"/>
    <w:semiHidden/>
    <w:rsid w:val="0056355E"/>
    <w:pPr>
      <w:ind w:left="2835" w:hanging="1134"/>
    </w:pPr>
    <w:rPr>
      <w:caps w:val="0"/>
    </w:rPr>
  </w:style>
  <w:style w:type="paragraph" w:customStyle="1" w:styleId="abcdDefinition">
    <w:name w:val="(a) (b) (c) (d) Definition"/>
    <w:basedOn w:val="aDefinition"/>
    <w:rsid w:val="0056355E"/>
    <w:pPr>
      <w:numPr>
        <w:ilvl w:val="0"/>
        <w:numId w:val="12"/>
      </w:numPr>
      <w:tabs>
        <w:tab w:val="left" w:pos="851"/>
      </w:tabs>
    </w:pPr>
  </w:style>
  <w:style w:type="paragraph" w:customStyle="1" w:styleId="Contentheading">
    <w:name w:val="Content heading"/>
    <w:basedOn w:val="Normal"/>
    <w:next w:val="Body"/>
    <w:rsid w:val="0056355E"/>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56355E"/>
    <w:pPr>
      <w:tabs>
        <w:tab w:val="clear" w:pos="1843"/>
        <w:tab w:val="clear" w:pos="3119"/>
        <w:tab w:val="clear" w:pos="4253"/>
        <w:tab w:val="right" w:pos="9072"/>
      </w:tabs>
    </w:pPr>
    <w:rPr>
      <w:b/>
    </w:rPr>
  </w:style>
  <w:style w:type="paragraph" w:customStyle="1" w:styleId="ExtraInfo">
    <w:name w:val="ExtraInfo"/>
    <w:basedOn w:val="Normal"/>
    <w:rsid w:val="0056355E"/>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rsid w:val="0056355E"/>
    <w:pPr>
      <w:ind w:left="720"/>
      <w:contextualSpacing/>
    </w:pPr>
  </w:style>
  <w:style w:type="character" w:customStyle="1" w:styleId="searchword">
    <w:name w:val="searchword"/>
    <w:basedOn w:val="DefaultParagraphFont"/>
    <w:rsid w:val="004C1616"/>
  </w:style>
  <w:style w:type="paragraph" w:styleId="NormalWeb">
    <w:name w:val="Normal (Web)"/>
    <w:basedOn w:val="Normal"/>
    <w:uiPriority w:val="99"/>
    <w:unhideWhenUsed/>
    <w:rsid w:val="000E04C6"/>
    <w:pPr>
      <w:spacing w:before="100" w:beforeAutospacing="1" w:after="100" w:afterAutospacing="1"/>
      <w:jc w:val="left"/>
    </w:pPr>
    <w:rPr>
      <w:sz w:val="24"/>
      <w:szCs w:val="24"/>
      <w:lang w:eastAsia="en-GB"/>
    </w:rPr>
  </w:style>
  <w:style w:type="character" w:customStyle="1" w:styleId="baec5a81-e4d6-4674-97f3-e9220f0136c1">
    <w:name w:val="baec5a81-e4d6-4674-97f3-e9220f0136c1"/>
    <w:basedOn w:val="DefaultParagraphFont"/>
    <w:rsid w:val="000E04C6"/>
  </w:style>
  <w:style w:type="paragraph" w:customStyle="1" w:styleId="Default">
    <w:name w:val="Default"/>
    <w:rsid w:val="00E2726F"/>
    <w:pPr>
      <w:autoSpaceDE w:val="0"/>
      <w:autoSpaceDN w:val="0"/>
      <w:adjustRightInd w:val="0"/>
    </w:pPr>
    <w:rPr>
      <w:rFonts w:ascii="Verdana" w:hAnsi="Verdana" w:cs="Verdana"/>
      <w:color w:val="000000"/>
      <w:sz w:val="24"/>
      <w:szCs w:val="24"/>
    </w:rPr>
  </w:style>
  <w:style w:type="character" w:customStyle="1" w:styleId="Level3Char">
    <w:name w:val="Level 3 Char"/>
    <w:link w:val="Level3"/>
    <w:locked/>
    <w:rsid w:val="003143D5"/>
    <w:rPr>
      <w:rFonts w:ascii="Verdana" w:hAnsi="Verdana"/>
      <w:sz w:val="18"/>
      <w:szCs w:val="18"/>
    </w:rPr>
  </w:style>
  <w:style w:type="character" w:customStyle="1" w:styleId="Level2Char">
    <w:name w:val="Level 2 Char"/>
    <w:link w:val="Level2"/>
    <w:locked/>
    <w:rsid w:val="00DB7BAE"/>
    <w:rPr>
      <w:rFonts w:ascii="Verdana" w:hAnsi="Verdana"/>
      <w:sz w:val="18"/>
      <w:szCs w:val="18"/>
    </w:rPr>
  </w:style>
  <w:style w:type="character" w:customStyle="1" w:styleId="BodyChar">
    <w:name w:val="Body Char"/>
    <w:basedOn w:val="DefaultParagraphFont"/>
    <w:link w:val="Body"/>
    <w:rsid w:val="007C0D01"/>
    <w:rPr>
      <w:rFonts w:ascii="Verdana" w:hAnsi="Verdana"/>
      <w:sz w:val="18"/>
      <w:szCs w:val="18"/>
    </w:rPr>
  </w:style>
  <w:style w:type="character" w:styleId="CommentReference">
    <w:name w:val="annotation reference"/>
    <w:basedOn w:val="DefaultParagraphFont"/>
    <w:uiPriority w:val="99"/>
    <w:semiHidden/>
    <w:unhideWhenUsed/>
    <w:rsid w:val="004526F0"/>
    <w:rPr>
      <w:sz w:val="16"/>
      <w:szCs w:val="16"/>
    </w:rPr>
  </w:style>
  <w:style w:type="paragraph" w:styleId="CommentText">
    <w:name w:val="annotation text"/>
    <w:basedOn w:val="Normal"/>
    <w:link w:val="CommentTextChar"/>
    <w:uiPriority w:val="99"/>
    <w:unhideWhenUsed/>
    <w:rsid w:val="004526F0"/>
    <w:rPr>
      <w:sz w:val="20"/>
      <w:szCs w:val="20"/>
    </w:rPr>
  </w:style>
  <w:style w:type="character" w:customStyle="1" w:styleId="CommentTextChar">
    <w:name w:val="Comment Text Char"/>
    <w:basedOn w:val="DefaultParagraphFont"/>
    <w:link w:val="CommentText"/>
    <w:uiPriority w:val="99"/>
    <w:rsid w:val="004526F0"/>
    <w:rPr>
      <w:rFonts w:ascii="Verdana" w:hAnsi="Verdana"/>
    </w:rPr>
  </w:style>
  <w:style w:type="paragraph" w:styleId="CommentSubject">
    <w:name w:val="annotation subject"/>
    <w:basedOn w:val="CommentText"/>
    <w:next w:val="CommentText"/>
    <w:link w:val="CommentSubjectChar"/>
    <w:uiPriority w:val="99"/>
    <w:semiHidden/>
    <w:unhideWhenUsed/>
    <w:rsid w:val="004526F0"/>
    <w:rPr>
      <w:b/>
      <w:bCs/>
    </w:rPr>
  </w:style>
  <w:style w:type="character" w:customStyle="1" w:styleId="CommentSubjectChar">
    <w:name w:val="Comment Subject Char"/>
    <w:basedOn w:val="CommentTextChar"/>
    <w:link w:val="CommentSubject"/>
    <w:uiPriority w:val="99"/>
    <w:semiHidden/>
    <w:rsid w:val="004526F0"/>
    <w:rPr>
      <w:rFonts w:ascii="Verdana" w:hAnsi="Verdana"/>
      <w:b/>
      <w:bCs/>
    </w:rPr>
  </w:style>
  <w:style w:type="paragraph" w:styleId="BalloonText">
    <w:name w:val="Balloon Text"/>
    <w:basedOn w:val="Normal"/>
    <w:link w:val="BalloonTextChar"/>
    <w:uiPriority w:val="99"/>
    <w:semiHidden/>
    <w:unhideWhenUsed/>
    <w:rsid w:val="004526F0"/>
    <w:rPr>
      <w:rFonts w:ascii="Segoe UI" w:hAnsi="Segoe UI" w:cs="Segoe UI"/>
    </w:rPr>
  </w:style>
  <w:style w:type="character" w:customStyle="1" w:styleId="BalloonTextChar">
    <w:name w:val="Balloon Text Char"/>
    <w:basedOn w:val="DefaultParagraphFont"/>
    <w:link w:val="BalloonText"/>
    <w:uiPriority w:val="99"/>
    <w:semiHidden/>
    <w:rsid w:val="004526F0"/>
    <w:rPr>
      <w:rFonts w:ascii="Segoe UI" w:hAnsi="Segoe UI" w:cs="Segoe UI"/>
      <w:sz w:val="18"/>
      <w:szCs w:val="18"/>
    </w:rPr>
  </w:style>
  <w:style w:type="paragraph" w:styleId="BodyText">
    <w:name w:val="Body Text"/>
    <w:basedOn w:val="Normal"/>
    <w:link w:val="BodyTextChar"/>
    <w:uiPriority w:val="99"/>
    <w:semiHidden/>
    <w:unhideWhenUsed/>
    <w:rsid w:val="005E0F95"/>
    <w:pPr>
      <w:spacing w:after="120"/>
    </w:pPr>
  </w:style>
  <w:style w:type="character" w:customStyle="1" w:styleId="BodyTextChar">
    <w:name w:val="Body Text Char"/>
    <w:basedOn w:val="DefaultParagraphFont"/>
    <w:link w:val="BodyText"/>
    <w:uiPriority w:val="99"/>
    <w:semiHidden/>
    <w:rsid w:val="005E0F95"/>
    <w:rPr>
      <w:rFonts w:ascii="Verdana" w:hAnsi="Verdana"/>
      <w:sz w:val="18"/>
      <w:szCs w:val="18"/>
    </w:rPr>
  </w:style>
  <w:style w:type="paragraph" w:styleId="Revision">
    <w:name w:val="Revision"/>
    <w:hidden/>
    <w:uiPriority w:val="99"/>
    <w:semiHidden/>
    <w:rsid w:val="00084F1E"/>
    <w:rPr>
      <w:rFonts w:ascii="Verdana" w:hAnsi="Verdana"/>
      <w:sz w:val="18"/>
      <w:szCs w:val="18"/>
    </w:rPr>
  </w:style>
  <w:style w:type="character" w:customStyle="1" w:styleId="Heading1Char">
    <w:name w:val="Heading 1 Char"/>
    <w:basedOn w:val="DefaultParagraphFont"/>
    <w:link w:val="Heading1"/>
    <w:uiPriority w:val="9"/>
    <w:rsid w:val="00BF746F"/>
    <w:rPr>
      <w:b/>
      <w:bCs/>
      <w:kern w:val="36"/>
      <w:sz w:val="48"/>
      <w:szCs w:val="48"/>
      <w:lang w:eastAsia="en-GB"/>
    </w:rPr>
  </w:style>
  <w:style w:type="character" w:styleId="UnresolvedMention">
    <w:name w:val="Unresolved Mention"/>
    <w:basedOn w:val="DefaultParagraphFont"/>
    <w:uiPriority w:val="99"/>
    <w:semiHidden/>
    <w:unhideWhenUsed/>
    <w:rsid w:val="000E1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1215">
      <w:bodyDiv w:val="1"/>
      <w:marLeft w:val="0"/>
      <w:marRight w:val="0"/>
      <w:marTop w:val="0"/>
      <w:marBottom w:val="0"/>
      <w:divBdr>
        <w:top w:val="none" w:sz="0" w:space="0" w:color="auto"/>
        <w:left w:val="none" w:sz="0" w:space="0" w:color="auto"/>
        <w:bottom w:val="none" w:sz="0" w:space="0" w:color="auto"/>
        <w:right w:val="none" w:sz="0" w:space="0" w:color="auto"/>
      </w:divBdr>
    </w:div>
    <w:div w:id="141390472">
      <w:bodyDiv w:val="1"/>
      <w:marLeft w:val="0"/>
      <w:marRight w:val="0"/>
      <w:marTop w:val="0"/>
      <w:marBottom w:val="0"/>
      <w:divBdr>
        <w:top w:val="none" w:sz="0" w:space="0" w:color="auto"/>
        <w:left w:val="none" w:sz="0" w:space="0" w:color="auto"/>
        <w:bottom w:val="none" w:sz="0" w:space="0" w:color="auto"/>
        <w:right w:val="none" w:sz="0" w:space="0" w:color="auto"/>
      </w:divBdr>
    </w:div>
    <w:div w:id="233131602">
      <w:bodyDiv w:val="1"/>
      <w:marLeft w:val="0"/>
      <w:marRight w:val="0"/>
      <w:marTop w:val="0"/>
      <w:marBottom w:val="0"/>
      <w:divBdr>
        <w:top w:val="none" w:sz="0" w:space="0" w:color="auto"/>
        <w:left w:val="none" w:sz="0" w:space="0" w:color="auto"/>
        <w:bottom w:val="none" w:sz="0" w:space="0" w:color="auto"/>
        <w:right w:val="none" w:sz="0" w:space="0" w:color="auto"/>
      </w:divBdr>
    </w:div>
    <w:div w:id="626470120">
      <w:bodyDiv w:val="1"/>
      <w:marLeft w:val="0"/>
      <w:marRight w:val="0"/>
      <w:marTop w:val="0"/>
      <w:marBottom w:val="0"/>
      <w:divBdr>
        <w:top w:val="none" w:sz="0" w:space="0" w:color="auto"/>
        <w:left w:val="none" w:sz="0" w:space="0" w:color="auto"/>
        <w:bottom w:val="none" w:sz="0" w:space="0" w:color="auto"/>
        <w:right w:val="none" w:sz="0" w:space="0" w:color="auto"/>
      </w:divBdr>
    </w:div>
    <w:div w:id="823399566">
      <w:bodyDiv w:val="1"/>
      <w:marLeft w:val="0"/>
      <w:marRight w:val="0"/>
      <w:marTop w:val="0"/>
      <w:marBottom w:val="0"/>
      <w:divBdr>
        <w:top w:val="none" w:sz="0" w:space="0" w:color="auto"/>
        <w:left w:val="none" w:sz="0" w:space="0" w:color="auto"/>
        <w:bottom w:val="none" w:sz="0" w:space="0" w:color="auto"/>
        <w:right w:val="none" w:sz="0" w:space="0" w:color="auto"/>
      </w:divBdr>
    </w:div>
    <w:div w:id="897935949">
      <w:bodyDiv w:val="1"/>
      <w:marLeft w:val="0"/>
      <w:marRight w:val="0"/>
      <w:marTop w:val="0"/>
      <w:marBottom w:val="0"/>
      <w:divBdr>
        <w:top w:val="none" w:sz="0" w:space="0" w:color="auto"/>
        <w:left w:val="none" w:sz="0" w:space="0" w:color="auto"/>
        <w:bottom w:val="none" w:sz="0" w:space="0" w:color="auto"/>
        <w:right w:val="none" w:sz="0" w:space="0" w:color="auto"/>
      </w:divBdr>
    </w:div>
    <w:div w:id="982348434">
      <w:bodyDiv w:val="1"/>
      <w:marLeft w:val="0"/>
      <w:marRight w:val="0"/>
      <w:marTop w:val="0"/>
      <w:marBottom w:val="0"/>
      <w:divBdr>
        <w:top w:val="none" w:sz="0" w:space="0" w:color="auto"/>
        <w:left w:val="none" w:sz="0" w:space="0" w:color="auto"/>
        <w:bottom w:val="none" w:sz="0" w:space="0" w:color="auto"/>
        <w:right w:val="none" w:sz="0" w:space="0" w:color="auto"/>
      </w:divBdr>
    </w:div>
    <w:div w:id="156764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roydon.ac.uk/the-college/policies-and-procedur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ubmitter xmlns="6294579f-000a-4a69-bc40-5df8827d6346" xsi:nil="true"/>
    <SIC_x0020_Code xmlns="6294579f-000a-4a69-bc40-5df8827d6346" xsi:nil="true"/>
    <IKS_x0020_Use_x0020_Only xmlns="6294579f-000a-4a69-bc40-5df8827d6346">false</IKS_x0020_Use_x0020_Only>
    <Date_x0020_Reviewed xmlns="6294579f-000a-4a69-bc40-5df8827d6346" xsi:nil="true"/>
    <Item_x0020_Title xmlns="6294579f-000a-4a69-bc40-5df8827d6346">P-ENG-COMM-SERVICES-01 : Supply of services agreement (supplier biased)</Item_x0020_Title>
    <Authored_x0020_Date xmlns="6294579f-000a-4a69-bc40-5df8827d6346">2015-05-05T23:00:00+00:00</Authored_x0020_Date>
    <Jurisdiction xmlns="6294579f-000a-4a69-bc40-5df8827d6346">Jurisdiction/Europe/UK (E&amp;W)</Jurisdiction>
    <Summary xmlns="6294579f-000a-4a69-bc40-5df8827d6346">Agreement for the supply of services. This agreement is drafted on a fairly even-handed basis, but where bias is required it is biased towards the supplier.</Summary>
    <Group1 xmlns="6294579f-000a-4a69-bc40-5df8827d6346">Groups/Litigation/Real Estate Litigation</Group1>
    <Recommended xmlns="6294579f-000a-4a69-bc40-5df8827d6346">false</Recommended>
    <Published_x0020_Date xmlns="6294579f-000a-4a69-bc40-5df8827d6346">2015-05-06T15:45:28+00:00</Published_x0020_Date>
    <Item_x0020_Language xmlns="6294579f-000a-4a69-bc40-5df8827d6346">English</Item_x0020_Language>
    <Item_x0020_Author xmlns="6294579f-000a-4a69-bc40-5df8827d6346">Ellis, Sara</Item_x0020_Author>
    <Document_x0020_Type xmlns="6294579f-000a-4a69-bc40-5df8827d6346">Document Type/Precedents</Document_x0020_Type>
    <Item_x0020_Keywords xmlns="6294579f-000a-4a69-bc40-5df8827d6346">Keywords/Supply of services</Item_x0020_Keywords>
    <Reference_x0020_Number xmlns="6294579f-000a-4a69-bc40-5df8827d6346" xsi:nil="true"/>
    <Item_x0020_Review_x0020_Date xmlns="6294579f-000a-4a69-bc40-5df8827d6346"/>
    <Expiry_x0020_Date xmlns="6294579f-000a-4a69-bc40-5df8827d6346"/>
  </documentManagement>
</p:properties>
</file>

<file path=customXml/item2.xml><?xml version="1.0" encoding="utf-8"?>
<Dictionary xmlns="http://schemas.business-integrity.com/dealbuilder/2006/dictionary" SavedByVersion="4.2.2152.0" MinimumVersion="4.2.0.0"/>
</file>

<file path=customXml/item3.xml><?xml version="1.0" encoding="utf-8"?>
<ct:contentTypeSchema xmlns:ct="http://schemas.microsoft.com/office/2006/metadata/contentType" xmlns:ma="http://schemas.microsoft.com/office/2006/metadata/properties/metaAttributes" ct:_="" ma:_="" ma:contentTypeName="Eversheds Legal Doc" ma:contentTypeID="0x01010045E1717F008B854C9F15D8B8FD9EE1C90100D9A1676925B4754FB41FF8134E4A79ED" ma:contentTypeVersion="27" ma:contentTypeDescription="This content type will be used for legal documents." ma:contentTypeScope="" ma:versionID="61684d8ea704ce720f0eadee39f94944">
  <xsd:schema xmlns:xsd="http://www.w3.org/2001/XMLSchema" xmlns:xs="http://www.w3.org/2001/XMLSchema" xmlns:p="http://schemas.microsoft.com/office/2006/metadata/properties" xmlns:ns2="6294579f-000a-4a69-bc40-5df8827d6346" targetNamespace="http://schemas.microsoft.com/office/2006/metadata/properties" ma:root="true" ma:fieldsID="cc3ad074d41b74718049d100d43af747" ns2:_="">
    <xsd:import namespace="6294579f-000a-4a69-bc40-5df8827d6346"/>
    <xsd:element name="properties">
      <xsd:complexType>
        <xsd:sequence>
          <xsd:element name="documentManagement">
            <xsd:complexType>
              <xsd:all>
                <xsd:element ref="ns2:Item_x0020_Title"/>
                <xsd:element ref="ns2:Summary" minOccurs="0"/>
                <xsd:element ref="ns2:Item_x0020_Author"/>
                <xsd:element ref="ns2:Authored_x0020_Date"/>
                <xsd:element ref="ns2:Published_x0020_Date"/>
                <xsd:element ref="ns2:Date_x0020_Reviewed" minOccurs="0"/>
                <xsd:element ref="ns2:Item_x0020_Review_x0020_Date"/>
                <xsd:element ref="ns2:Expiry_x0020_Date"/>
                <xsd:element ref="ns2:Group1"/>
                <xsd:element ref="ns2:Document_x0020_Type"/>
                <xsd:element ref="ns2:Item_x0020_Keywords"/>
                <xsd:element ref="ns2:Jurisdiction"/>
                <xsd:element ref="ns2:Item_x0020_Language"/>
                <xsd:element ref="ns2:SIC_x0020_Code" minOccurs="0"/>
                <xsd:element ref="ns2:Reference_x0020_Number" minOccurs="0"/>
                <xsd:element ref="ns2:IKS_x0020_Use_x0020_Only" minOccurs="0"/>
                <xsd:element ref="ns2:Recommended" minOccurs="0"/>
                <xsd:element ref="ns2:Submi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4579f-000a-4a69-bc40-5df8827d6346" elementFormDefault="qualified">
    <xsd:import namespace="http://schemas.microsoft.com/office/2006/documentManagement/types"/>
    <xsd:import namespace="http://schemas.microsoft.com/office/infopath/2007/PartnerControls"/>
    <xsd:element name="Item_x0020_Title" ma:index="1" ma:displayName="Item Title" ma:description="If set, this overrides the above Title in search results so make this informative." ma:internalName="Item_x0020_Title" ma:readOnly="false">
      <xsd:simpleType>
        <xsd:restriction base="dms:Note">
          <xsd:maxLength value="255"/>
        </xsd:restriction>
      </xsd:simpleType>
    </xsd:element>
    <xsd:element name="Summary" ma:index="2" nillable="true" ma:displayName="Summary" ma:description="If set, this optional field will display in full in search results.  Summarise content of the document (particularly if scanned) or page to help searcher decide whether this document or page is the one they are looking for. Also useful for highlighting specific points e.g. 'true author' for business content, referral contacts, risk warnings etc. 255 character limit." ma:internalName="Summary" ma:readOnly="false">
      <xsd:simpleType>
        <xsd:restriction base="dms:Note">
          <xsd:maxLength value="255"/>
        </xsd:restriction>
      </xsd:simpleType>
    </xsd:element>
    <xsd:element name="Item_x0020_Author" ma:index="3" ma:displayName="Item Author" ma:description="Displays in search results.   Enter name of original author of this page or document (NB person who created content may be different from person who uploaded it).  Use format ‘Smith, John’.  Do not deviate from this.  For multiple authors separate names with semi-colons.  Do not include title e.g. Mr or QC." ma:internalName="Item_x0020_Author" ma:readOnly="false">
      <xsd:simpleType>
        <xsd:restriction base="dms:Note">
          <xsd:maxLength value="255"/>
        </xsd:restriction>
      </xsd:simpleType>
    </xsd:element>
    <xsd:element name="Authored_x0020_Date" ma:index="4" ma:displayName="Authored Date" ma:default="[today]" ma:description="Displays in search results.  Enter date on which content was authored (sometimes different from date document or page was created or modified)." ma:format="DateOnly" ma:internalName="Authored_x0020_Date" ma:readOnly="false">
      <xsd:simpleType>
        <xsd:restriction base="dms:DateTime"/>
      </xsd:simpleType>
    </xsd:element>
    <xsd:element name="Published_x0020_Date" ma:index="5" ma:displayName="Published Date" ma:default="[today]" ma:description="Date this item was made available on the intranet." ma:format="DateOnly" ma:hidden="true" ma:internalName="Published_x0020_Date" ma:readOnly="false">
      <xsd:simpleType>
        <xsd:restriction base="dms:DateTime"/>
      </xsd:simpleType>
    </xsd:element>
    <xsd:element name="Date_x0020_Reviewed" ma:index="6" nillable="true" ma:displayName="Date Reviewed" ma:description="The date the content of this item was last reviewed." ma:format="DateOnly" ma:hidden="true" ma:internalName="Date_x0020_Reviewed" ma:readOnly="false">
      <xsd:simpleType>
        <xsd:restriction base="dms:DateTime"/>
      </xsd:simpleType>
    </xsd:element>
    <xsd:element name="Item_x0020_Review_x0020_Date" ma:index="7" ma:displayName="Item Review Date" ma:description="The date this item will next be reviewed." ma:format="DateOnly" ma:hidden="true" ma:internalName="Item_x0020_Review_x0020_Date" ma:readOnly="false">
      <xsd:simpleType>
        <xsd:restriction base="dms:DateTime"/>
      </xsd:simpleType>
    </xsd:element>
    <xsd:element name="Expiry_x0020_Date" ma:index="8" ma:displayName="Expiry Date" ma:description="The date this item will no longer be considered 'valid' content." ma:format="DateOnly" ma:hidden="true" ma:internalName="Expiry_x0020_Date" ma:readOnly="false">
      <xsd:simpleType>
        <xsd:restriction base="dms:DateTime"/>
      </xsd:simpleType>
    </xsd:element>
    <xsd:element name="Group1" ma:index="9" ma:displayName="Group" ma:description="Displays in search results.  Set to group of origin AND group(s) for which this document or page is particularly relevant." ma:internalName="Group1">
      <xsd:simpleType>
        <xsd:restriction base="dms:Note"/>
      </xsd:simpleType>
    </xsd:element>
    <xsd:element name="Document_x0020_Type" ma:index="10" ma:displayName="Document Type" ma:description="Displays in search results.  Select only ONE  which best describes nature of  content. For most pages this will be Topic page or Web page." ma:internalName="Document_x0020_Type">
      <xsd:simpleType>
        <xsd:restriction base="dms:Note"/>
      </xsd:simpleType>
    </xsd:element>
    <xsd:element name="Item_x0020_Keywords" ma:index="11" ma:displayName="Item Keywords" ma:description="Displays in search results.  Select 1-4 legal keywords which are associated with content of the document or page. Refer to the tagging guide and legal taxonomies for guidance.  If no relevant keyword or item covers multiple topics, select ‘no keyword assigned’." ma:internalName="Item_x0020_Keywords" ma:readOnly="false">
      <xsd:simpleType>
        <xsd:restriction base="dms:Note"/>
      </xsd:simpleType>
    </xsd:element>
    <xsd:element name="Jurisdiction" ma:index="12" ma:displayName="Jurisdiction" ma:description="Displays in search results.  Set to the country(s) of application." ma:internalName="Jurisdiction" ma:readOnly="false">
      <xsd:simpleType>
        <xsd:restriction base="dms:Note"/>
      </xsd:simpleType>
    </xsd:element>
    <xsd:element name="Item_x0020_Language" ma:index="13" ma:displayName="Item Language" ma:description="Displays in search results.  Set to language in which document or page is written. Defaults to English – amend as appropriate." ma:internalName="Item_x0020_Language" ma:readOnly="false">
      <xsd:simpleType>
        <xsd:restriction base="dms:Unknown"/>
      </xsd:simpleType>
    </xsd:element>
    <xsd:element name="SIC_x0020_Code" ma:index="14" nillable="true" ma:displayName="SIC Code" ma:description="The &quot;Standard Industry Classification&quot; for the area of industry that this item refers to." ma:hidden="true" ma:internalName="SIC_x0020_Code" ma:readOnly="false">
      <xsd:simpleType>
        <xsd:restriction base="dms:Unknown"/>
      </xsd:simpleType>
    </xsd:element>
    <xsd:element name="Reference_x0020_Number" ma:index="15" nillable="true" ma:displayName="Reference Number" ma:description="A system-generated reference number for this item." ma:hidden="true" ma:internalName="Reference_x0020_Number" ma:readOnly="false">
      <xsd:simpleType>
        <xsd:restriction base="dms:Number">
          <xsd:maxInclusive value="1000000000000000000"/>
          <xsd:minInclusive value="0"/>
        </xsd:restriction>
      </xsd:simpleType>
    </xsd:element>
    <xsd:element name="IKS_x0020_Use_x0020_Only" ma:index="16" nillable="true" ma:displayName="IKS Use Only" ma:default="0" ma:description="This control is for the use of the Information Knowledge Services team" ma:hidden="true" ma:internalName="IKS_x0020_Use_x0020_Only" ma:readOnly="false">
      <xsd:simpleType>
        <xsd:restriction base="dms:Boolean"/>
      </xsd:simpleType>
    </xsd:element>
    <xsd:element name="Recommended" ma:index="24" nillable="true" ma:displayName="Recommended" ma:default="0" ma:hidden="true" ma:internalName="Recommended" ma:readOnly="false">
      <xsd:simpleType>
        <xsd:restriction base="dms:Boolean"/>
      </xsd:simpleType>
    </xsd:element>
    <xsd:element name="Submitter" ma:index="25" nillable="true" ma:displayName="Submitter" ma:hidden="true" ma:internalName="Submitt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Variable Name="launchdivaction" Known="false" Relevant="false"/>
  <Variable Name="documentselect">
    <Value>Eversheds Precedent</Value>
  </Variable>
  <Variable Name="briefdescription">
    <Value>Supply of services agreement (supplier biased)</Value>
  </Variable>
  <Variable Name="abstract">
    <Value>Agreement for the supply of services drafted in favour of the supplier</Value>
  </Variable>
  <Variable Name="precedentreference">
    <Value>P-ENG-COMM-SERVICES-01</Value>
  </Variable>
  <Variable Name="practicesectorchoice">
    <Value>Practice Group</Value>
  </Variable>
  <Variable Name="practicegroupselectlongname">
    <Value>Company Commercial</Value>
  </Variable>
  <Variable Name="keywords" Known="false"/>
  <Variable Name="productgroup">
    <Value>Commercial</Value>
  </Variable>
  <Variable Name="category">
    <Value>Supply of services</Value>
  </Variable>
  <Variable Name="subcategory" Known="false"/>
  <Variable Name="jurisdiction">
    <Value>England and Wales</Value>
  </Variable>
  <Variable Name="author">
    <Value>Ellis, Sara</Value>
  </Variable>
  <Variable Name="creationdate">
    <Value>2015-01-29</Value>
  </Variable>
  <Variable Name="dealbuilderversion">
    <Value>false</Value>
  </Variable>
  <Variable Name="guidancenotes">
    <Value>true</Value>
  </Variable>
  <Variable Name="coversheet">
    <Value>true</Value>
  </Variable>
  <Variable Name="documenttitle" Known="false"/>
  <Variable Name="documentdescription" Known="false"/>
  <Variable Name="tableofcontents">
    <Value>true</Value>
  </Variable>
  <Variable Name="tableofparticulars">
    <Value>false</Value>
  </Variable>
  <Variable Name="precedentcontent">
    <Value>true</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b2664a35-86ac-4c04-b278-58b22b8789e7</Value>
  </Parameter>
  <Parameter Name="db_template_reference">
    <Value>FW_PRECEDENT_FRONTSHEET</Value>
  </Parameter>
  <Parameter Name="db_template_version">
    <Value>20140430</Value>
  </Parameter>
  <Parameter Name="db_trace">
    <Value>false</Value>
  </Parameter>
  <Parameter Name="db_transaction_basedon_reference">
    <Value/>
  </Parameter>
  <Parameter Name="db_transaction_id">
    <Value>57675</Value>
  </Parameter>
  <Parameter Name="db_transient">
    <Value>true</Value>
  </Parameter>
  <Parameter Name="db_validate_popup">
    <Value>true</Value>
  </Parameter>
  <Parameter Name="db_visited_pages">
    <Value>1</Value>
    <Value>2</Value>
    <Value>2</Value>
    <Value>3</Value>
  </Parameter>
</Sess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36483-0BED-4976-97B5-6B7571129F24}">
  <ds:schemaRefs>
    <ds:schemaRef ds:uri="http://schemas.microsoft.com/office/2006/metadata/properties"/>
    <ds:schemaRef ds:uri="http://schemas.microsoft.com/office/infopath/2007/PartnerControls"/>
    <ds:schemaRef ds:uri="6294579f-000a-4a69-bc40-5df8827d6346"/>
  </ds:schemaRefs>
</ds:datastoreItem>
</file>

<file path=customXml/itemProps2.xml><?xml version="1.0" encoding="utf-8"?>
<ds:datastoreItem xmlns:ds="http://schemas.openxmlformats.org/officeDocument/2006/customXml" ds:itemID="{8F45403A-F107-4584-AEB7-A2C4FCAAD99F}">
  <ds:schemaRefs>
    <ds:schemaRef ds:uri="http://schemas.business-integrity.com/dealbuilder/2006/dictionary"/>
  </ds:schemaRefs>
</ds:datastoreItem>
</file>

<file path=customXml/itemProps3.xml><?xml version="1.0" encoding="utf-8"?>
<ds:datastoreItem xmlns:ds="http://schemas.openxmlformats.org/officeDocument/2006/customXml" ds:itemID="{FAB494BF-6E4E-4908-AFEC-0048067CD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4579f-000a-4a69-bc40-5df8827d6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3912B-D9F6-45BA-B522-4E8C5A8B8AD4}">
  <ds:schemaRefs>
    <ds:schemaRef ds:uri="http://schemas.business-integrity.com/dealbuilder/2006/answers"/>
  </ds:schemaRefs>
</ds:datastoreItem>
</file>

<file path=customXml/itemProps5.xml><?xml version="1.0" encoding="utf-8"?>
<ds:datastoreItem xmlns:ds="http://schemas.openxmlformats.org/officeDocument/2006/customXml" ds:itemID="{F98E835B-EFF8-484F-9113-9FBF190464BB}">
  <ds:schemaRefs>
    <ds:schemaRef ds:uri="http://schemas.openxmlformats.org/officeDocument/2006/bibliography"/>
  </ds:schemaRefs>
</ds:datastoreItem>
</file>

<file path=customXml/itemProps6.xml><?xml version="1.0" encoding="utf-8"?>
<ds:datastoreItem xmlns:ds="http://schemas.openxmlformats.org/officeDocument/2006/customXml" ds:itemID="{74C35383-5D3A-4BAA-93F8-CE60A890D6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house styles</Template>
  <TotalTime>0</TotalTime>
  <Pages>35</Pages>
  <Words>13192</Words>
  <Characters>75196</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LON_LIB1\25208255\2</vt:lpstr>
    </vt:vector>
  </TitlesOfParts>
  <Company/>
  <LinksUpToDate>false</LinksUpToDate>
  <CharactersWithSpaces>88212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LON_LIB1\25208255\2</dc:title>
  <dc:subject/>
  <dc:creator/>
  <cp:keywords/>
  <dc:description/>
  <cp:lastModifiedBy/>
  <cp:revision>1</cp:revision>
  <dcterms:created xsi:type="dcterms:W3CDTF">2022-02-05T15:21:00Z</dcterms:created>
  <dcterms:modified xsi:type="dcterms:W3CDTF">2022-02-08T17:08:00Z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template_reference">
    <vt:lpwstr>FW_PRECEDENT_FRONTSHEET_INT</vt:lpwstr>
  </property>
  <property fmtid="{D5CDD505-2E9C-101B-9397-08002B2CF9AE}" pid="3" name="MatterID">
    <vt:lpwstr>010041</vt:lpwstr>
  </property>
  <property fmtid="{D5CDD505-2E9C-101B-9397-08002B2CF9AE}" pid="4" name="db_field_brackets">
    <vt:lpwstr>{}</vt:lpwstr>
  </property>
  <property fmtid="{D5CDD505-2E9C-101B-9397-08002B2CF9AE}" pid="5" name="ContentTypeId">
    <vt:lpwstr>0x01010045E1717F008B854C9F15D8B8FD9EE1C90100D9A1676925B4754FB41FF8134E4A79ED</vt:lpwstr>
  </property>
  <property fmtid="{D5CDD505-2E9C-101B-9397-08002B2CF9AE}" pid="6" name="db_span_brackets">
    <vt:lpwstr>[]</vt:lpwstr>
  </property>
  <property fmtid="{D5CDD505-2E9C-101B-9397-08002B2CF9AE}" pid="7" name="db_template_version">
    <vt:lpwstr>20140430</vt:lpwstr>
  </property>
  <property fmtid="{D5CDD505-2E9C-101B-9397-08002B2CF9AE}" pid="8" name="db_document_id">
    <vt:lpwstr>108127</vt:lpwstr>
  </property>
  <property fmtid="{D5CDD505-2E9C-101B-9397-08002B2CF9AE}" pid="9" name="ClientID">
    <vt:lpwstr>028049</vt:lpwstr>
  </property>
  <property fmtid="{D5CDD505-2E9C-101B-9397-08002B2CF9AE}" pid="10" name="DocType">
    <vt:lpwstr>DOC</vt:lpwstr>
  </property>
  <property fmtid="{D5CDD505-2E9C-101B-9397-08002B2CF9AE}" pid="11" name="ESAuthor">
    <vt:lpwstr>pollitth</vt:lpwstr>
  </property>
  <property fmtid="{D5CDD505-2E9C-101B-9397-08002B2CF9AE}" pid="12" name="eDOCS AutoSave">
    <vt:lpwstr>20210811145742143</vt:lpwstr>
  </property>
</Properties>
</file>