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69D" w:rsidP="00B21039" w:rsidRDefault="00B9569D" w14:paraId="6E0EF981" w14:textId="77777777">
      <w:pPr>
        <w:jc w:val="center"/>
        <w:rPr>
          <w:rFonts w:ascii="Arial" w:hAnsi="Arial" w:cs="Arial"/>
          <w:b/>
          <w:sz w:val="20"/>
          <w:szCs w:val="20"/>
        </w:rPr>
      </w:pPr>
    </w:p>
    <w:p w:rsidRPr="00CC1941" w:rsidR="00B21039" w:rsidP="00B21039" w:rsidRDefault="00B21039" w14:paraId="5CE84541" w14:textId="276BCFC8">
      <w:pPr>
        <w:jc w:val="center"/>
        <w:rPr>
          <w:rFonts w:ascii="Arial" w:hAnsi="Arial" w:cs="Arial"/>
          <w:b/>
          <w:sz w:val="20"/>
          <w:szCs w:val="20"/>
        </w:rPr>
      </w:pPr>
      <w:r w:rsidRPr="00CC1941">
        <w:rPr>
          <w:rFonts w:ascii="Arial" w:hAnsi="Arial" w:cs="Arial"/>
          <w:b/>
          <w:sz w:val="20"/>
          <w:szCs w:val="20"/>
        </w:rPr>
        <w:t>IT</w:t>
      </w:r>
      <w:r w:rsidR="00CC1941">
        <w:rPr>
          <w:rFonts w:ascii="Arial" w:hAnsi="Arial" w:cs="Arial"/>
          <w:b/>
          <w:sz w:val="20"/>
          <w:szCs w:val="20"/>
        </w:rPr>
        <w:t>T</w:t>
      </w:r>
      <w:r w:rsidRPr="00CC1941">
        <w:rPr>
          <w:rFonts w:ascii="Arial" w:hAnsi="Arial" w:cs="Arial"/>
          <w:b/>
          <w:sz w:val="20"/>
          <w:szCs w:val="20"/>
        </w:rPr>
        <w:t xml:space="preserve"> SCHEDULE </w:t>
      </w:r>
      <w:r w:rsidR="00176AFE">
        <w:rPr>
          <w:rFonts w:ascii="Arial" w:hAnsi="Arial" w:cs="Arial"/>
          <w:b/>
          <w:sz w:val="20"/>
          <w:szCs w:val="20"/>
        </w:rPr>
        <w:t>4</w:t>
      </w:r>
      <w:r w:rsidRPr="00CC1941">
        <w:rPr>
          <w:rFonts w:ascii="Arial" w:hAnsi="Arial" w:cs="Arial"/>
          <w:b/>
          <w:sz w:val="20"/>
          <w:szCs w:val="20"/>
        </w:rPr>
        <w:t xml:space="preserve"> – TENDER RESPONSE DOCUMENT </w:t>
      </w:r>
    </w:p>
    <w:p w:rsidRPr="005A3A4D" w:rsidR="00D14209" w:rsidP="00D14209" w:rsidRDefault="005A3A4D" w14:paraId="7C42C026" w14:textId="70783709">
      <w:pPr>
        <w:jc w:val="center"/>
        <w:rPr>
          <w:rFonts w:ascii="Arial" w:hAnsi="Arial" w:cs="Arial"/>
          <w:b/>
          <w:sz w:val="28"/>
          <w:szCs w:val="28"/>
        </w:rPr>
      </w:pPr>
      <w:r w:rsidRPr="005A3A4D">
        <w:rPr>
          <w:rFonts w:cs="Arial"/>
          <w:b/>
          <w:sz w:val="28"/>
          <w:szCs w:val="28"/>
        </w:rPr>
        <w:t xml:space="preserve">Critical Care </w:t>
      </w:r>
      <w:r w:rsidR="00542E54">
        <w:rPr>
          <w:rFonts w:cs="Arial"/>
          <w:b/>
          <w:sz w:val="28"/>
          <w:szCs w:val="28"/>
        </w:rPr>
        <w:t>Transfer Services Call Handling Tender</w:t>
      </w:r>
    </w:p>
    <w:p w:rsidRPr="00CC1941" w:rsidR="00B21039" w:rsidP="008166FF" w:rsidRDefault="001B3E69" w14:paraId="3902EE29" w14:textId="125F2DF0">
      <w:pPr>
        <w:jc w:val="both"/>
        <w:rPr>
          <w:rFonts w:ascii="Arial" w:hAnsi="Arial" w:cs="Arial"/>
          <w:sz w:val="20"/>
          <w:szCs w:val="20"/>
        </w:rPr>
      </w:pPr>
      <w:r w:rsidRPr="00CC1941">
        <w:rPr>
          <w:rFonts w:ascii="Arial" w:hAnsi="Arial" w:cs="Arial"/>
          <w:sz w:val="20"/>
          <w:szCs w:val="20"/>
        </w:rPr>
        <w:t xml:space="preserve">Tenders will be evaluated in line with </w:t>
      </w:r>
      <w:r w:rsidRPr="00CC1941" w:rsidR="00020496">
        <w:rPr>
          <w:rFonts w:ascii="Arial" w:hAnsi="Arial" w:cs="Arial"/>
          <w:sz w:val="20"/>
          <w:szCs w:val="20"/>
        </w:rPr>
        <w:t xml:space="preserve">the </w:t>
      </w:r>
      <w:r w:rsidRPr="00CC1941">
        <w:rPr>
          <w:rFonts w:ascii="Arial" w:hAnsi="Arial" w:cs="Arial"/>
          <w:sz w:val="20"/>
          <w:szCs w:val="20"/>
        </w:rPr>
        <w:t xml:space="preserve">methodology detailed in </w:t>
      </w:r>
      <w:r w:rsidRPr="00ED74F2">
        <w:rPr>
          <w:rFonts w:ascii="Arial" w:hAnsi="Arial" w:cs="Arial"/>
          <w:sz w:val="20"/>
          <w:szCs w:val="20"/>
        </w:rPr>
        <w:t>paragraph</w:t>
      </w:r>
      <w:r w:rsidRPr="00ED74F2" w:rsidR="007A51BF">
        <w:rPr>
          <w:rFonts w:ascii="Arial" w:hAnsi="Arial" w:cs="Arial"/>
          <w:sz w:val="20"/>
          <w:szCs w:val="20"/>
        </w:rPr>
        <w:t>s 20 to</w:t>
      </w:r>
      <w:r w:rsidRPr="00ED74F2">
        <w:rPr>
          <w:rFonts w:ascii="Arial" w:hAnsi="Arial" w:cs="Arial"/>
          <w:sz w:val="20"/>
          <w:szCs w:val="20"/>
        </w:rPr>
        <w:t xml:space="preserve"> </w:t>
      </w:r>
      <w:r w:rsidRPr="00ED74F2" w:rsidR="007A51BF">
        <w:rPr>
          <w:rFonts w:ascii="Arial" w:hAnsi="Arial" w:cs="Arial"/>
          <w:sz w:val="20"/>
          <w:szCs w:val="20"/>
        </w:rPr>
        <w:t>22</w:t>
      </w:r>
      <w:r w:rsidRPr="00ED74F2">
        <w:rPr>
          <w:rFonts w:ascii="Arial" w:hAnsi="Arial" w:cs="Arial"/>
          <w:sz w:val="20"/>
          <w:szCs w:val="20"/>
        </w:rPr>
        <w:t xml:space="preserve"> of the </w:t>
      </w:r>
      <w:r w:rsidR="00E846CB">
        <w:rPr>
          <w:rFonts w:ascii="Arial" w:hAnsi="Arial" w:cs="Arial"/>
          <w:sz w:val="20"/>
          <w:szCs w:val="20"/>
        </w:rPr>
        <w:t xml:space="preserve">ITT Schedule 1 – Specification. </w:t>
      </w:r>
      <w:r w:rsidRPr="00CC1941" w:rsidR="00E846CB">
        <w:rPr>
          <w:rFonts w:ascii="Arial" w:hAnsi="Arial" w:cs="Arial"/>
          <w:sz w:val="20"/>
          <w:szCs w:val="20"/>
        </w:rPr>
        <w:t xml:space="preserve"> </w:t>
      </w:r>
    </w:p>
    <w:p w:rsidRPr="00CC1941" w:rsidR="00BE2156" w:rsidP="00020496" w:rsidRDefault="00BE2156" w14:paraId="4F4FB22C" w14:textId="77777777">
      <w:pPr>
        <w:spacing w:after="0"/>
        <w:jc w:val="both"/>
        <w:rPr>
          <w:rFonts w:ascii="Arial" w:hAnsi="Arial" w:cs="Arial"/>
          <w:sz w:val="20"/>
          <w:szCs w:val="20"/>
        </w:rPr>
      </w:pPr>
    </w:p>
    <w:p w:rsidRPr="00960F65" w:rsidR="00BE2156" w:rsidP="008166FF" w:rsidRDefault="00BE2156" w14:paraId="3F731CA6" w14:textId="63584C81">
      <w:pPr>
        <w:jc w:val="both"/>
        <w:rPr>
          <w:rFonts w:ascii="Arial" w:hAnsi="Arial" w:cs="Arial"/>
          <w:sz w:val="20"/>
          <w:szCs w:val="20"/>
        </w:rPr>
      </w:pPr>
      <w:r w:rsidRPr="00960F65">
        <w:rPr>
          <w:rFonts w:ascii="Arial" w:hAnsi="Arial" w:cs="Arial"/>
          <w:sz w:val="20"/>
          <w:szCs w:val="20"/>
        </w:rPr>
        <w:t>Tenderers may submit supporting information to their responses in the form of additional documentation. It is important that the Tender</w:t>
      </w:r>
      <w:r w:rsidRPr="00960F65" w:rsidR="007A51BF">
        <w:rPr>
          <w:rFonts w:ascii="Arial" w:hAnsi="Arial" w:cs="Arial"/>
          <w:sz w:val="20"/>
          <w:szCs w:val="20"/>
        </w:rPr>
        <w:t>er clearly identifies and cross-</w:t>
      </w:r>
      <w:r w:rsidRPr="00960F65">
        <w:rPr>
          <w:rFonts w:ascii="Arial" w:hAnsi="Arial" w:cs="Arial"/>
          <w:sz w:val="20"/>
          <w:szCs w:val="20"/>
        </w:rPr>
        <w:t>references any such information to the relevant item. Failure to do so could result in a lower score for that question.</w:t>
      </w:r>
    </w:p>
    <w:p w:rsidRPr="00960F65" w:rsidR="00BE2156" w:rsidP="008166FF" w:rsidRDefault="00BE2156" w14:paraId="3E1EDDE7" w14:textId="46E7DF9A">
      <w:pPr>
        <w:jc w:val="both"/>
        <w:rPr>
          <w:rFonts w:ascii="Arial" w:hAnsi="Arial" w:cs="Arial"/>
          <w:sz w:val="20"/>
          <w:szCs w:val="20"/>
        </w:rPr>
      </w:pPr>
      <w:r w:rsidRPr="00960F65">
        <w:rPr>
          <w:rFonts w:ascii="Arial" w:hAnsi="Arial" w:cs="Arial"/>
          <w:b/>
          <w:sz w:val="20"/>
          <w:szCs w:val="20"/>
        </w:rPr>
        <w:t xml:space="preserve">Please note that any diagrams, </w:t>
      </w:r>
      <w:proofErr w:type="gramStart"/>
      <w:r w:rsidRPr="00960F65">
        <w:rPr>
          <w:rFonts w:ascii="Arial" w:hAnsi="Arial" w:cs="Arial"/>
          <w:b/>
          <w:sz w:val="20"/>
          <w:szCs w:val="20"/>
        </w:rPr>
        <w:t>pictures</w:t>
      </w:r>
      <w:proofErr w:type="gramEnd"/>
      <w:r w:rsidRPr="00960F65">
        <w:rPr>
          <w:rFonts w:ascii="Arial" w:hAnsi="Arial" w:cs="Arial"/>
          <w:b/>
          <w:sz w:val="20"/>
          <w:szCs w:val="20"/>
        </w:rPr>
        <w:t xml:space="preserve"> and tables included in your responses should only be used to support your written response, as any diagrams, pictures and tables will not be included in the word count. You must only submit up to a maximum of </w:t>
      </w:r>
      <w:r w:rsidRPr="00960F65" w:rsidR="008166FF">
        <w:rPr>
          <w:rFonts w:ascii="Arial" w:hAnsi="Arial" w:cs="Arial"/>
          <w:b/>
          <w:sz w:val="20"/>
          <w:szCs w:val="20"/>
        </w:rPr>
        <w:t>three (</w:t>
      </w:r>
      <w:r w:rsidRPr="00960F65">
        <w:rPr>
          <w:rFonts w:ascii="Arial" w:hAnsi="Arial" w:cs="Arial"/>
          <w:b/>
          <w:sz w:val="20"/>
          <w:szCs w:val="20"/>
        </w:rPr>
        <w:t>3</w:t>
      </w:r>
      <w:r w:rsidRPr="00960F65" w:rsidR="008166FF">
        <w:rPr>
          <w:rFonts w:ascii="Arial" w:hAnsi="Arial" w:cs="Arial"/>
          <w:b/>
          <w:sz w:val="20"/>
          <w:szCs w:val="20"/>
        </w:rPr>
        <w:t>)</w:t>
      </w:r>
      <w:r w:rsidRPr="00960F65">
        <w:rPr>
          <w:rFonts w:ascii="Arial" w:hAnsi="Arial" w:cs="Arial"/>
          <w:b/>
          <w:sz w:val="20"/>
          <w:szCs w:val="20"/>
        </w:rPr>
        <w:t xml:space="preserve"> images (including but not limited to: tables, pictures, diagrams, </w:t>
      </w:r>
      <w:r w:rsidRPr="00960F65" w:rsidR="007A51BF">
        <w:rPr>
          <w:rFonts w:ascii="Arial" w:hAnsi="Arial" w:cs="Arial"/>
          <w:b/>
          <w:sz w:val="20"/>
          <w:szCs w:val="20"/>
        </w:rPr>
        <w:t>etc.</w:t>
      </w:r>
      <w:r w:rsidRPr="00960F65">
        <w:rPr>
          <w:rFonts w:ascii="Arial" w:hAnsi="Arial" w:cs="Arial"/>
          <w:b/>
          <w:sz w:val="20"/>
          <w:szCs w:val="20"/>
        </w:rPr>
        <w:t xml:space="preserve">) per question response. Any images </w:t>
      </w:r>
      <w:proofErr w:type="gramStart"/>
      <w:r w:rsidRPr="00960F65">
        <w:rPr>
          <w:rFonts w:ascii="Arial" w:hAnsi="Arial" w:cs="Arial"/>
          <w:b/>
          <w:sz w:val="20"/>
          <w:szCs w:val="20"/>
        </w:rPr>
        <w:t>in excess of</w:t>
      </w:r>
      <w:proofErr w:type="gramEnd"/>
      <w:r w:rsidRPr="00960F65">
        <w:rPr>
          <w:rFonts w:ascii="Arial" w:hAnsi="Arial" w:cs="Arial"/>
          <w:b/>
          <w:sz w:val="20"/>
          <w:szCs w:val="20"/>
        </w:rPr>
        <w:t xml:space="preserve"> </w:t>
      </w:r>
      <w:r w:rsidRPr="00960F65" w:rsidR="008166FF">
        <w:rPr>
          <w:rFonts w:ascii="Arial" w:hAnsi="Arial" w:cs="Arial"/>
          <w:b/>
          <w:sz w:val="20"/>
          <w:szCs w:val="20"/>
        </w:rPr>
        <w:t>three (</w:t>
      </w:r>
      <w:r w:rsidRPr="00960F65">
        <w:rPr>
          <w:rFonts w:ascii="Arial" w:hAnsi="Arial" w:cs="Arial"/>
          <w:b/>
          <w:sz w:val="20"/>
          <w:szCs w:val="20"/>
        </w:rPr>
        <w:t>3</w:t>
      </w:r>
      <w:r w:rsidRPr="00960F65" w:rsidR="008166FF">
        <w:rPr>
          <w:rFonts w:ascii="Arial" w:hAnsi="Arial" w:cs="Arial"/>
          <w:b/>
          <w:sz w:val="20"/>
          <w:szCs w:val="20"/>
        </w:rPr>
        <w:t>)</w:t>
      </w:r>
      <w:r w:rsidRPr="00960F65">
        <w:rPr>
          <w:rFonts w:ascii="Arial" w:hAnsi="Arial" w:cs="Arial"/>
          <w:b/>
          <w:sz w:val="20"/>
          <w:szCs w:val="20"/>
        </w:rPr>
        <w:t xml:space="preserve"> will not be considered. </w:t>
      </w:r>
    </w:p>
    <w:p w:rsidRPr="00CC1941" w:rsidR="00BE2156" w:rsidP="008166FF" w:rsidRDefault="00BE2156" w14:paraId="4133B957" w14:textId="4F604284">
      <w:pPr>
        <w:jc w:val="both"/>
        <w:rPr>
          <w:rFonts w:ascii="Arial" w:hAnsi="Arial" w:cs="Arial"/>
          <w:sz w:val="20"/>
          <w:szCs w:val="20"/>
        </w:rPr>
      </w:pPr>
      <w:r w:rsidRPr="00CC1941">
        <w:rPr>
          <w:rFonts w:ascii="Arial" w:hAnsi="Arial" w:cs="Arial"/>
          <w:sz w:val="20"/>
          <w:szCs w:val="20"/>
        </w:rPr>
        <w:t>Tenderers should note that where a word limit is stated</w:t>
      </w:r>
      <w:r w:rsidRPr="00CC1941" w:rsidR="008166FF">
        <w:rPr>
          <w:rFonts w:ascii="Arial" w:hAnsi="Arial" w:cs="Arial"/>
          <w:sz w:val="20"/>
          <w:szCs w:val="20"/>
        </w:rPr>
        <w:t>, the Authority will consider the words up to and including the specified limit,</w:t>
      </w:r>
      <w:r w:rsidRPr="00CC1941">
        <w:rPr>
          <w:rFonts w:ascii="Arial" w:hAnsi="Arial" w:cs="Arial"/>
          <w:sz w:val="20"/>
          <w:szCs w:val="20"/>
        </w:rPr>
        <w:t xml:space="preserve"> any words </w:t>
      </w:r>
      <w:r w:rsidRPr="00CC1941" w:rsidR="008166FF">
        <w:rPr>
          <w:rFonts w:ascii="Arial" w:hAnsi="Arial" w:cs="Arial"/>
          <w:sz w:val="20"/>
          <w:szCs w:val="20"/>
        </w:rPr>
        <w:t xml:space="preserve">thereafter </w:t>
      </w:r>
      <w:proofErr w:type="gramStart"/>
      <w:r w:rsidRPr="00CC1941">
        <w:rPr>
          <w:rFonts w:ascii="Arial" w:hAnsi="Arial" w:cs="Arial"/>
          <w:sz w:val="20"/>
          <w:szCs w:val="20"/>
        </w:rPr>
        <w:t>in excess of</w:t>
      </w:r>
      <w:proofErr w:type="gramEnd"/>
      <w:r w:rsidRPr="00CC1941">
        <w:rPr>
          <w:rFonts w:ascii="Arial" w:hAnsi="Arial" w:cs="Arial"/>
          <w:sz w:val="20"/>
          <w:szCs w:val="20"/>
        </w:rPr>
        <w:t xml:space="preserve"> the limit will be disregarded.</w:t>
      </w:r>
    </w:p>
    <w:tbl>
      <w:tblPr>
        <w:tblStyle w:val="TableGrid"/>
        <w:tblW w:w="0" w:type="auto"/>
        <w:tblLook w:val="04A0" w:firstRow="1" w:lastRow="0" w:firstColumn="1" w:lastColumn="0" w:noHBand="0" w:noVBand="1"/>
      </w:tblPr>
      <w:tblGrid>
        <w:gridCol w:w="2376"/>
        <w:gridCol w:w="11511"/>
      </w:tblGrid>
      <w:tr w:rsidRPr="00CC1941" w:rsidR="00837C98" w:rsidTr="003E720D" w14:paraId="4735314B" w14:textId="77777777">
        <w:trPr>
          <w:trHeight w:val="426"/>
        </w:trPr>
        <w:tc>
          <w:tcPr>
            <w:tcW w:w="2376" w:type="dxa"/>
            <w:shd w:val="clear" w:color="auto" w:fill="C6D9F1" w:themeFill="text2" w:themeFillTint="33"/>
          </w:tcPr>
          <w:p w:rsidRPr="00CC1941" w:rsidR="00837C98" w:rsidP="00837C98" w:rsidRDefault="007A51BF" w14:paraId="32492C05" w14:textId="63F882CD">
            <w:pPr>
              <w:rPr>
                <w:rFonts w:ascii="Arial" w:hAnsi="Arial" w:cs="Arial"/>
                <w:b/>
                <w:sz w:val="20"/>
                <w:szCs w:val="20"/>
              </w:rPr>
            </w:pPr>
            <w:r w:rsidRPr="00CC1941">
              <w:rPr>
                <w:rFonts w:ascii="Arial" w:hAnsi="Arial" w:cs="Arial"/>
                <w:b/>
                <w:sz w:val="20"/>
                <w:szCs w:val="20"/>
              </w:rPr>
              <w:t xml:space="preserve">Tenderer </w:t>
            </w:r>
            <w:r w:rsidRPr="00CC1941" w:rsidR="00837C98">
              <w:rPr>
                <w:rFonts w:ascii="Arial" w:hAnsi="Arial" w:cs="Arial"/>
                <w:b/>
                <w:sz w:val="20"/>
                <w:szCs w:val="20"/>
              </w:rPr>
              <w:t xml:space="preserve">Name: </w:t>
            </w:r>
          </w:p>
        </w:tc>
        <w:tc>
          <w:tcPr>
            <w:tcW w:w="11511" w:type="dxa"/>
          </w:tcPr>
          <w:p w:rsidRPr="00CC1941" w:rsidR="00837C98" w:rsidP="00837C98" w:rsidRDefault="00837C98" w14:paraId="3C2A8B77" w14:textId="77777777">
            <w:pPr>
              <w:rPr>
                <w:rFonts w:ascii="Arial" w:hAnsi="Arial" w:cs="Arial"/>
                <w:sz w:val="20"/>
                <w:szCs w:val="20"/>
              </w:rPr>
            </w:pPr>
          </w:p>
        </w:tc>
      </w:tr>
    </w:tbl>
    <w:p w:rsidRPr="00CC1941" w:rsidR="00837C98" w:rsidP="00837C98" w:rsidRDefault="00837C98" w14:paraId="5EB0D4A6" w14:textId="77777777">
      <w:pPr>
        <w:rPr>
          <w:rFonts w:ascii="Arial" w:hAnsi="Arial" w:cs="Arial"/>
          <w:sz w:val="20"/>
          <w:szCs w:val="20"/>
        </w:rPr>
      </w:pPr>
    </w:p>
    <w:tbl>
      <w:tblPr>
        <w:tblStyle w:val="TableGrid"/>
        <w:tblW w:w="0" w:type="auto"/>
        <w:tblLook w:val="04A0" w:firstRow="1" w:lastRow="0" w:firstColumn="1" w:lastColumn="0" w:noHBand="0" w:noVBand="1"/>
      </w:tblPr>
      <w:tblGrid>
        <w:gridCol w:w="5115"/>
        <w:gridCol w:w="4488"/>
        <w:gridCol w:w="2538"/>
        <w:gridCol w:w="1468"/>
      </w:tblGrid>
      <w:tr w:rsidRPr="00CC1941" w:rsidR="00E51CBE" w:rsidTr="2B068FE8" w14:paraId="5F38870D" w14:textId="77777777">
        <w:tc>
          <w:tcPr>
            <w:tcW w:w="5115" w:type="dxa"/>
            <w:shd w:val="clear" w:color="auto" w:fill="B8CCE4" w:themeFill="accent1" w:themeFillTint="66"/>
            <w:tcMar/>
          </w:tcPr>
          <w:p w:rsidRPr="00CC1941" w:rsidR="00526B9C" w:rsidP="000D1DFF" w:rsidRDefault="00E51CBE" w14:paraId="408C5643" w14:textId="3218CCC0">
            <w:pPr>
              <w:rPr>
                <w:rFonts w:ascii="Arial" w:hAnsi="Arial" w:cs="Arial"/>
                <w:b/>
                <w:sz w:val="20"/>
                <w:szCs w:val="20"/>
              </w:rPr>
            </w:pPr>
            <w:r w:rsidRPr="00CC1941">
              <w:rPr>
                <w:rFonts w:ascii="Arial" w:hAnsi="Arial" w:cs="Arial"/>
                <w:b/>
                <w:sz w:val="20"/>
                <w:szCs w:val="20"/>
              </w:rPr>
              <w:t xml:space="preserve">Criteria: </w:t>
            </w:r>
          </w:p>
        </w:tc>
        <w:tc>
          <w:tcPr>
            <w:tcW w:w="4488" w:type="dxa"/>
            <w:shd w:val="clear" w:color="auto" w:fill="B8CCE4" w:themeFill="accent1" w:themeFillTint="66"/>
            <w:tcMar/>
          </w:tcPr>
          <w:p w:rsidRPr="00CC1941" w:rsidR="00E51CBE" w:rsidP="007755E4" w:rsidRDefault="00E51CBE" w14:paraId="4861E6E3" w14:textId="14991195">
            <w:pPr>
              <w:rPr>
                <w:rFonts w:ascii="Arial" w:hAnsi="Arial" w:cs="Arial"/>
                <w:b/>
                <w:sz w:val="20"/>
                <w:szCs w:val="20"/>
              </w:rPr>
            </w:pPr>
            <w:r w:rsidRPr="00CC1941">
              <w:rPr>
                <w:rFonts w:ascii="Arial" w:hAnsi="Arial" w:cs="Arial"/>
                <w:b/>
                <w:sz w:val="20"/>
                <w:szCs w:val="20"/>
              </w:rPr>
              <w:t>Guidance to Tenderers and Evaluators</w:t>
            </w:r>
          </w:p>
        </w:tc>
        <w:tc>
          <w:tcPr>
            <w:tcW w:w="2538" w:type="dxa"/>
            <w:shd w:val="clear" w:color="auto" w:fill="B8CCE4" w:themeFill="accent1" w:themeFillTint="66"/>
            <w:tcMar/>
          </w:tcPr>
          <w:p w:rsidRPr="00CC1941" w:rsidR="00E51CBE" w:rsidP="007755E4" w:rsidRDefault="00E51CBE" w14:paraId="62D610A5" w14:textId="01703305">
            <w:pPr>
              <w:rPr>
                <w:rFonts w:ascii="Arial" w:hAnsi="Arial" w:cs="Arial"/>
                <w:b/>
                <w:sz w:val="20"/>
                <w:szCs w:val="20"/>
              </w:rPr>
            </w:pPr>
            <w:r w:rsidRPr="00CC1941">
              <w:rPr>
                <w:rFonts w:ascii="Arial" w:hAnsi="Arial" w:cs="Arial"/>
                <w:b/>
                <w:sz w:val="20"/>
                <w:szCs w:val="20"/>
              </w:rPr>
              <w:t>Weighting</w:t>
            </w:r>
          </w:p>
          <w:p w:rsidRPr="00CC1941" w:rsidR="00E51CBE" w:rsidP="007755E4" w:rsidRDefault="00E51CBE" w14:paraId="49496EA5" w14:textId="77777777">
            <w:pPr>
              <w:rPr>
                <w:rFonts w:ascii="Arial" w:hAnsi="Arial" w:cs="Arial"/>
                <w:b/>
                <w:sz w:val="20"/>
                <w:szCs w:val="20"/>
              </w:rPr>
            </w:pPr>
            <w:r w:rsidRPr="00CC1941">
              <w:rPr>
                <w:rFonts w:ascii="Arial" w:hAnsi="Arial" w:cs="Arial"/>
                <w:b/>
                <w:sz w:val="20"/>
                <w:szCs w:val="20"/>
              </w:rPr>
              <w:t>%</w:t>
            </w:r>
          </w:p>
        </w:tc>
        <w:tc>
          <w:tcPr>
            <w:tcW w:w="1468" w:type="dxa"/>
            <w:shd w:val="clear" w:color="auto" w:fill="B8CCE4" w:themeFill="accent1" w:themeFillTint="66"/>
            <w:tcMar/>
          </w:tcPr>
          <w:p w:rsidRPr="00CC1941" w:rsidR="00E51CBE" w:rsidP="007755E4" w:rsidRDefault="00E51CBE" w14:paraId="21268E94" w14:textId="77777777">
            <w:pPr>
              <w:rPr>
                <w:rFonts w:ascii="Arial" w:hAnsi="Arial" w:cs="Arial"/>
                <w:b/>
                <w:sz w:val="20"/>
                <w:szCs w:val="20"/>
              </w:rPr>
            </w:pPr>
            <w:r w:rsidRPr="00CC1941">
              <w:rPr>
                <w:rFonts w:ascii="Arial" w:hAnsi="Arial" w:cs="Arial"/>
                <w:b/>
                <w:sz w:val="20"/>
                <w:szCs w:val="20"/>
              </w:rPr>
              <w:t>Max Score Available</w:t>
            </w:r>
          </w:p>
        </w:tc>
      </w:tr>
      <w:tr w:rsidRPr="00CC1941" w:rsidR="001E6ECE" w:rsidTr="2B068FE8" w14:paraId="2D2D563E" w14:textId="77777777">
        <w:tc>
          <w:tcPr>
            <w:tcW w:w="5115" w:type="dxa"/>
            <w:shd w:val="clear" w:color="auto" w:fill="B8CCE4" w:themeFill="accent1" w:themeFillTint="66"/>
            <w:tcMar/>
          </w:tcPr>
          <w:p w:rsidRPr="00CC1941" w:rsidR="001E6ECE" w:rsidP="000D1DFF" w:rsidRDefault="001E6ECE" w14:paraId="66D76322" w14:textId="2849CBB6">
            <w:pPr>
              <w:rPr>
                <w:rFonts w:ascii="Arial" w:hAnsi="Arial" w:cs="Arial"/>
                <w:b/>
                <w:sz w:val="20"/>
                <w:szCs w:val="20"/>
              </w:rPr>
            </w:pPr>
            <w:r>
              <w:rPr>
                <w:rFonts w:ascii="Arial" w:hAnsi="Arial" w:cs="Arial"/>
                <w:b/>
                <w:sz w:val="20"/>
                <w:szCs w:val="20"/>
              </w:rPr>
              <w:t>SERVICE DELIVERY</w:t>
            </w:r>
          </w:p>
        </w:tc>
        <w:tc>
          <w:tcPr>
            <w:tcW w:w="4488" w:type="dxa"/>
            <w:shd w:val="clear" w:color="auto" w:fill="B8CCE4" w:themeFill="accent1" w:themeFillTint="66"/>
            <w:tcMar/>
          </w:tcPr>
          <w:p w:rsidRPr="00CC1941" w:rsidR="001E6ECE" w:rsidP="007755E4" w:rsidRDefault="001E6ECE" w14:paraId="700302AA" w14:textId="77777777">
            <w:pPr>
              <w:rPr>
                <w:rFonts w:ascii="Arial" w:hAnsi="Arial" w:cs="Arial"/>
                <w:b/>
                <w:sz w:val="20"/>
                <w:szCs w:val="20"/>
              </w:rPr>
            </w:pPr>
          </w:p>
        </w:tc>
        <w:tc>
          <w:tcPr>
            <w:tcW w:w="2538" w:type="dxa"/>
            <w:shd w:val="clear" w:color="auto" w:fill="B8CCE4" w:themeFill="accent1" w:themeFillTint="66"/>
            <w:tcMar/>
          </w:tcPr>
          <w:p w:rsidRPr="00CC1941" w:rsidR="001E6ECE" w:rsidP="007755E4" w:rsidRDefault="001E6ECE" w14:paraId="3E8A2281" w14:textId="77777777">
            <w:pPr>
              <w:rPr>
                <w:rFonts w:ascii="Arial" w:hAnsi="Arial" w:cs="Arial"/>
                <w:b/>
                <w:sz w:val="20"/>
                <w:szCs w:val="20"/>
              </w:rPr>
            </w:pPr>
          </w:p>
        </w:tc>
        <w:tc>
          <w:tcPr>
            <w:tcW w:w="1468" w:type="dxa"/>
            <w:shd w:val="clear" w:color="auto" w:fill="B8CCE4" w:themeFill="accent1" w:themeFillTint="66"/>
            <w:tcMar/>
          </w:tcPr>
          <w:p w:rsidRPr="00CC1941" w:rsidR="001E6ECE" w:rsidP="007755E4" w:rsidRDefault="001E6ECE" w14:paraId="545A7452" w14:textId="77777777">
            <w:pPr>
              <w:rPr>
                <w:rFonts w:ascii="Arial" w:hAnsi="Arial" w:cs="Arial"/>
                <w:b/>
                <w:sz w:val="20"/>
                <w:szCs w:val="20"/>
              </w:rPr>
            </w:pPr>
          </w:p>
        </w:tc>
      </w:tr>
      <w:tr w:rsidRPr="00CC1941" w:rsidR="00D57B98" w:rsidTr="2B068FE8" w14:paraId="62B91D2C" w14:textId="77777777">
        <w:tc>
          <w:tcPr>
            <w:tcW w:w="5115" w:type="dxa"/>
            <w:tcMar/>
          </w:tcPr>
          <w:p w:rsidRPr="00AC6BE1" w:rsidR="00D97862" w:rsidP="00D57B98" w:rsidRDefault="00C95FCE" w14:paraId="3F6B4CF3" w14:textId="3C2CE828">
            <w:pPr>
              <w:rPr>
                <w:rFonts w:ascii="Arial" w:hAnsi="Arial" w:eastAsia="Arial" w:cs="Arial"/>
                <w:sz w:val="20"/>
                <w:szCs w:val="20"/>
              </w:rPr>
            </w:pPr>
            <w:r w:rsidRPr="00C95FCE">
              <w:rPr>
                <w:rFonts w:eastAsia="Arial" w:cs="Arial"/>
                <w:b/>
                <w:bCs/>
              </w:rPr>
              <w:t>Q1</w:t>
            </w:r>
            <w:r>
              <w:rPr>
                <w:rFonts w:eastAsia="Arial" w:cs="Arial"/>
              </w:rPr>
              <w:t xml:space="preserve"> </w:t>
            </w:r>
            <w:r w:rsidRPr="00AC6BE1" w:rsidR="0094109D">
              <w:rPr>
                <w:rFonts w:ascii="Arial" w:hAnsi="Arial" w:eastAsia="Arial" w:cs="Arial"/>
                <w:sz w:val="20"/>
                <w:szCs w:val="20"/>
              </w:rPr>
              <w:t>Please provide an example of where you have delivered a similar service to that described in this tender to another provider</w:t>
            </w:r>
            <w:r w:rsidRPr="00AC6BE1" w:rsidR="00636555">
              <w:rPr>
                <w:rFonts w:ascii="Arial" w:hAnsi="Arial" w:eastAsia="Arial" w:cs="Arial"/>
                <w:sz w:val="20"/>
                <w:szCs w:val="20"/>
              </w:rPr>
              <w:t>.</w:t>
            </w:r>
          </w:p>
          <w:p w:rsidRPr="00AC6BE1" w:rsidR="00636555" w:rsidP="00D57B98" w:rsidRDefault="00636555" w14:paraId="393D88D3" w14:textId="77777777">
            <w:pPr>
              <w:rPr>
                <w:rFonts w:ascii="Arial" w:hAnsi="Arial" w:eastAsia="Arial" w:cs="Arial"/>
                <w:sz w:val="20"/>
                <w:szCs w:val="20"/>
              </w:rPr>
            </w:pPr>
          </w:p>
          <w:p w:rsidR="004E5CB0" w:rsidP="00D57B98" w:rsidRDefault="004E5CB0" w14:paraId="63647568" w14:textId="77777777">
            <w:pPr>
              <w:rPr>
                <w:rFonts w:eastAsia="Arial" w:cs="Arial"/>
              </w:rPr>
            </w:pPr>
          </w:p>
          <w:p w:rsidRPr="00AC6BE1" w:rsidR="00D57B98" w:rsidP="00D57B98" w:rsidRDefault="00D57B98" w14:paraId="0A1FAD1F" w14:textId="2458105D">
            <w:pPr>
              <w:rPr>
                <w:rFonts w:ascii="Arial" w:hAnsi="Arial" w:cs="Arial"/>
                <w:b/>
                <w:i/>
                <w:iCs/>
                <w:sz w:val="20"/>
                <w:szCs w:val="20"/>
              </w:rPr>
            </w:pPr>
            <w:r w:rsidRPr="00AC6BE1">
              <w:rPr>
                <w:rFonts w:ascii="Arial" w:hAnsi="Arial" w:cs="Arial"/>
                <w:b/>
                <w:i/>
                <w:iCs/>
                <w:sz w:val="20"/>
                <w:szCs w:val="20"/>
              </w:rPr>
              <w:t xml:space="preserve">Response will be scored on a qualitative basis </w:t>
            </w:r>
          </w:p>
          <w:p w:rsidRPr="00CC1941" w:rsidR="00D57B98" w:rsidP="00D57B98" w:rsidRDefault="00D57B98" w14:paraId="16A1DBE9" w14:textId="46C21850">
            <w:pPr>
              <w:jc w:val="both"/>
              <w:rPr>
                <w:rFonts w:ascii="Arial" w:hAnsi="Arial" w:cs="Arial"/>
                <w:b/>
                <w:sz w:val="20"/>
                <w:szCs w:val="20"/>
              </w:rPr>
            </w:pPr>
          </w:p>
        </w:tc>
        <w:tc>
          <w:tcPr>
            <w:tcW w:w="4488" w:type="dxa"/>
            <w:tcMar/>
          </w:tcPr>
          <w:p w:rsidR="00190092" w:rsidP="00D57B98" w:rsidRDefault="0094109D" w14:paraId="2584D2F7" w14:textId="77777777">
            <w:pPr>
              <w:rPr>
                <w:rFonts w:ascii="Arial" w:hAnsi="Arial" w:cs="Arial"/>
                <w:bCs/>
                <w:sz w:val="20"/>
                <w:szCs w:val="20"/>
              </w:rPr>
            </w:pPr>
            <w:r>
              <w:rPr>
                <w:rFonts w:ascii="Arial" w:hAnsi="Arial" w:cs="Arial"/>
                <w:bCs/>
                <w:sz w:val="20"/>
                <w:szCs w:val="20"/>
              </w:rPr>
              <w:t>This should include</w:t>
            </w:r>
            <w:r w:rsidR="00190092">
              <w:rPr>
                <w:rFonts w:ascii="Arial" w:hAnsi="Arial" w:cs="Arial"/>
                <w:bCs/>
                <w:sz w:val="20"/>
                <w:szCs w:val="20"/>
              </w:rPr>
              <w:t>:</w:t>
            </w:r>
          </w:p>
          <w:p w:rsidR="00190092" w:rsidP="00190092" w:rsidRDefault="00190092" w14:paraId="4A8BFD5A" w14:textId="77777777">
            <w:pPr>
              <w:pStyle w:val="ListParagraph"/>
              <w:numPr>
                <w:ilvl w:val="0"/>
                <w:numId w:val="13"/>
              </w:numPr>
              <w:rPr>
                <w:rFonts w:ascii="Arial" w:hAnsi="Arial" w:cs="Arial"/>
                <w:bCs/>
                <w:sz w:val="20"/>
                <w:szCs w:val="20"/>
              </w:rPr>
            </w:pPr>
            <w:r>
              <w:rPr>
                <w:rFonts w:ascii="Arial" w:hAnsi="Arial" w:cs="Arial"/>
                <w:bCs/>
                <w:sz w:val="20"/>
                <w:szCs w:val="20"/>
              </w:rPr>
              <w:t>A</w:t>
            </w:r>
            <w:r w:rsidRPr="00190092" w:rsidR="0094109D">
              <w:rPr>
                <w:rFonts w:ascii="Arial" w:hAnsi="Arial" w:cs="Arial"/>
                <w:bCs/>
                <w:sz w:val="20"/>
                <w:szCs w:val="20"/>
              </w:rPr>
              <w:t>n outline of when the contract was awarded</w:t>
            </w:r>
          </w:p>
          <w:p w:rsidR="00190092" w:rsidP="00190092" w:rsidRDefault="00190092" w14:paraId="340880D8" w14:textId="77777777">
            <w:pPr>
              <w:pStyle w:val="ListParagraph"/>
              <w:numPr>
                <w:ilvl w:val="0"/>
                <w:numId w:val="13"/>
              </w:numPr>
              <w:rPr>
                <w:rFonts w:ascii="Arial" w:hAnsi="Arial" w:cs="Arial"/>
                <w:bCs/>
                <w:sz w:val="20"/>
                <w:szCs w:val="20"/>
              </w:rPr>
            </w:pPr>
            <w:r>
              <w:rPr>
                <w:rFonts w:ascii="Arial" w:hAnsi="Arial" w:cs="Arial"/>
                <w:bCs/>
                <w:sz w:val="20"/>
                <w:szCs w:val="20"/>
              </w:rPr>
              <w:t>T</w:t>
            </w:r>
            <w:r w:rsidRPr="00190092" w:rsidR="0094109D">
              <w:rPr>
                <w:rFonts w:ascii="Arial" w:hAnsi="Arial" w:cs="Arial"/>
                <w:bCs/>
                <w:sz w:val="20"/>
                <w:szCs w:val="20"/>
              </w:rPr>
              <w:t xml:space="preserve">he requirements and size of the service involved and the logistics of how you manage this provision. </w:t>
            </w:r>
          </w:p>
          <w:p w:rsidR="00EB7A16" w:rsidP="00190092" w:rsidRDefault="00190092" w14:paraId="6E62538F" w14:textId="7F4B7110">
            <w:pPr>
              <w:pStyle w:val="ListParagraph"/>
              <w:numPr>
                <w:ilvl w:val="0"/>
                <w:numId w:val="13"/>
              </w:numPr>
              <w:rPr>
                <w:rFonts w:ascii="Arial" w:hAnsi="Arial" w:cs="Arial"/>
                <w:bCs/>
                <w:sz w:val="20"/>
                <w:szCs w:val="20"/>
              </w:rPr>
            </w:pPr>
            <w:r>
              <w:rPr>
                <w:rFonts w:ascii="Arial" w:hAnsi="Arial" w:cs="Arial"/>
                <w:bCs/>
                <w:sz w:val="20"/>
                <w:szCs w:val="20"/>
              </w:rPr>
              <w:t>Y</w:t>
            </w:r>
            <w:r w:rsidRPr="00190092" w:rsidR="0094109D">
              <w:rPr>
                <w:rFonts w:ascii="Arial" w:hAnsi="Arial" w:cs="Arial"/>
                <w:bCs/>
                <w:sz w:val="20"/>
                <w:szCs w:val="20"/>
              </w:rPr>
              <w:t>our performance against their KPIs</w:t>
            </w:r>
            <w:r>
              <w:rPr>
                <w:rFonts w:ascii="Arial" w:hAnsi="Arial" w:cs="Arial"/>
                <w:bCs/>
                <w:sz w:val="20"/>
                <w:szCs w:val="20"/>
              </w:rPr>
              <w:t xml:space="preserve"> including uptime / availability of service. </w:t>
            </w:r>
          </w:p>
          <w:p w:rsidRPr="00190092" w:rsidR="00190092" w:rsidP="00190092" w:rsidRDefault="00190092" w14:paraId="24435A8B" w14:textId="252930EB">
            <w:pPr>
              <w:pStyle w:val="ListParagraph"/>
              <w:numPr>
                <w:ilvl w:val="0"/>
                <w:numId w:val="13"/>
              </w:numPr>
              <w:rPr>
                <w:rFonts w:ascii="Arial" w:hAnsi="Arial" w:cs="Arial"/>
                <w:bCs/>
                <w:sz w:val="20"/>
                <w:szCs w:val="20"/>
              </w:rPr>
            </w:pPr>
            <w:r>
              <w:rPr>
                <w:rFonts w:ascii="Arial" w:hAnsi="Arial" w:cs="Arial"/>
                <w:bCs/>
                <w:sz w:val="20"/>
                <w:szCs w:val="20"/>
              </w:rPr>
              <w:lastRenderedPageBreak/>
              <w:t xml:space="preserve">How you have managed business continuity incidents. </w:t>
            </w:r>
          </w:p>
        </w:tc>
        <w:tc>
          <w:tcPr>
            <w:tcW w:w="2538" w:type="dxa"/>
            <w:tcMar/>
          </w:tcPr>
          <w:p w:rsidRPr="002D4244" w:rsidR="00D57B98" w:rsidP="30EB6E28" w:rsidRDefault="00D57B98" w14:paraId="5A7E397B" w14:textId="73845EA6">
            <w:pPr>
              <w:rPr>
                <w:rFonts w:ascii="Arial" w:hAnsi="Arial" w:cs="Arial"/>
                <w:b w:val="1"/>
                <w:bCs w:val="1"/>
                <w:sz w:val="20"/>
                <w:szCs w:val="20"/>
              </w:rPr>
            </w:pPr>
            <w:r w:rsidRPr="30EB6E28" w:rsidR="04F22EC9">
              <w:rPr>
                <w:rFonts w:ascii="Arial" w:hAnsi="Arial" w:cs="Arial"/>
                <w:b w:val="1"/>
                <w:bCs w:val="1"/>
                <w:sz w:val="20"/>
                <w:szCs w:val="20"/>
              </w:rPr>
              <w:t>25</w:t>
            </w:r>
          </w:p>
        </w:tc>
        <w:tc>
          <w:tcPr>
            <w:tcW w:w="1468" w:type="dxa"/>
            <w:tcMar/>
          </w:tcPr>
          <w:p w:rsidRPr="002D4244" w:rsidR="00D57B98" w:rsidP="2B068FE8" w:rsidRDefault="00D57B98" w14:paraId="37701A98" w14:textId="5C35F265">
            <w:pPr>
              <w:rPr>
                <w:rFonts w:ascii="Arial" w:hAnsi="Arial" w:cs="Arial"/>
                <w:b w:val="1"/>
                <w:bCs w:val="1"/>
                <w:sz w:val="20"/>
                <w:szCs w:val="20"/>
              </w:rPr>
            </w:pPr>
            <w:r w:rsidRPr="2B068FE8" w:rsidR="18F7F9CE">
              <w:rPr>
                <w:rFonts w:ascii="Arial" w:hAnsi="Arial" w:cs="Arial"/>
                <w:b w:val="1"/>
                <w:bCs w:val="1"/>
                <w:sz w:val="20"/>
                <w:szCs w:val="20"/>
              </w:rPr>
              <w:t>5</w:t>
            </w:r>
          </w:p>
        </w:tc>
      </w:tr>
      <w:tr w:rsidRPr="00CC1941" w:rsidR="00D57B98" w:rsidTr="2B068FE8" w14:paraId="004979C3" w14:textId="77777777">
        <w:tc>
          <w:tcPr>
            <w:tcW w:w="5115" w:type="dxa"/>
            <w:shd w:val="clear" w:color="auto" w:fill="B8CCE4" w:themeFill="accent1" w:themeFillTint="66"/>
            <w:tcMar/>
          </w:tcPr>
          <w:p w:rsidRPr="00CC1941" w:rsidR="00D57B98" w:rsidP="30EB6E28" w:rsidRDefault="00D57B98" w14:paraId="72A106A9" w14:textId="0B2D90A1">
            <w:pPr>
              <w:rPr>
                <w:rFonts w:ascii="Arial" w:hAnsi="Arial" w:cs="Arial"/>
                <w:b w:val="1"/>
                <w:bCs w:val="1"/>
                <w:sz w:val="20"/>
                <w:szCs w:val="20"/>
              </w:rPr>
            </w:pPr>
            <w:r w:rsidRPr="30EB6E28" w:rsidR="00D57B98">
              <w:rPr>
                <w:rFonts w:ascii="Arial" w:hAnsi="Arial" w:cs="Arial"/>
                <w:b w:val="1"/>
                <w:bCs w:val="1"/>
                <w:sz w:val="20"/>
                <w:szCs w:val="20"/>
              </w:rPr>
              <w:t xml:space="preserve">Word </w:t>
            </w:r>
            <w:r w:rsidRPr="30EB6E28" w:rsidR="00732064">
              <w:rPr>
                <w:rFonts w:ascii="Arial" w:hAnsi="Arial" w:cs="Arial"/>
                <w:b w:val="1"/>
                <w:bCs w:val="1"/>
                <w:sz w:val="20"/>
                <w:szCs w:val="20"/>
              </w:rPr>
              <w:t xml:space="preserve">limit </w:t>
            </w:r>
            <w:r w:rsidRPr="30EB6E28" w:rsidR="2294359D">
              <w:rPr>
                <w:rFonts w:ascii="Arial" w:hAnsi="Arial" w:cs="Arial"/>
                <w:b w:val="1"/>
                <w:bCs w:val="1"/>
                <w:sz w:val="20"/>
                <w:szCs w:val="20"/>
              </w:rPr>
              <w:t xml:space="preserve">1000 </w:t>
            </w:r>
            <w:r w:rsidRPr="30EB6E28" w:rsidR="00732064">
              <w:rPr>
                <w:rFonts w:ascii="Arial" w:hAnsi="Arial" w:cs="Arial"/>
                <w:b w:val="1"/>
                <w:bCs w:val="1"/>
                <w:sz w:val="20"/>
                <w:szCs w:val="20"/>
              </w:rPr>
              <w:t>words</w:t>
            </w:r>
          </w:p>
        </w:tc>
        <w:tc>
          <w:tcPr>
            <w:tcW w:w="4488" w:type="dxa"/>
            <w:shd w:val="clear" w:color="auto" w:fill="B8CCE4" w:themeFill="accent1" w:themeFillTint="66"/>
            <w:tcMar/>
          </w:tcPr>
          <w:p w:rsidRPr="00CC1941" w:rsidR="00D57B98" w:rsidP="00D57B98" w:rsidRDefault="00D57B98" w14:paraId="4E441780" w14:textId="77777777">
            <w:pPr>
              <w:rPr>
                <w:rFonts w:ascii="Arial" w:hAnsi="Arial" w:cs="Arial"/>
                <w:sz w:val="20"/>
                <w:szCs w:val="20"/>
              </w:rPr>
            </w:pPr>
          </w:p>
        </w:tc>
        <w:tc>
          <w:tcPr>
            <w:tcW w:w="2538" w:type="dxa"/>
            <w:shd w:val="clear" w:color="auto" w:fill="B8CCE4" w:themeFill="accent1" w:themeFillTint="66"/>
            <w:tcMar/>
          </w:tcPr>
          <w:p w:rsidRPr="00CC1941" w:rsidR="00D57B98" w:rsidP="00D57B98" w:rsidRDefault="00D57B98" w14:paraId="26896DE4" w14:textId="46F55ED6">
            <w:pPr>
              <w:rPr>
                <w:rFonts w:ascii="Arial" w:hAnsi="Arial" w:cs="Arial"/>
                <w:sz w:val="20"/>
                <w:szCs w:val="20"/>
              </w:rPr>
            </w:pPr>
          </w:p>
        </w:tc>
        <w:tc>
          <w:tcPr>
            <w:tcW w:w="1468" w:type="dxa"/>
            <w:shd w:val="clear" w:color="auto" w:fill="B8CCE4" w:themeFill="accent1" w:themeFillTint="66"/>
            <w:tcMar/>
          </w:tcPr>
          <w:p w:rsidRPr="00CC1941" w:rsidR="00D57B98" w:rsidP="00D57B98" w:rsidRDefault="00D57B98" w14:paraId="01499E45" w14:textId="77777777">
            <w:pPr>
              <w:rPr>
                <w:rFonts w:ascii="Arial" w:hAnsi="Arial" w:cs="Arial"/>
                <w:sz w:val="20"/>
                <w:szCs w:val="20"/>
              </w:rPr>
            </w:pPr>
          </w:p>
        </w:tc>
      </w:tr>
      <w:tr w:rsidRPr="00CC1941" w:rsidR="00EA476C" w:rsidTr="2B068FE8" w14:paraId="707FFA91" w14:textId="77777777">
        <w:tc>
          <w:tcPr>
            <w:tcW w:w="9603" w:type="dxa"/>
            <w:gridSpan w:val="2"/>
            <w:tcMar/>
          </w:tcPr>
          <w:p w:rsidRPr="00CC1941" w:rsidR="00EA476C" w:rsidP="00D57B98" w:rsidRDefault="00EA476C" w14:paraId="720C0DB9" w14:textId="77777777">
            <w:pPr>
              <w:rPr>
                <w:rFonts w:ascii="Arial" w:hAnsi="Arial" w:cs="Arial"/>
                <w:sz w:val="20"/>
                <w:szCs w:val="20"/>
              </w:rPr>
            </w:pPr>
            <w:r w:rsidRPr="00CC1941">
              <w:rPr>
                <w:rFonts w:ascii="Arial" w:hAnsi="Arial" w:cs="Arial"/>
                <w:sz w:val="20"/>
                <w:szCs w:val="20"/>
              </w:rPr>
              <w:t>Response:</w:t>
            </w:r>
          </w:p>
          <w:p w:rsidRPr="00CC1941" w:rsidR="00EA476C" w:rsidP="00D57B98" w:rsidRDefault="00EA476C" w14:paraId="537775A1" w14:textId="77777777">
            <w:pPr>
              <w:rPr>
                <w:rFonts w:ascii="Arial" w:hAnsi="Arial" w:cs="Arial"/>
                <w:sz w:val="20"/>
                <w:szCs w:val="20"/>
              </w:rPr>
            </w:pPr>
          </w:p>
          <w:p w:rsidRPr="00CC1941" w:rsidR="00EA476C" w:rsidP="00D57B98" w:rsidRDefault="00EA476C" w14:paraId="1927093A" w14:textId="77777777">
            <w:pPr>
              <w:rPr>
                <w:rFonts w:ascii="Arial" w:hAnsi="Arial" w:cs="Arial"/>
                <w:sz w:val="20"/>
                <w:szCs w:val="20"/>
              </w:rPr>
            </w:pPr>
          </w:p>
        </w:tc>
        <w:tc>
          <w:tcPr>
            <w:tcW w:w="2538" w:type="dxa"/>
            <w:tcMar/>
          </w:tcPr>
          <w:p w:rsidRPr="00CC1941" w:rsidR="00EA476C" w:rsidP="00D57B98" w:rsidRDefault="00EA476C" w14:paraId="14103B10" w14:textId="25466896">
            <w:pPr>
              <w:rPr>
                <w:rFonts w:ascii="Arial" w:hAnsi="Arial" w:cs="Arial"/>
                <w:sz w:val="20"/>
                <w:szCs w:val="20"/>
              </w:rPr>
            </w:pPr>
          </w:p>
        </w:tc>
        <w:tc>
          <w:tcPr>
            <w:tcW w:w="1468" w:type="dxa"/>
            <w:tcMar/>
          </w:tcPr>
          <w:p w:rsidRPr="00CC1941" w:rsidR="00EA476C" w:rsidP="00D57B98" w:rsidRDefault="00EA476C" w14:paraId="4DB69507" w14:textId="77777777">
            <w:pPr>
              <w:rPr>
                <w:rFonts w:ascii="Arial" w:hAnsi="Arial" w:cs="Arial"/>
                <w:sz w:val="20"/>
                <w:szCs w:val="20"/>
              </w:rPr>
            </w:pPr>
          </w:p>
        </w:tc>
      </w:tr>
      <w:tr w:rsidRPr="00CC1941" w:rsidR="003B13CC" w:rsidTr="2B068FE8" w14:paraId="7F8A7CDC" w14:textId="77777777">
        <w:tc>
          <w:tcPr>
            <w:tcW w:w="5115" w:type="dxa"/>
            <w:tcMar/>
          </w:tcPr>
          <w:p w:rsidR="00CD6B89" w:rsidP="2B068FE8" w:rsidRDefault="00F36D11" w14:paraId="18884152" w14:textId="352B2E82">
            <w:pPr>
              <w:rPr>
                <w:rFonts w:ascii="Arial" w:hAnsi="Arial" w:cs="Arial"/>
                <w:sz w:val="20"/>
                <w:szCs w:val="20"/>
              </w:rPr>
            </w:pPr>
            <w:r w:rsidRPr="2B068FE8" w:rsidR="7A02AA3D">
              <w:rPr>
                <w:rFonts w:ascii="Arial" w:hAnsi="Arial" w:cs="Arial"/>
                <w:b w:val="1"/>
                <w:bCs w:val="1"/>
                <w:sz w:val="20"/>
                <w:szCs w:val="20"/>
              </w:rPr>
              <w:t>Q</w:t>
            </w:r>
            <w:r w:rsidRPr="2B068FE8" w:rsidR="1F610649">
              <w:rPr>
                <w:rFonts w:ascii="Arial" w:hAnsi="Arial" w:cs="Arial"/>
                <w:b w:val="1"/>
                <w:bCs w:val="1"/>
                <w:sz w:val="20"/>
                <w:szCs w:val="20"/>
              </w:rPr>
              <w:t>2</w:t>
            </w:r>
            <w:r w:rsidRPr="2B068FE8" w:rsidR="7A02AA3D">
              <w:rPr>
                <w:rFonts w:ascii="Arial" w:hAnsi="Arial" w:cs="Arial"/>
                <w:sz w:val="20"/>
                <w:szCs w:val="20"/>
              </w:rPr>
              <w:t xml:space="preserve"> </w:t>
            </w:r>
            <w:r w:rsidRPr="2B068FE8" w:rsidR="1DF33A53">
              <w:rPr>
                <w:rFonts w:ascii="Arial" w:hAnsi="Arial" w:cs="Arial"/>
                <w:sz w:val="20"/>
                <w:szCs w:val="20"/>
              </w:rPr>
              <w:t xml:space="preserve">Please describe your proposed service model for the provision of </w:t>
            </w:r>
            <w:r w:rsidRPr="2B068FE8" w:rsidR="1DF33A53">
              <w:rPr>
                <w:rFonts w:ascii="Arial" w:hAnsi="Arial" w:cs="Arial"/>
                <w:sz w:val="20"/>
                <w:szCs w:val="20"/>
              </w:rPr>
              <w:t xml:space="preserve">Critical Care Transfer Services and Paediatric Major Trauma </w:t>
            </w:r>
            <w:r w:rsidRPr="2B068FE8" w:rsidR="3FD63AC9">
              <w:rPr>
                <w:rFonts w:ascii="Arial" w:hAnsi="Arial" w:cs="Arial"/>
                <w:sz w:val="20"/>
                <w:szCs w:val="20"/>
              </w:rPr>
              <w:t>c</w:t>
            </w:r>
            <w:r w:rsidRPr="2B068FE8" w:rsidR="1DF33A53">
              <w:rPr>
                <w:rFonts w:ascii="Arial" w:hAnsi="Arial" w:cs="Arial"/>
                <w:sz w:val="20"/>
                <w:szCs w:val="20"/>
              </w:rPr>
              <w:t>all</w:t>
            </w:r>
            <w:r w:rsidRPr="2B068FE8" w:rsidR="1DF33A53">
              <w:rPr>
                <w:rFonts w:ascii="Arial" w:hAnsi="Arial" w:cs="Arial"/>
                <w:sz w:val="20"/>
                <w:szCs w:val="20"/>
              </w:rPr>
              <w:t xml:space="preserve"> </w:t>
            </w:r>
            <w:r w:rsidRPr="2B068FE8" w:rsidR="77E54329">
              <w:rPr>
                <w:rFonts w:ascii="Arial" w:hAnsi="Arial" w:cs="Arial"/>
                <w:sz w:val="20"/>
                <w:szCs w:val="20"/>
              </w:rPr>
              <w:t>h</w:t>
            </w:r>
            <w:r w:rsidRPr="2B068FE8" w:rsidR="1DF33A53">
              <w:rPr>
                <w:rFonts w:ascii="Arial" w:hAnsi="Arial" w:cs="Arial"/>
                <w:sz w:val="20"/>
                <w:szCs w:val="20"/>
              </w:rPr>
              <w:t>andling</w:t>
            </w:r>
            <w:r w:rsidRPr="2B068FE8" w:rsidR="20A7114C">
              <w:rPr>
                <w:rFonts w:ascii="Arial" w:hAnsi="Arial" w:cs="Arial"/>
                <w:sz w:val="20"/>
                <w:szCs w:val="20"/>
              </w:rPr>
              <w:t xml:space="preserve"> service</w:t>
            </w:r>
            <w:r w:rsidRPr="2B068FE8" w:rsidR="081DADA7">
              <w:rPr>
                <w:rFonts w:ascii="Arial" w:hAnsi="Arial" w:cs="Arial"/>
                <w:sz w:val="20"/>
                <w:szCs w:val="20"/>
              </w:rPr>
              <w:t xml:space="preserve"> as described in the </w:t>
            </w:r>
            <w:r w:rsidRPr="2B068FE8" w:rsidR="454FDF1E">
              <w:rPr>
                <w:rFonts w:ascii="Arial" w:hAnsi="Arial" w:cs="Arial"/>
                <w:sz w:val="20"/>
                <w:szCs w:val="20"/>
              </w:rPr>
              <w:t>specification</w:t>
            </w:r>
            <w:r w:rsidRPr="2B068FE8" w:rsidR="081DADA7">
              <w:rPr>
                <w:rFonts w:ascii="Arial" w:hAnsi="Arial" w:cs="Arial"/>
                <w:sz w:val="20"/>
                <w:szCs w:val="20"/>
              </w:rPr>
              <w:t>.</w:t>
            </w:r>
            <w:r w:rsidRPr="2B068FE8" w:rsidR="454FDF1E">
              <w:rPr>
                <w:rFonts w:ascii="Arial" w:hAnsi="Arial" w:cs="Arial"/>
                <w:sz w:val="20"/>
                <w:szCs w:val="20"/>
              </w:rPr>
              <w:t xml:space="preserve">  </w:t>
            </w:r>
            <w:r w:rsidRPr="2B068FE8" w:rsidR="454FDF1E">
              <w:rPr>
                <w:rFonts w:ascii="Arial" w:hAnsi="Arial" w:cs="Arial"/>
                <w:sz w:val="20"/>
                <w:szCs w:val="20"/>
              </w:rPr>
              <w:t xml:space="preserve">Please include a </w:t>
            </w:r>
            <w:r w:rsidRPr="2B068FE8" w:rsidR="21F666CB">
              <w:rPr>
                <w:rFonts w:ascii="Arial" w:hAnsi="Arial" w:cs="Arial"/>
                <w:sz w:val="20"/>
                <w:szCs w:val="20"/>
              </w:rPr>
              <w:t xml:space="preserve">detailed </w:t>
            </w:r>
            <w:r w:rsidRPr="2B068FE8" w:rsidR="454FDF1E">
              <w:rPr>
                <w:rFonts w:ascii="Arial" w:hAnsi="Arial" w:cs="Arial"/>
                <w:sz w:val="20"/>
                <w:szCs w:val="20"/>
              </w:rPr>
              <w:t xml:space="preserve">description of the system you will be using, its functionality and how you intend to manage calls. </w:t>
            </w:r>
          </w:p>
          <w:p w:rsidR="000B4FA2" w:rsidP="00542E54" w:rsidRDefault="000B4FA2" w14:paraId="3CF87826" w14:textId="77777777">
            <w:pPr>
              <w:rPr>
                <w:rFonts w:ascii="Arial" w:hAnsi="Arial" w:cs="Arial"/>
                <w:bCs/>
                <w:sz w:val="20"/>
                <w:szCs w:val="20"/>
              </w:rPr>
            </w:pPr>
          </w:p>
          <w:p w:rsidR="00F36D11" w:rsidP="003B13CC" w:rsidRDefault="00F36D11" w14:paraId="3ADBB4D5" w14:textId="77777777">
            <w:pPr>
              <w:rPr>
                <w:rFonts w:ascii="Arial" w:hAnsi="Arial" w:cs="Arial"/>
                <w:sz w:val="20"/>
                <w:szCs w:val="20"/>
              </w:rPr>
            </w:pPr>
          </w:p>
          <w:p w:rsidRPr="00F41654" w:rsidR="00F36D11" w:rsidP="00F36D11" w:rsidRDefault="00F36D11" w14:paraId="19B530DD" w14:textId="77777777">
            <w:pPr>
              <w:rPr>
                <w:rFonts w:cs="Arial"/>
                <w:b/>
                <w:i/>
                <w:iCs/>
              </w:rPr>
            </w:pPr>
            <w:r w:rsidRPr="00F41654">
              <w:rPr>
                <w:rFonts w:cs="Arial"/>
                <w:b/>
                <w:i/>
                <w:iCs/>
              </w:rPr>
              <w:t xml:space="preserve">Response will be scored on a qualitative basis </w:t>
            </w:r>
          </w:p>
          <w:p w:rsidRPr="00CC1941" w:rsidR="00F36D11" w:rsidP="003B13CC" w:rsidRDefault="00F36D11" w14:paraId="489E9E17" w14:textId="52D4700E">
            <w:pPr>
              <w:rPr>
                <w:rFonts w:ascii="Arial" w:hAnsi="Arial" w:cs="Arial"/>
                <w:sz w:val="20"/>
                <w:szCs w:val="20"/>
              </w:rPr>
            </w:pPr>
          </w:p>
        </w:tc>
        <w:tc>
          <w:tcPr>
            <w:tcW w:w="4488" w:type="dxa"/>
            <w:tcMar/>
          </w:tcPr>
          <w:p w:rsidR="001A4319" w:rsidP="00E902B1" w:rsidRDefault="00306D48" w14:paraId="4F7435B9" w14:textId="3E661607">
            <w:pPr>
              <w:rPr>
                <w:rFonts w:ascii="Arial" w:hAnsi="Arial" w:cs="Arial"/>
                <w:sz w:val="20"/>
                <w:szCs w:val="20"/>
              </w:rPr>
            </w:pPr>
            <w:r w:rsidRPr="2B068FE8" w:rsidR="159FD9D3">
              <w:rPr>
                <w:rFonts w:ascii="Arial" w:hAnsi="Arial" w:cs="Arial"/>
                <w:sz w:val="20"/>
                <w:szCs w:val="20"/>
              </w:rPr>
              <w:t>As a minimum, the answer should demonstrate how your proposed service will:</w:t>
            </w:r>
          </w:p>
          <w:p w:rsidR="00BB5D78" w:rsidP="00BB5D78" w:rsidRDefault="00BB5D78" w14:paraId="5F9C8218" w14:textId="35578A24">
            <w:pPr>
              <w:pStyle w:val="ListParagraph"/>
              <w:numPr>
                <w:ilvl w:val="0"/>
                <w:numId w:val="12"/>
              </w:numPr>
              <w:rPr>
                <w:rFonts w:ascii="Arial" w:hAnsi="Arial" w:cs="Arial"/>
                <w:sz w:val="20"/>
                <w:szCs w:val="20"/>
              </w:rPr>
            </w:pPr>
            <w:r w:rsidRPr="2B068FE8" w:rsidR="783034D8">
              <w:rPr>
                <w:rFonts w:ascii="Arial" w:hAnsi="Arial" w:cs="Arial"/>
                <w:sz w:val="20"/>
                <w:szCs w:val="20"/>
              </w:rPr>
              <w:t xml:space="preserve">Meet the requirement of each of the </w:t>
            </w:r>
            <w:r w:rsidRPr="2B068FE8" w:rsidR="62D068FA">
              <w:rPr>
                <w:rFonts w:ascii="Arial" w:hAnsi="Arial" w:cs="Arial"/>
                <w:sz w:val="20"/>
                <w:szCs w:val="20"/>
              </w:rPr>
              <w:t>C</w:t>
            </w:r>
            <w:r w:rsidRPr="2B068FE8" w:rsidR="783034D8">
              <w:rPr>
                <w:rFonts w:ascii="Arial" w:hAnsi="Arial" w:cs="Arial"/>
                <w:sz w:val="20"/>
                <w:szCs w:val="20"/>
              </w:rPr>
              <w:t xml:space="preserve">linical </w:t>
            </w:r>
            <w:r w:rsidRPr="2B068FE8" w:rsidR="76BEDA67">
              <w:rPr>
                <w:rFonts w:ascii="Arial" w:hAnsi="Arial" w:cs="Arial"/>
                <w:sz w:val="20"/>
                <w:szCs w:val="20"/>
              </w:rPr>
              <w:t>S</w:t>
            </w:r>
            <w:r w:rsidRPr="2B068FE8" w:rsidR="783034D8">
              <w:rPr>
                <w:rFonts w:ascii="Arial" w:hAnsi="Arial" w:cs="Arial"/>
                <w:sz w:val="20"/>
                <w:szCs w:val="20"/>
              </w:rPr>
              <w:t xml:space="preserve">ervices. </w:t>
            </w:r>
          </w:p>
          <w:p w:rsidRPr="00BB5D78" w:rsidR="00306D48" w:rsidP="00BB5D78" w:rsidRDefault="00306D48" w14:paraId="52A7F508" w14:textId="14BFC0D3">
            <w:pPr>
              <w:pStyle w:val="ListParagraph"/>
              <w:numPr>
                <w:ilvl w:val="0"/>
                <w:numId w:val="12"/>
              </w:numPr>
              <w:rPr>
                <w:rFonts w:ascii="Arial" w:hAnsi="Arial" w:cs="Arial"/>
                <w:sz w:val="20"/>
                <w:szCs w:val="20"/>
              </w:rPr>
            </w:pPr>
            <w:r w:rsidRPr="2B068FE8" w:rsidR="159FD9D3">
              <w:rPr>
                <w:rFonts w:ascii="Arial" w:hAnsi="Arial" w:cs="Arial"/>
                <w:sz w:val="20"/>
                <w:szCs w:val="20"/>
              </w:rPr>
              <w:t>Be</w:t>
            </w:r>
            <w:r w:rsidRPr="2B068FE8" w:rsidR="2481C72E">
              <w:rPr>
                <w:rFonts w:ascii="Arial" w:hAnsi="Arial" w:cs="Arial"/>
                <w:sz w:val="20"/>
                <w:szCs w:val="20"/>
              </w:rPr>
              <w:t xml:space="preserve"> flexible to manage the varying demands across 5 </w:t>
            </w:r>
            <w:r w:rsidRPr="2B068FE8" w:rsidR="5341E019">
              <w:rPr>
                <w:rFonts w:ascii="Arial" w:hAnsi="Arial" w:cs="Arial"/>
                <w:sz w:val="20"/>
                <w:szCs w:val="20"/>
              </w:rPr>
              <w:t>C</w:t>
            </w:r>
            <w:r w:rsidRPr="2B068FE8" w:rsidR="783034D8">
              <w:rPr>
                <w:rFonts w:ascii="Arial" w:hAnsi="Arial" w:cs="Arial"/>
                <w:sz w:val="20"/>
                <w:szCs w:val="20"/>
              </w:rPr>
              <w:t xml:space="preserve">linical </w:t>
            </w:r>
            <w:r w:rsidRPr="2B068FE8" w:rsidR="555AC89E">
              <w:rPr>
                <w:rFonts w:ascii="Arial" w:hAnsi="Arial" w:cs="Arial"/>
                <w:sz w:val="20"/>
                <w:szCs w:val="20"/>
              </w:rPr>
              <w:t>S</w:t>
            </w:r>
            <w:r w:rsidRPr="2B068FE8" w:rsidR="2481C72E">
              <w:rPr>
                <w:rFonts w:ascii="Arial" w:hAnsi="Arial" w:cs="Arial"/>
                <w:sz w:val="20"/>
                <w:szCs w:val="20"/>
              </w:rPr>
              <w:t>ervices</w:t>
            </w:r>
            <w:r w:rsidRPr="2B068FE8" w:rsidR="783034D8">
              <w:rPr>
                <w:rFonts w:ascii="Arial" w:hAnsi="Arial" w:cs="Arial"/>
                <w:sz w:val="20"/>
                <w:szCs w:val="20"/>
              </w:rPr>
              <w:t xml:space="preserve"> whilst </w:t>
            </w:r>
            <w:r w:rsidRPr="2B068FE8" w:rsidR="783034D8">
              <w:rPr>
                <w:rFonts w:ascii="Arial" w:hAnsi="Arial" w:cs="Arial"/>
                <w:sz w:val="20"/>
                <w:szCs w:val="20"/>
              </w:rPr>
              <w:t>maintain</w:t>
            </w:r>
            <w:r w:rsidRPr="2B068FE8" w:rsidR="36FEF396">
              <w:rPr>
                <w:rFonts w:ascii="Arial" w:hAnsi="Arial" w:cs="Arial"/>
                <w:sz w:val="20"/>
                <w:szCs w:val="20"/>
              </w:rPr>
              <w:t>ing</w:t>
            </w:r>
            <w:r w:rsidRPr="2B068FE8" w:rsidR="783034D8">
              <w:rPr>
                <w:rFonts w:ascii="Arial" w:hAnsi="Arial" w:cs="Arial"/>
                <w:sz w:val="20"/>
                <w:szCs w:val="20"/>
              </w:rPr>
              <w:t xml:space="preserve"> </w:t>
            </w:r>
            <w:r w:rsidRPr="2B068FE8" w:rsidR="783034D8">
              <w:rPr>
                <w:rFonts w:ascii="Arial" w:hAnsi="Arial" w:cs="Arial"/>
                <w:sz w:val="20"/>
                <w:szCs w:val="20"/>
              </w:rPr>
              <w:t>equitable</w:t>
            </w:r>
            <w:r w:rsidRPr="2B068FE8" w:rsidR="783034D8">
              <w:rPr>
                <w:rFonts w:ascii="Arial" w:hAnsi="Arial" w:cs="Arial"/>
                <w:sz w:val="20"/>
                <w:szCs w:val="20"/>
              </w:rPr>
              <w:t xml:space="preserve"> access and </w:t>
            </w:r>
            <w:r w:rsidRPr="2B068FE8" w:rsidR="6FC1D924">
              <w:rPr>
                <w:rFonts w:ascii="Arial" w:hAnsi="Arial" w:cs="Arial"/>
                <w:sz w:val="20"/>
                <w:szCs w:val="20"/>
              </w:rPr>
              <w:t xml:space="preserve">a </w:t>
            </w:r>
            <w:r w:rsidRPr="2B068FE8" w:rsidR="75322D48">
              <w:rPr>
                <w:rFonts w:ascii="Arial" w:hAnsi="Arial" w:cs="Arial"/>
                <w:sz w:val="20"/>
                <w:szCs w:val="20"/>
              </w:rPr>
              <w:t>high-quality</w:t>
            </w:r>
            <w:r w:rsidRPr="2B068FE8" w:rsidR="783034D8">
              <w:rPr>
                <w:rFonts w:ascii="Arial" w:hAnsi="Arial" w:cs="Arial"/>
                <w:sz w:val="20"/>
                <w:szCs w:val="20"/>
              </w:rPr>
              <w:t xml:space="preserve"> service to all callers.</w:t>
            </w:r>
          </w:p>
          <w:p w:rsidRPr="008B4456" w:rsidR="008B4456" w:rsidP="008B4456" w:rsidRDefault="008B4456" w14:paraId="110779F2" w14:textId="2AB3CFEB">
            <w:pPr>
              <w:pStyle w:val="ListParagraph"/>
              <w:numPr>
                <w:ilvl w:val="0"/>
                <w:numId w:val="12"/>
              </w:numPr>
              <w:rPr>
                <w:rFonts w:ascii="Arial" w:hAnsi="Arial" w:cs="Arial"/>
                <w:sz w:val="20"/>
                <w:szCs w:val="20"/>
              </w:rPr>
            </w:pPr>
            <w:r>
              <w:rPr>
                <w:rFonts w:ascii="Arial" w:hAnsi="Arial" w:cs="Arial"/>
                <w:sz w:val="20"/>
                <w:szCs w:val="20"/>
              </w:rPr>
              <w:t>Handle conference calls adding in multiple participants and identifying the maximum number of participants your system can include in a conference call</w:t>
            </w:r>
          </w:p>
          <w:p w:rsidR="00071C2E" w:rsidP="00BB5D78" w:rsidRDefault="00071C2E" w14:paraId="52038F7F" w14:textId="61AFA6FC">
            <w:pPr>
              <w:pStyle w:val="ListParagraph"/>
              <w:numPr>
                <w:ilvl w:val="0"/>
                <w:numId w:val="12"/>
              </w:numPr>
              <w:rPr>
                <w:rFonts w:ascii="Arial" w:hAnsi="Arial" w:cs="Arial"/>
                <w:sz w:val="20"/>
                <w:szCs w:val="20"/>
              </w:rPr>
            </w:pPr>
            <w:r w:rsidRPr="00BB5D78">
              <w:rPr>
                <w:rFonts w:ascii="Arial" w:hAnsi="Arial" w:cs="Arial"/>
                <w:sz w:val="20"/>
                <w:szCs w:val="20"/>
              </w:rPr>
              <w:t xml:space="preserve">Ensure that the staff supporting these services understand the similarities and differences </w:t>
            </w:r>
            <w:r w:rsidR="00BB5D78">
              <w:rPr>
                <w:rFonts w:ascii="Arial" w:hAnsi="Arial" w:cs="Arial"/>
                <w:sz w:val="20"/>
                <w:szCs w:val="20"/>
              </w:rPr>
              <w:t xml:space="preserve">of the Clinical Services. </w:t>
            </w:r>
          </w:p>
          <w:p w:rsidR="00BB5D78" w:rsidP="00BB5D78" w:rsidRDefault="00BB5D78" w14:paraId="3123B8D0" w14:textId="793FD537">
            <w:pPr>
              <w:pStyle w:val="ListParagraph"/>
              <w:numPr>
                <w:ilvl w:val="0"/>
                <w:numId w:val="12"/>
              </w:numPr>
              <w:rPr>
                <w:rFonts w:ascii="Arial" w:hAnsi="Arial" w:cs="Arial"/>
                <w:sz w:val="20"/>
                <w:szCs w:val="20"/>
              </w:rPr>
            </w:pPr>
            <w:r>
              <w:rPr>
                <w:rFonts w:ascii="Arial" w:hAnsi="Arial" w:cs="Arial"/>
                <w:sz w:val="20"/>
                <w:szCs w:val="20"/>
              </w:rPr>
              <w:t xml:space="preserve">Business continuity and how you would ensure service availability and uptime. </w:t>
            </w:r>
          </w:p>
          <w:p w:rsidR="00C460A2" w:rsidP="00BB5D78" w:rsidRDefault="00C460A2" w14:paraId="6DF48964" w14:textId="1A24C45D">
            <w:pPr>
              <w:pStyle w:val="ListParagraph"/>
              <w:numPr>
                <w:ilvl w:val="0"/>
                <w:numId w:val="12"/>
              </w:numPr>
              <w:rPr>
                <w:rFonts w:ascii="Arial" w:hAnsi="Arial" w:cs="Arial"/>
                <w:sz w:val="20"/>
                <w:szCs w:val="20"/>
              </w:rPr>
            </w:pPr>
            <w:r>
              <w:rPr>
                <w:rFonts w:ascii="Arial" w:hAnsi="Arial" w:cs="Arial"/>
                <w:sz w:val="20"/>
                <w:szCs w:val="20"/>
              </w:rPr>
              <w:t>If you intend to outsource any element of the service, please describe how this will be done and what the requirement is.</w:t>
            </w:r>
          </w:p>
          <w:p w:rsidR="00E6702B" w:rsidP="00B25A61" w:rsidRDefault="00BB5D78" w14:paraId="69E41176" w14:textId="6B1946B9">
            <w:pPr>
              <w:pStyle w:val="ListParagraph"/>
              <w:numPr>
                <w:ilvl w:val="0"/>
                <w:numId w:val="12"/>
              </w:numPr>
              <w:rPr>
                <w:rFonts w:ascii="Arial" w:hAnsi="Arial" w:cs="Arial"/>
                <w:sz w:val="20"/>
                <w:szCs w:val="20"/>
              </w:rPr>
            </w:pPr>
            <w:r w:rsidRPr="00BB5D78">
              <w:rPr>
                <w:rFonts w:ascii="Arial" w:hAnsi="Arial" w:cs="Arial"/>
                <w:sz w:val="20"/>
                <w:szCs w:val="20"/>
              </w:rPr>
              <w:t xml:space="preserve">How you would meet the Key Performance Indicators. </w:t>
            </w:r>
          </w:p>
          <w:p w:rsidRPr="00BB5D78" w:rsidR="00BB5D78" w:rsidP="00B25A61" w:rsidRDefault="00BB5D78" w14:paraId="7951CD73" w14:textId="448C0290">
            <w:pPr>
              <w:pStyle w:val="ListParagraph"/>
              <w:numPr>
                <w:ilvl w:val="0"/>
                <w:numId w:val="12"/>
              </w:numPr>
              <w:rPr>
                <w:rFonts w:ascii="Arial" w:hAnsi="Arial" w:cs="Arial"/>
                <w:sz w:val="20"/>
                <w:szCs w:val="20"/>
              </w:rPr>
            </w:pPr>
            <w:r>
              <w:rPr>
                <w:rFonts w:ascii="Arial" w:hAnsi="Arial" w:cs="Arial"/>
                <w:sz w:val="20"/>
                <w:szCs w:val="20"/>
              </w:rPr>
              <w:t xml:space="preserve">How your proposed service will manage patient confidentiality, call recordings, access to confidential information and other Information Governance requirements. </w:t>
            </w:r>
          </w:p>
          <w:p w:rsidRPr="00E6702B" w:rsidR="00E6702B" w:rsidP="00E902B1" w:rsidRDefault="00E6702B" w14:paraId="0823B485" w14:textId="13E94D65">
            <w:pPr>
              <w:rPr>
                <w:rFonts w:ascii="Arial" w:hAnsi="Arial" w:cs="Arial"/>
                <w:color w:val="7030A0"/>
                <w:sz w:val="20"/>
                <w:szCs w:val="20"/>
              </w:rPr>
            </w:pPr>
          </w:p>
        </w:tc>
        <w:tc>
          <w:tcPr>
            <w:tcW w:w="2538" w:type="dxa"/>
            <w:tcMar/>
          </w:tcPr>
          <w:p w:rsidRPr="00BC77FF" w:rsidR="003B13CC" w:rsidP="2B068FE8" w:rsidRDefault="003B13CC" w14:paraId="5CD115D3" w14:textId="415FB567">
            <w:pPr>
              <w:rPr>
                <w:rFonts w:ascii="Arial" w:hAnsi="Arial" w:cs="Arial"/>
                <w:b w:val="1"/>
                <w:bCs w:val="1"/>
                <w:sz w:val="20"/>
                <w:szCs w:val="20"/>
              </w:rPr>
            </w:pPr>
            <w:r w:rsidRPr="2B068FE8" w:rsidR="01F2E3B9">
              <w:rPr>
                <w:rFonts w:ascii="Arial" w:hAnsi="Arial" w:cs="Arial"/>
                <w:b w:val="1"/>
                <w:bCs w:val="1"/>
                <w:sz w:val="20"/>
                <w:szCs w:val="20"/>
              </w:rPr>
              <w:t>50</w:t>
            </w:r>
          </w:p>
        </w:tc>
        <w:tc>
          <w:tcPr>
            <w:tcW w:w="1468" w:type="dxa"/>
            <w:tcMar/>
          </w:tcPr>
          <w:p w:rsidRPr="0040398C" w:rsidR="003B13CC" w:rsidP="00D57B98" w:rsidRDefault="003B13CC" w14:paraId="5C3F32BE" w14:textId="2021AF73">
            <w:pPr>
              <w:rPr>
                <w:rFonts w:ascii="Arial" w:hAnsi="Arial" w:cs="Arial"/>
                <w:b w:val="1"/>
                <w:bCs w:val="1"/>
                <w:sz w:val="20"/>
                <w:szCs w:val="20"/>
              </w:rPr>
            </w:pPr>
            <w:r w:rsidRPr="2B068FE8" w:rsidR="4145BD74">
              <w:rPr>
                <w:rFonts w:ascii="Arial" w:hAnsi="Arial" w:cs="Arial"/>
                <w:b w:val="1"/>
                <w:bCs w:val="1"/>
                <w:sz w:val="20"/>
                <w:szCs w:val="20"/>
              </w:rPr>
              <w:t>5</w:t>
            </w:r>
          </w:p>
        </w:tc>
      </w:tr>
      <w:tr w:rsidRPr="00CC1941" w:rsidR="00F06AA2" w:rsidTr="2B068FE8" w14:paraId="4B7773A0" w14:textId="77777777">
        <w:tc>
          <w:tcPr>
            <w:tcW w:w="5115" w:type="dxa"/>
            <w:shd w:val="clear" w:color="auto" w:fill="B8CCE4" w:themeFill="accent1" w:themeFillTint="66"/>
            <w:tcMar/>
          </w:tcPr>
          <w:p w:rsidRPr="000D1DFF" w:rsidR="00F06AA2" w:rsidP="30EB6E28" w:rsidRDefault="00F06AA2" w14:paraId="42A6DC9A" w14:textId="28F61B1A">
            <w:pPr>
              <w:pStyle w:val="Normal"/>
              <w:rPr>
                <w:rFonts w:ascii="Arial" w:hAnsi="Arial" w:eastAsia="Arial" w:cs="Arial"/>
                <w:noProof w:val="0"/>
                <w:sz w:val="20"/>
                <w:szCs w:val="20"/>
                <w:lang w:val="en-GB"/>
              </w:rPr>
            </w:pPr>
            <w:r w:rsidRPr="2B068FE8" w:rsidR="01D6AC1A">
              <w:rPr>
                <w:rFonts w:ascii="Arial" w:hAnsi="Arial" w:cs="Arial"/>
                <w:b w:val="1"/>
                <w:bCs w:val="1"/>
                <w:sz w:val="20"/>
                <w:szCs w:val="20"/>
              </w:rPr>
              <w:t xml:space="preserve">Word limit </w:t>
            </w:r>
            <w:r w:rsidRPr="2B068FE8" w:rsidR="131F922B">
              <w:rPr>
                <w:rFonts w:ascii="Arial" w:hAnsi="Arial" w:cs="Arial"/>
                <w:b w:val="1"/>
                <w:bCs w:val="1"/>
                <w:sz w:val="20"/>
                <w:szCs w:val="20"/>
              </w:rPr>
              <w:t>2</w:t>
            </w:r>
            <w:r w:rsidRPr="2B068FE8" w:rsidR="43D67D18">
              <w:rPr>
                <w:rFonts w:ascii="Arial" w:hAnsi="Arial" w:cs="Arial"/>
                <w:b w:val="1"/>
                <w:bCs w:val="1"/>
                <w:sz w:val="20"/>
                <w:szCs w:val="20"/>
              </w:rPr>
              <w:t>,</w:t>
            </w:r>
            <w:r w:rsidRPr="2B068FE8" w:rsidR="131F922B">
              <w:rPr>
                <w:rFonts w:ascii="Arial" w:hAnsi="Arial" w:cs="Arial"/>
                <w:b w:val="1"/>
                <w:bCs w:val="1"/>
                <w:sz w:val="20"/>
                <w:szCs w:val="20"/>
              </w:rPr>
              <w:t xml:space="preserve">500 </w:t>
            </w:r>
            <w:r w:rsidRPr="2B068FE8" w:rsidR="01D6AC1A">
              <w:rPr>
                <w:rFonts w:ascii="Arial" w:hAnsi="Arial" w:cs="Arial"/>
                <w:b w:val="1"/>
                <w:bCs w:val="1"/>
                <w:sz w:val="20"/>
                <w:szCs w:val="20"/>
              </w:rPr>
              <w:t>words</w:t>
            </w:r>
            <w:r w:rsidRPr="2B068FE8" w:rsidR="1E2B1579">
              <w:rPr>
                <w:rFonts w:ascii="Arial" w:hAnsi="Arial" w:cs="Arial"/>
                <w:b w:val="1"/>
                <w:bCs w:val="1"/>
                <w:sz w:val="20"/>
                <w:szCs w:val="20"/>
              </w:rPr>
              <w:t xml:space="preserve"> </w:t>
            </w:r>
            <w:r w:rsidRPr="2B068FE8" w:rsidR="4A6A07B9">
              <w:rPr>
                <w:rFonts w:ascii="Arial" w:hAnsi="Arial" w:eastAsia="Arial" w:cs="Arial"/>
                <w:b w:val="1"/>
                <w:bCs w:val="1"/>
                <w:noProof w:val="0"/>
                <w:sz w:val="20"/>
                <w:szCs w:val="20"/>
                <w:lang w:val="en-GB"/>
              </w:rPr>
              <w:t>(any Gantt/Excel plans not included in word count)</w:t>
            </w:r>
          </w:p>
        </w:tc>
        <w:tc>
          <w:tcPr>
            <w:tcW w:w="4488" w:type="dxa"/>
            <w:shd w:val="clear" w:color="auto" w:fill="B8CCE4" w:themeFill="accent1" w:themeFillTint="66"/>
            <w:tcMar/>
          </w:tcPr>
          <w:p w:rsidRPr="00CC1941" w:rsidR="00F06AA2" w:rsidP="005B4C82" w:rsidRDefault="00F06AA2" w14:paraId="1669CD93" w14:textId="77777777">
            <w:pPr>
              <w:rPr>
                <w:rFonts w:ascii="Arial" w:hAnsi="Arial" w:cs="Arial"/>
                <w:sz w:val="20"/>
                <w:szCs w:val="20"/>
              </w:rPr>
            </w:pPr>
          </w:p>
        </w:tc>
        <w:tc>
          <w:tcPr>
            <w:tcW w:w="2538" w:type="dxa"/>
            <w:shd w:val="clear" w:color="auto" w:fill="B8CCE4" w:themeFill="accent1" w:themeFillTint="66"/>
            <w:tcMar/>
          </w:tcPr>
          <w:p w:rsidRPr="00CC1941" w:rsidR="00F06AA2" w:rsidP="005B4C82" w:rsidRDefault="00F06AA2" w14:paraId="74003AC5" w14:textId="77777777">
            <w:pPr>
              <w:rPr>
                <w:rFonts w:ascii="Arial" w:hAnsi="Arial" w:cs="Arial"/>
                <w:sz w:val="20"/>
                <w:szCs w:val="20"/>
              </w:rPr>
            </w:pPr>
          </w:p>
        </w:tc>
        <w:tc>
          <w:tcPr>
            <w:tcW w:w="1468" w:type="dxa"/>
            <w:shd w:val="clear" w:color="auto" w:fill="B8CCE4" w:themeFill="accent1" w:themeFillTint="66"/>
            <w:tcMar/>
          </w:tcPr>
          <w:p w:rsidRPr="00CC1941" w:rsidR="00F06AA2" w:rsidP="005B4C82" w:rsidRDefault="00F06AA2" w14:paraId="47DB8483" w14:textId="77777777">
            <w:pPr>
              <w:rPr>
                <w:rFonts w:ascii="Arial" w:hAnsi="Arial" w:cs="Arial"/>
                <w:sz w:val="20"/>
                <w:szCs w:val="20"/>
              </w:rPr>
            </w:pPr>
          </w:p>
        </w:tc>
      </w:tr>
      <w:tr w:rsidRPr="00CC1941" w:rsidR="00CC511D" w:rsidTr="2B068FE8" w14:paraId="741FC06C" w14:textId="77777777">
        <w:tc>
          <w:tcPr>
            <w:tcW w:w="9603" w:type="dxa"/>
            <w:gridSpan w:val="2"/>
            <w:tcMar/>
          </w:tcPr>
          <w:p w:rsidR="00CC511D" w:rsidP="003B13CC" w:rsidRDefault="00CC511D" w14:paraId="7B4EC841" w14:textId="77777777">
            <w:pPr>
              <w:rPr>
                <w:rFonts w:ascii="Arial" w:hAnsi="Arial" w:cs="Arial"/>
                <w:sz w:val="20"/>
                <w:szCs w:val="20"/>
              </w:rPr>
            </w:pPr>
            <w:r>
              <w:rPr>
                <w:rFonts w:ascii="Arial" w:hAnsi="Arial" w:cs="Arial"/>
                <w:sz w:val="20"/>
                <w:szCs w:val="20"/>
              </w:rPr>
              <w:t>Response:</w:t>
            </w:r>
          </w:p>
          <w:p w:rsidR="00CC511D" w:rsidP="003B13CC" w:rsidRDefault="00CC511D" w14:paraId="1865722E" w14:textId="77777777">
            <w:pPr>
              <w:rPr>
                <w:rFonts w:ascii="Arial" w:hAnsi="Arial" w:cs="Arial"/>
                <w:sz w:val="20"/>
                <w:szCs w:val="20"/>
              </w:rPr>
            </w:pPr>
          </w:p>
          <w:p w:rsidRPr="000D1DFF" w:rsidR="00CC511D" w:rsidP="000D1DFF" w:rsidRDefault="00CC511D" w14:paraId="31590F3A" w14:textId="77777777">
            <w:pPr>
              <w:rPr>
                <w:rFonts w:ascii="Arial" w:hAnsi="Arial" w:cs="Arial"/>
                <w:sz w:val="20"/>
                <w:szCs w:val="20"/>
              </w:rPr>
            </w:pPr>
          </w:p>
        </w:tc>
        <w:tc>
          <w:tcPr>
            <w:tcW w:w="2538" w:type="dxa"/>
            <w:tcMar/>
          </w:tcPr>
          <w:p w:rsidRPr="00CC1941" w:rsidR="00CC511D" w:rsidP="00D57B98" w:rsidRDefault="00CC511D" w14:paraId="40AA003B" w14:textId="77777777">
            <w:pPr>
              <w:rPr>
                <w:rFonts w:ascii="Arial" w:hAnsi="Arial" w:cs="Arial"/>
                <w:sz w:val="20"/>
                <w:szCs w:val="20"/>
              </w:rPr>
            </w:pPr>
          </w:p>
        </w:tc>
        <w:tc>
          <w:tcPr>
            <w:tcW w:w="1468" w:type="dxa"/>
            <w:tcMar/>
          </w:tcPr>
          <w:p w:rsidRPr="00CC1941" w:rsidR="00CC511D" w:rsidP="00D57B98" w:rsidRDefault="00CC511D" w14:paraId="54D7C14E" w14:textId="77777777">
            <w:pPr>
              <w:rPr>
                <w:rFonts w:ascii="Arial" w:hAnsi="Arial" w:cs="Arial"/>
                <w:sz w:val="20"/>
                <w:szCs w:val="20"/>
              </w:rPr>
            </w:pPr>
          </w:p>
        </w:tc>
      </w:tr>
      <w:tr w:rsidRPr="00CC1941" w:rsidR="002D4244" w:rsidTr="2B068FE8" w14:paraId="68AE3558" w14:textId="77777777">
        <w:tc>
          <w:tcPr>
            <w:tcW w:w="5115" w:type="dxa"/>
            <w:shd w:val="clear" w:color="auto" w:fill="FFFFFF" w:themeFill="background1"/>
            <w:tcMar/>
          </w:tcPr>
          <w:p w:rsidR="00767368" w:rsidP="00767368" w:rsidRDefault="002D4244" w14:paraId="41D35ED4" w14:textId="77777777">
            <w:pPr>
              <w:rPr>
                <w:rFonts w:ascii="Arial" w:hAnsi="Arial" w:cs="Arial"/>
                <w:bCs/>
                <w:sz w:val="20"/>
                <w:szCs w:val="20"/>
              </w:rPr>
            </w:pPr>
            <w:bookmarkStart w:name="_Hlk113612952" w:id="0"/>
            <w:r w:rsidRPr="00EF5E12">
              <w:rPr>
                <w:rFonts w:ascii="Arial" w:hAnsi="Arial" w:cs="Arial"/>
                <w:b/>
                <w:bCs/>
                <w:sz w:val="20"/>
                <w:szCs w:val="20"/>
              </w:rPr>
              <w:t>Q</w:t>
            </w:r>
            <w:r w:rsidR="007371DE">
              <w:rPr>
                <w:rFonts w:ascii="Arial" w:hAnsi="Arial" w:cs="Arial"/>
                <w:b/>
                <w:bCs/>
                <w:sz w:val="20"/>
                <w:szCs w:val="20"/>
              </w:rPr>
              <w:t>3</w:t>
            </w:r>
            <w:r>
              <w:rPr>
                <w:rFonts w:ascii="Arial" w:hAnsi="Arial" w:cs="Arial"/>
                <w:sz w:val="20"/>
                <w:szCs w:val="20"/>
              </w:rPr>
              <w:t xml:space="preserve"> </w:t>
            </w:r>
            <w:r w:rsidR="00767368">
              <w:rPr>
                <w:rFonts w:ascii="Arial" w:hAnsi="Arial" w:cs="Arial"/>
                <w:bCs/>
                <w:sz w:val="20"/>
                <w:szCs w:val="20"/>
              </w:rPr>
              <w:t>Please describe how you will mobilise the service at the commencement of the contract including a detailed mobilisation plan to support your response.</w:t>
            </w:r>
          </w:p>
          <w:p w:rsidR="00BC77FF" w:rsidP="002D4244" w:rsidRDefault="00BC77FF" w14:paraId="58C3A02E" w14:textId="77777777">
            <w:pPr>
              <w:rPr>
                <w:rFonts w:ascii="Arial" w:hAnsi="Arial" w:cs="Arial"/>
                <w:sz w:val="20"/>
                <w:szCs w:val="20"/>
              </w:rPr>
            </w:pPr>
          </w:p>
          <w:p w:rsidRPr="00A14C6D" w:rsidR="007371DE" w:rsidP="002D4244" w:rsidRDefault="007371DE" w14:paraId="2C923A1E" w14:textId="69C8EBC4">
            <w:pPr>
              <w:rPr>
                <w:rFonts w:ascii="Arial" w:hAnsi="Arial" w:cs="Arial"/>
                <w:sz w:val="20"/>
                <w:szCs w:val="20"/>
              </w:rPr>
            </w:pPr>
          </w:p>
        </w:tc>
        <w:tc>
          <w:tcPr>
            <w:tcW w:w="4488" w:type="dxa"/>
            <w:shd w:val="clear" w:color="auto" w:fill="FFFFFF" w:themeFill="background1"/>
            <w:tcMar/>
          </w:tcPr>
          <w:p w:rsidR="00BB5D78" w:rsidP="002D4244" w:rsidRDefault="00BB5D78" w14:paraId="0702771A" w14:textId="77777777">
            <w:pPr>
              <w:rPr>
                <w:rFonts w:ascii="Arial" w:hAnsi="Arial" w:cs="Arial"/>
                <w:sz w:val="20"/>
                <w:szCs w:val="20"/>
              </w:rPr>
            </w:pPr>
            <w:r>
              <w:rPr>
                <w:rFonts w:ascii="Arial" w:hAnsi="Arial" w:cs="Arial"/>
                <w:sz w:val="20"/>
                <w:szCs w:val="20"/>
              </w:rPr>
              <w:t>At a minimum, please describe:</w:t>
            </w:r>
          </w:p>
          <w:p w:rsidR="00FF6409" w:rsidP="00BB5D78" w:rsidRDefault="00BB5D78" w14:paraId="0472E885" w14:textId="77777777">
            <w:pPr>
              <w:pStyle w:val="ListParagraph"/>
              <w:numPr>
                <w:ilvl w:val="0"/>
                <w:numId w:val="11"/>
              </w:numPr>
              <w:rPr>
                <w:rFonts w:ascii="Arial" w:hAnsi="Arial" w:cs="Arial"/>
                <w:sz w:val="20"/>
                <w:szCs w:val="20"/>
              </w:rPr>
            </w:pPr>
            <w:r>
              <w:rPr>
                <w:rFonts w:ascii="Arial" w:hAnsi="Arial" w:cs="Arial"/>
                <w:sz w:val="20"/>
                <w:szCs w:val="20"/>
              </w:rPr>
              <w:t>How you would engage each of the Clinical Services to build an appropriate call management structure.</w:t>
            </w:r>
          </w:p>
          <w:p w:rsidR="00BB5D78" w:rsidP="00BB5D78" w:rsidRDefault="00BB5D78" w14:paraId="12B8F42D" w14:textId="77777777">
            <w:pPr>
              <w:pStyle w:val="ListParagraph"/>
              <w:numPr>
                <w:ilvl w:val="0"/>
                <w:numId w:val="11"/>
              </w:numPr>
              <w:rPr>
                <w:rFonts w:ascii="Arial" w:hAnsi="Arial" w:cs="Arial"/>
                <w:sz w:val="20"/>
                <w:szCs w:val="20"/>
              </w:rPr>
            </w:pPr>
            <w:r>
              <w:rPr>
                <w:rFonts w:ascii="Arial" w:hAnsi="Arial" w:cs="Arial"/>
                <w:sz w:val="20"/>
                <w:szCs w:val="20"/>
              </w:rPr>
              <w:t>How you would transition from the current provider to your service.</w:t>
            </w:r>
          </w:p>
          <w:p w:rsidR="00BB5D78" w:rsidP="00BB5D78" w:rsidRDefault="00BB5D78" w14:paraId="3EEC6A13" w14:textId="6B68B453">
            <w:pPr>
              <w:pStyle w:val="ListParagraph"/>
              <w:numPr>
                <w:ilvl w:val="0"/>
                <w:numId w:val="11"/>
              </w:numPr>
              <w:rPr>
                <w:rFonts w:ascii="Arial" w:hAnsi="Arial" w:cs="Arial"/>
                <w:sz w:val="20"/>
                <w:szCs w:val="20"/>
              </w:rPr>
            </w:pPr>
            <w:r>
              <w:rPr>
                <w:rFonts w:ascii="Arial" w:hAnsi="Arial" w:cs="Arial"/>
                <w:sz w:val="20"/>
                <w:szCs w:val="20"/>
              </w:rPr>
              <w:t>A description of the anticipated timeline for this transition in either words or diagrams (e.g. Gantt chart)</w:t>
            </w:r>
          </w:p>
          <w:p w:rsidR="00BB5D78" w:rsidP="00BB5D78" w:rsidRDefault="00BB5D78" w14:paraId="7CBDDCB1" w14:textId="1434E4AE">
            <w:pPr>
              <w:pStyle w:val="ListParagraph"/>
              <w:numPr>
                <w:ilvl w:val="0"/>
                <w:numId w:val="11"/>
              </w:numPr>
              <w:rPr>
                <w:rFonts w:ascii="Arial" w:hAnsi="Arial" w:cs="Arial"/>
                <w:sz w:val="20"/>
                <w:szCs w:val="20"/>
              </w:rPr>
            </w:pPr>
            <w:r>
              <w:rPr>
                <w:rFonts w:ascii="Arial" w:hAnsi="Arial" w:cs="Arial"/>
                <w:sz w:val="20"/>
                <w:szCs w:val="20"/>
              </w:rPr>
              <w:t xml:space="preserve">How you would staff/resource this mobilisation and transition period. </w:t>
            </w:r>
          </w:p>
          <w:p w:rsidR="00BB5D78" w:rsidP="00BB5D78" w:rsidRDefault="00BB5D78" w14:paraId="7712EBA3" w14:textId="77A467A5">
            <w:pPr>
              <w:pStyle w:val="ListParagraph"/>
              <w:numPr>
                <w:ilvl w:val="0"/>
                <w:numId w:val="11"/>
              </w:numPr>
              <w:rPr>
                <w:rFonts w:ascii="Arial" w:hAnsi="Arial" w:cs="Arial"/>
                <w:sz w:val="20"/>
                <w:szCs w:val="20"/>
              </w:rPr>
            </w:pPr>
            <w:r>
              <w:rPr>
                <w:rFonts w:ascii="Arial" w:hAnsi="Arial" w:cs="Arial"/>
                <w:sz w:val="20"/>
                <w:szCs w:val="20"/>
              </w:rPr>
              <w:t>Testing prior to go-live.</w:t>
            </w:r>
          </w:p>
          <w:p w:rsidRPr="00BB5D78" w:rsidR="00BB5D78" w:rsidP="00BB5D78" w:rsidRDefault="00BB5D78" w14:paraId="00CC650C" w14:textId="0B851A2B">
            <w:pPr>
              <w:pStyle w:val="ListParagraph"/>
              <w:ind w:left="360"/>
              <w:rPr>
                <w:rFonts w:ascii="Arial" w:hAnsi="Arial" w:cs="Arial"/>
                <w:sz w:val="20"/>
                <w:szCs w:val="20"/>
              </w:rPr>
            </w:pPr>
          </w:p>
        </w:tc>
        <w:tc>
          <w:tcPr>
            <w:tcW w:w="2538" w:type="dxa"/>
            <w:shd w:val="clear" w:color="auto" w:fill="FFFFFF" w:themeFill="background1"/>
            <w:tcMar/>
          </w:tcPr>
          <w:p w:rsidRPr="00C30CD7" w:rsidR="002D4244" w:rsidP="30EB6E28" w:rsidRDefault="002D4244" w14:paraId="3C4D3029" w14:textId="215757B7">
            <w:pPr>
              <w:rPr>
                <w:rFonts w:ascii="Arial" w:hAnsi="Arial" w:cs="Arial"/>
                <w:b w:val="1"/>
                <w:bCs w:val="1"/>
                <w:sz w:val="20"/>
                <w:szCs w:val="20"/>
              </w:rPr>
            </w:pPr>
            <w:r w:rsidRPr="30EB6E28" w:rsidR="081E5D6E">
              <w:rPr>
                <w:rFonts w:ascii="Arial" w:hAnsi="Arial" w:cs="Arial"/>
                <w:b w:val="1"/>
                <w:bCs w:val="1"/>
                <w:sz w:val="20"/>
                <w:szCs w:val="20"/>
              </w:rPr>
              <w:t>25</w:t>
            </w:r>
          </w:p>
        </w:tc>
        <w:tc>
          <w:tcPr>
            <w:tcW w:w="1468" w:type="dxa"/>
            <w:shd w:val="clear" w:color="auto" w:fill="FFFFFF" w:themeFill="background1"/>
            <w:tcMar/>
          </w:tcPr>
          <w:p w:rsidRPr="0040398C" w:rsidR="002D4244" w:rsidP="2B068FE8" w:rsidRDefault="002D4244" w14:paraId="783D7493" w14:textId="784F5627">
            <w:pPr>
              <w:rPr>
                <w:rFonts w:ascii="Arial" w:hAnsi="Arial" w:cs="Arial"/>
                <w:b w:val="1"/>
                <w:bCs w:val="1"/>
                <w:sz w:val="20"/>
                <w:szCs w:val="20"/>
              </w:rPr>
            </w:pPr>
            <w:r w:rsidRPr="2B068FE8" w:rsidR="041594E6">
              <w:rPr>
                <w:rFonts w:ascii="Arial" w:hAnsi="Arial" w:cs="Arial"/>
                <w:b w:val="1"/>
                <w:bCs w:val="1"/>
                <w:sz w:val="20"/>
                <w:szCs w:val="20"/>
              </w:rPr>
              <w:t>5</w:t>
            </w:r>
          </w:p>
        </w:tc>
      </w:tr>
      <w:tr w:rsidRPr="00CC1941" w:rsidR="002D4244" w:rsidTr="2B068FE8" w14:paraId="795C3595" w14:textId="77777777">
        <w:tc>
          <w:tcPr>
            <w:tcW w:w="5115" w:type="dxa"/>
            <w:shd w:val="clear" w:color="auto" w:fill="B8CCE4" w:themeFill="accent1" w:themeFillTint="66"/>
            <w:tcMar/>
          </w:tcPr>
          <w:p w:rsidR="002D4244" w:rsidP="002D4244" w:rsidRDefault="002D4244" w14:paraId="732455DB" w14:textId="124F0596">
            <w:pPr>
              <w:rPr>
                <w:rFonts w:ascii="Arial" w:hAnsi="Arial" w:cs="Arial"/>
                <w:b w:val="1"/>
                <w:bCs w:val="1"/>
                <w:sz w:val="20"/>
                <w:szCs w:val="20"/>
              </w:rPr>
            </w:pPr>
            <w:r w:rsidRPr="2B068FE8" w:rsidR="4843838E">
              <w:rPr>
                <w:rFonts w:ascii="Arial" w:hAnsi="Arial" w:cs="Arial"/>
                <w:b w:val="1"/>
                <w:bCs w:val="1"/>
                <w:sz w:val="20"/>
                <w:szCs w:val="20"/>
              </w:rPr>
              <w:t xml:space="preserve">Word limit </w:t>
            </w:r>
            <w:r w:rsidRPr="2B068FE8" w:rsidR="0ECAEFFB">
              <w:rPr>
                <w:rFonts w:ascii="Arial" w:hAnsi="Arial" w:cs="Arial"/>
                <w:b w:val="1"/>
                <w:bCs w:val="1"/>
                <w:sz w:val="20"/>
                <w:szCs w:val="20"/>
              </w:rPr>
              <w:t>1000</w:t>
            </w:r>
            <w:r w:rsidRPr="2B068FE8" w:rsidR="4EECFD6F">
              <w:rPr>
                <w:rFonts w:ascii="Arial" w:hAnsi="Arial" w:cs="Arial"/>
                <w:b w:val="1"/>
                <w:bCs w:val="1"/>
                <w:sz w:val="20"/>
                <w:szCs w:val="20"/>
              </w:rPr>
              <w:t xml:space="preserve"> </w:t>
            </w:r>
            <w:r w:rsidRPr="2B068FE8" w:rsidR="4843838E">
              <w:rPr>
                <w:rFonts w:ascii="Arial" w:hAnsi="Arial" w:cs="Arial"/>
                <w:b w:val="1"/>
                <w:bCs w:val="1"/>
                <w:sz w:val="20"/>
                <w:szCs w:val="20"/>
              </w:rPr>
              <w:t>words</w:t>
            </w:r>
          </w:p>
        </w:tc>
        <w:tc>
          <w:tcPr>
            <w:tcW w:w="4488" w:type="dxa"/>
            <w:shd w:val="clear" w:color="auto" w:fill="B8CCE4" w:themeFill="accent1" w:themeFillTint="66"/>
            <w:tcMar/>
          </w:tcPr>
          <w:p w:rsidRPr="00CC1941" w:rsidR="002D4244" w:rsidP="002D4244" w:rsidRDefault="002D4244" w14:paraId="53FEA4D3" w14:textId="77777777">
            <w:pPr>
              <w:rPr>
                <w:rFonts w:ascii="Arial" w:hAnsi="Arial" w:cs="Arial"/>
                <w:sz w:val="20"/>
                <w:szCs w:val="20"/>
              </w:rPr>
            </w:pPr>
          </w:p>
        </w:tc>
        <w:tc>
          <w:tcPr>
            <w:tcW w:w="2538" w:type="dxa"/>
            <w:shd w:val="clear" w:color="auto" w:fill="B8CCE4" w:themeFill="accent1" w:themeFillTint="66"/>
            <w:tcMar/>
          </w:tcPr>
          <w:p w:rsidRPr="00CC1941" w:rsidR="002D4244" w:rsidP="002D4244" w:rsidRDefault="002D4244" w14:paraId="6B060CA4" w14:textId="77777777">
            <w:pPr>
              <w:rPr>
                <w:rFonts w:ascii="Arial" w:hAnsi="Arial" w:cs="Arial"/>
                <w:sz w:val="20"/>
                <w:szCs w:val="20"/>
              </w:rPr>
            </w:pPr>
          </w:p>
        </w:tc>
        <w:tc>
          <w:tcPr>
            <w:tcW w:w="1468" w:type="dxa"/>
            <w:shd w:val="clear" w:color="auto" w:fill="B8CCE4" w:themeFill="accent1" w:themeFillTint="66"/>
            <w:tcMar/>
          </w:tcPr>
          <w:p w:rsidRPr="0040398C" w:rsidR="002D4244" w:rsidP="002D4244" w:rsidRDefault="002D4244" w14:paraId="621FCF2F" w14:textId="77777777">
            <w:pPr>
              <w:rPr>
                <w:rFonts w:ascii="Arial" w:hAnsi="Arial" w:cs="Arial"/>
                <w:b/>
                <w:sz w:val="20"/>
                <w:szCs w:val="20"/>
              </w:rPr>
            </w:pPr>
          </w:p>
        </w:tc>
      </w:tr>
      <w:bookmarkEnd w:id="0"/>
      <w:tr w:rsidRPr="00CC1941" w:rsidR="002D4244" w:rsidTr="2B068FE8" w14:paraId="09D5F1BE" w14:textId="77777777">
        <w:tc>
          <w:tcPr>
            <w:tcW w:w="9603" w:type="dxa"/>
            <w:gridSpan w:val="2"/>
            <w:shd w:val="clear" w:color="auto" w:fill="FFFFFF" w:themeFill="background1"/>
            <w:tcMar/>
          </w:tcPr>
          <w:p w:rsidR="002D4244" w:rsidP="002D4244" w:rsidRDefault="002D4244" w14:paraId="75CE889D" w14:textId="77777777">
            <w:pPr>
              <w:rPr>
                <w:rFonts w:ascii="Arial" w:hAnsi="Arial" w:cs="Arial"/>
                <w:sz w:val="20"/>
                <w:szCs w:val="20"/>
              </w:rPr>
            </w:pPr>
            <w:r w:rsidRPr="00743AAF">
              <w:rPr>
                <w:rFonts w:ascii="Arial" w:hAnsi="Arial" w:cs="Arial"/>
                <w:sz w:val="20"/>
                <w:szCs w:val="20"/>
              </w:rPr>
              <w:t>Response:</w:t>
            </w:r>
          </w:p>
          <w:p w:rsidR="002D4244" w:rsidP="002D4244" w:rsidRDefault="002D4244" w14:paraId="52130A38" w14:textId="77777777">
            <w:pPr>
              <w:rPr>
                <w:rFonts w:ascii="Arial" w:hAnsi="Arial" w:cs="Arial"/>
                <w:sz w:val="20"/>
                <w:szCs w:val="20"/>
              </w:rPr>
            </w:pPr>
          </w:p>
          <w:p w:rsidRPr="00743AAF" w:rsidR="002D4244" w:rsidP="002D4244" w:rsidRDefault="002D4244" w14:paraId="429D1522" w14:textId="0F5BDBFC">
            <w:pPr>
              <w:rPr>
                <w:rFonts w:ascii="Arial" w:hAnsi="Arial" w:cs="Arial"/>
                <w:sz w:val="20"/>
                <w:szCs w:val="20"/>
              </w:rPr>
            </w:pPr>
          </w:p>
        </w:tc>
        <w:tc>
          <w:tcPr>
            <w:tcW w:w="2538" w:type="dxa"/>
            <w:shd w:val="clear" w:color="auto" w:fill="FFFFFF" w:themeFill="background1"/>
            <w:tcMar/>
          </w:tcPr>
          <w:p w:rsidRPr="00743AAF" w:rsidR="002D4244" w:rsidP="002D4244" w:rsidRDefault="002D4244" w14:paraId="1F4095AA" w14:textId="77777777">
            <w:pPr>
              <w:rPr>
                <w:rFonts w:ascii="Arial" w:hAnsi="Arial" w:cs="Arial"/>
                <w:sz w:val="20"/>
                <w:szCs w:val="20"/>
              </w:rPr>
            </w:pPr>
          </w:p>
        </w:tc>
        <w:tc>
          <w:tcPr>
            <w:tcW w:w="1468" w:type="dxa"/>
            <w:shd w:val="clear" w:color="auto" w:fill="FFFFFF" w:themeFill="background1"/>
            <w:tcMar/>
          </w:tcPr>
          <w:p w:rsidRPr="0040398C" w:rsidR="002D4244" w:rsidP="002D4244" w:rsidRDefault="002D4244" w14:paraId="0BBA6C35" w14:textId="77777777">
            <w:pPr>
              <w:rPr>
                <w:rFonts w:ascii="Arial" w:hAnsi="Arial" w:cs="Arial"/>
                <w:b/>
                <w:sz w:val="20"/>
                <w:szCs w:val="20"/>
              </w:rPr>
            </w:pPr>
          </w:p>
        </w:tc>
      </w:tr>
      <w:tr w:rsidRPr="00CC1941" w:rsidR="002D4244" w:rsidTr="2B068FE8" w14:paraId="35BBBC76" w14:textId="77777777">
        <w:tc>
          <w:tcPr>
            <w:tcW w:w="5115" w:type="dxa"/>
            <w:shd w:val="clear" w:color="auto" w:fill="B8CCE4" w:themeFill="accent1" w:themeFillTint="66"/>
            <w:tcMar/>
          </w:tcPr>
          <w:p w:rsidR="002D4244" w:rsidP="002D4244" w:rsidRDefault="002D4244" w14:paraId="3B1FF4F2" w14:textId="0296EC1E">
            <w:pPr>
              <w:rPr>
                <w:rFonts w:ascii="Arial" w:hAnsi="Arial" w:cs="Arial"/>
                <w:b/>
                <w:bCs/>
                <w:sz w:val="20"/>
                <w:szCs w:val="20"/>
              </w:rPr>
            </w:pPr>
            <w:r>
              <w:rPr>
                <w:rFonts w:ascii="Arial" w:hAnsi="Arial" w:cs="Arial"/>
                <w:b/>
                <w:bCs/>
                <w:sz w:val="20"/>
                <w:szCs w:val="20"/>
              </w:rPr>
              <w:t>GOVERNANCE</w:t>
            </w:r>
          </w:p>
        </w:tc>
        <w:tc>
          <w:tcPr>
            <w:tcW w:w="4488" w:type="dxa"/>
            <w:shd w:val="clear" w:color="auto" w:fill="B8CCE4" w:themeFill="accent1" w:themeFillTint="66"/>
            <w:tcMar/>
          </w:tcPr>
          <w:p w:rsidRPr="00CC1941" w:rsidR="002D4244" w:rsidP="002D4244" w:rsidRDefault="002D4244" w14:paraId="5404ACA0" w14:textId="77777777">
            <w:pPr>
              <w:rPr>
                <w:rFonts w:ascii="Arial" w:hAnsi="Arial" w:cs="Arial"/>
                <w:sz w:val="20"/>
                <w:szCs w:val="20"/>
              </w:rPr>
            </w:pPr>
          </w:p>
        </w:tc>
        <w:tc>
          <w:tcPr>
            <w:tcW w:w="2538" w:type="dxa"/>
            <w:shd w:val="clear" w:color="auto" w:fill="B8CCE4" w:themeFill="accent1" w:themeFillTint="66"/>
            <w:tcMar/>
          </w:tcPr>
          <w:p w:rsidRPr="00CC1941" w:rsidR="002D4244" w:rsidP="002D4244" w:rsidRDefault="002D4244" w14:paraId="525F4AB8" w14:textId="77777777">
            <w:pPr>
              <w:rPr>
                <w:rFonts w:ascii="Arial" w:hAnsi="Arial" w:cs="Arial"/>
                <w:sz w:val="20"/>
                <w:szCs w:val="20"/>
              </w:rPr>
            </w:pPr>
          </w:p>
        </w:tc>
        <w:tc>
          <w:tcPr>
            <w:tcW w:w="1468" w:type="dxa"/>
            <w:shd w:val="clear" w:color="auto" w:fill="B8CCE4" w:themeFill="accent1" w:themeFillTint="66"/>
            <w:tcMar/>
          </w:tcPr>
          <w:p w:rsidRPr="00CC1941" w:rsidR="002D4244" w:rsidP="002D4244" w:rsidRDefault="002D4244" w14:paraId="2CC25175" w14:textId="77777777">
            <w:pPr>
              <w:rPr>
                <w:rFonts w:ascii="Arial" w:hAnsi="Arial" w:cs="Arial"/>
                <w:sz w:val="20"/>
                <w:szCs w:val="20"/>
              </w:rPr>
            </w:pPr>
          </w:p>
        </w:tc>
      </w:tr>
      <w:tr w:rsidRPr="00EC2AA9" w:rsidR="002D4244" w:rsidTr="2B068FE8" w14:paraId="246A85ED" w14:textId="77777777">
        <w:tc>
          <w:tcPr>
            <w:tcW w:w="5115" w:type="dxa"/>
            <w:shd w:val="clear" w:color="auto" w:fill="FFFFFF" w:themeFill="background1"/>
            <w:tcMar/>
          </w:tcPr>
          <w:p w:rsidR="002D4244" w:rsidP="002D4244" w:rsidRDefault="00D919AC" w14:paraId="41F4BB3E" w14:textId="49BD09A1">
            <w:pPr>
              <w:rPr>
                <w:rFonts w:ascii="Arial" w:hAnsi="Arial" w:cs="Arial"/>
                <w:sz w:val="20"/>
                <w:szCs w:val="20"/>
              </w:rPr>
            </w:pPr>
            <w:r>
              <w:rPr>
                <w:rFonts w:ascii="Arial" w:hAnsi="Arial" w:cs="Arial"/>
                <w:b/>
                <w:bCs/>
                <w:sz w:val="20"/>
                <w:szCs w:val="20"/>
              </w:rPr>
              <w:t xml:space="preserve">Q4 </w:t>
            </w:r>
            <w:r w:rsidRPr="00EC2AA9" w:rsidR="002D4244">
              <w:rPr>
                <w:rFonts w:ascii="Arial" w:hAnsi="Arial" w:cs="Arial"/>
                <w:sz w:val="20"/>
                <w:szCs w:val="20"/>
              </w:rPr>
              <w:t>Please provide details on your governance process</w:t>
            </w:r>
            <w:r w:rsidR="00121017">
              <w:rPr>
                <w:rFonts w:ascii="Arial" w:hAnsi="Arial" w:cs="Arial"/>
                <w:sz w:val="20"/>
                <w:szCs w:val="20"/>
              </w:rPr>
              <w:t>es</w:t>
            </w:r>
            <w:r w:rsidRPr="00EC2AA9" w:rsidR="002D4244">
              <w:rPr>
                <w:rFonts w:ascii="Arial" w:hAnsi="Arial" w:cs="Arial"/>
                <w:sz w:val="20"/>
                <w:szCs w:val="20"/>
              </w:rPr>
              <w:t xml:space="preserve"> and demonstrate how this operates within your organisation.</w:t>
            </w:r>
          </w:p>
          <w:p w:rsidR="0038355A" w:rsidP="002D4244" w:rsidRDefault="0038355A" w14:paraId="5F72C1F5" w14:textId="77777777">
            <w:pPr>
              <w:rPr>
                <w:rFonts w:ascii="Arial" w:hAnsi="Arial" w:cs="Arial"/>
                <w:sz w:val="20"/>
                <w:szCs w:val="20"/>
              </w:rPr>
            </w:pPr>
          </w:p>
          <w:p w:rsidR="004C76D6" w:rsidP="002D4244" w:rsidRDefault="004C76D6" w14:paraId="00227490" w14:textId="77777777">
            <w:pPr>
              <w:rPr>
                <w:rFonts w:ascii="Arial" w:hAnsi="Arial" w:cs="Arial"/>
                <w:sz w:val="20"/>
                <w:szCs w:val="20"/>
              </w:rPr>
            </w:pPr>
          </w:p>
          <w:p w:rsidRPr="00EC2AA9" w:rsidR="004C76D6" w:rsidP="002D4244" w:rsidRDefault="004C76D6" w14:paraId="7637E743" w14:textId="11019756">
            <w:pPr>
              <w:rPr>
                <w:rFonts w:ascii="Arial" w:hAnsi="Arial" w:cs="Arial"/>
                <w:sz w:val="20"/>
                <w:szCs w:val="20"/>
              </w:rPr>
            </w:pPr>
            <w:r>
              <w:rPr>
                <w:rFonts w:ascii="Arial" w:hAnsi="Arial" w:cs="Arial"/>
                <w:sz w:val="20"/>
                <w:szCs w:val="20"/>
              </w:rPr>
              <w:t>Please include the relevant policies as appendices (not included in word count)</w:t>
            </w:r>
          </w:p>
        </w:tc>
        <w:tc>
          <w:tcPr>
            <w:tcW w:w="4488" w:type="dxa"/>
            <w:shd w:val="clear" w:color="auto" w:fill="FFFFFF" w:themeFill="background1"/>
            <w:tcMar/>
          </w:tcPr>
          <w:p w:rsidRPr="005D16DE" w:rsidR="00121017" w:rsidP="00121017" w:rsidRDefault="00121017" w14:paraId="0C03971F" w14:textId="3C5C27C6">
            <w:pPr>
              <w:rPr>
                <w:rFonts w:ascii="Arial" w:hAnsi="Arial" w:cs="Arial"/>
                <w:sz w:val="20"/>
                <w:szCs w:val="20"/>
              </w:rPr>
            </w:pPr>
            <w:r w:rsidRPr="2B068FE8" w:rsidR="7887A7C0">
              <w:rPr>
                <w:rFonts w:ascii="Arial" w:hAnsi="Arial" w:cs="Arial"/>
                <w:sz w:val="20"/>
                <w:szCs w:val="20"/>
              </w:rPr>
              <w:t xml:space="preserve">Your response should include but not </w:t>
            </w:r>
            <w:r w:rsidRPr="2B068FE8" w:rsidR="7887A7C0">
              <w:rPr>
                <w:rFonts w:ascii="Arial" w:hAnsi="Arial" w:cs="Arial"/>
                <w:sz w:val="20"/>
                <w:szCs w:val="20"/>
              </w:rPr>
              <w:t xml:space="preserve">be </w:t>
            </w:r>
            <w:r w:rsidRPr="2B068FE8" w:rsidR="7887A7C0">
              <w:rPr>
                <w:rFonts w:ascii="Arial" w:hAnsi="Arial" w:cs="Arial"/>
                <w:sz w:val="20"/>
                <w:szCs w:val="20"/>
              </w:rPr>
              <w:t>limited to</w:t>
            </w:r>
            <w:r w:rsidRPr="2B068FE8" w:rsidR="5EC6A977">
              <w:rPr>
                <w:rFonts w:ascii="Arial" w:hAnsi="Arial" w:cs="Arial"/>
                <w:sz w:val="20"/>
                <w:szCs w:val="20"/>
              </w:rPr>
              <w:t xml:space="preserve"> specific information in respect of:</w:t>
            </w:r>
          </w:p>
          <w:p w:rsidR="2B068FE8" w:rsidP="2B068FE8" w:rsidRDefault="2B068FE8" w14:paraId="16BE6C66" w14:textId="5B4FAA42">
            <w:pPr>
              <w:pStyle w:val="Normal"/>
              <w:rPr>
                <w:rFonts w:ascii="Arial" w:hAnsi="Arial" w:cs="Arial"/>
                <w:sz w:val="20"/>
                <w:szCs w:val="20"/>
              </w:rPr>
            </w:pPr>
          </w:p>
          <w:p w:rsidRPr="00190092" w:rsidR="001B3055" w:rsidP="00190092" w:rsidRDefault="00190092" w14:paraId="4DC09269" w14:textId="36FE0D4C">
            <w:pPr>
              <w:pStyle w:val="ListParagraph"/>
              <w:numPr>
                <w:ilvl w:val="0"/>
                <w:numId w:val="14"/>
              </w:numPr>
              <w:rPr>
                <w:rFonts w:ascii="Arial" w:hAnsi="Arial" w:cs="Arial"/>
                <w:sz w:val="20"/>
                <w:szCs w:val="20"/>
              </w:rPr>
            </w:pPr>
            <w:r w:rsidRPr="30EB6E28" w:rsidR="00190092">
              <w:rPr>
                <w:rFonts w:ascii="Arial" w:hAnsi="Arial" w:cs="Arial"/>
                <w:sz w:val="20"/>
                <w:szCs w:val="20"/>
              </w:rPr>
              <w:t>Call recording – access control, monitoring, audit of this process</w:t>
            </w:r>
          </w:p>
          <w:p w:rsidR="73185286" w:rsidP="30EB6E28" w:rsidRDefault="73185286" w14:paraId="3E5DEC05" w14:textId="40F59ACB">
            <w:pPr>
              <w:pStyle w:val="ListParagraph"/>
              <w:numPr>
                <w:ilvl w:val="0"/>
                <w:numId w:val="14"/>
              </w:numPr>
              <w:rPr>
                <w:rFonts w:ascii="Arial" w:hAnsi="Arial" w:cs="Arial"/>
                <w:sz w:val="20"/>
                <w:szCs w:val="20"/>
              </w:rPr>
            </w:pPr>
            <w:r w:rsidRPr="30EB6E28" w:rsidR="73185286">
              <w:rPr>
                <w:rFonts w:ascii="Arial" w:hAnsi="Arial" w:cs="Arial"/>
                <w:sz w:val="20"/>
                <w:szCs w:val="20"/>
              </w:rPr>
              <w:t>Cloud based storage</w:t>
            </w:r>
          </w:p>
          <w:p w:rsidR="73185286" w:rsidP="30EB6E28" w:rsidRDefault="73185286" w14:paraId="28D633FD" w14:textId="02E5C088">
            <w:pPr>
              <w:pStyle w:val="ListParagraph"/>
              <w:numPr>
                <w:ilvl w:val="0"/>
                <w:numId w:val="14"/>
              </w:numPr>
              <w:rPr>
                <w:rFonts w:ascii="Arial" w:hAnsi="Arial" w:cs="Arial"/>
                <w:sz w:val="20"/>
                <w:szCs w:val="20"/>
              </w:rPr>
            </w:pPr>
            <w:r w:rsidRPr="2B068FE8" w:rsidR="0F2D00C5">
              <w:rPr>
                <w:rFonts w:ascii="Arial" w:hAnsi="Arial" w:cs="Arial"/>
                <w:sz w:val="20"/>
                <w:szCs w:val="20"/>
              </w:rPr>
              <w:t xml:space="preserve">Information </w:t>
            </w:r>
            <w:r w:rsidRPr="2B068FE8" w:rsidR="5441841A">
              <w:rPr>
                <w:rFonts w:ascii="Arial" w:hAnsi="Arial" w:cs="Arial"/>
                <w:sz w:val="20"/>
                <w:szCs w:val="20"/>
              </w:rPr>
              <w:t>C</w:t>
            </w:r>
            <w:r w:rsidRPr="2B068FE8" w:rsidR="0F2D00C5">
              <w:rPr>
                <w:rFonts w:ascii="Arial" w:hAnsi="Arial" w:cs="Arial"/>
                <w:sz w:val="20"/>
                <w:szCs w:val="20"/>
              </w:rPr>
              <w:t>ommission</w:t>
            </w:r>
            <w:r w:rsidRPr="2B068FE8" w:rsidR="300CAD6E">
              <w:rPr>
                <w:rFonts w:ascii="Arial" w:hAnsi="Arial" w:cs="Arial"/>
                <w:sz w:val="20"/>
                <w:szCs w:val="20"/>
              </w:rPr>
              <w:t xml:space="preserve">ers Office </w:t>
            </w:r>
            <w:r w:rsidRPr="2B068FE8" w:rsidR="702443D7">
              <w:rPr>
                <w:rFonts w:ascii="Arial" w:hAnsi="Arial" w:cs="Arial"/>
                <w:sz w:val="20"/>
                <w:szCs w:val="20"/>
              </w:rPr>
              <w:t>registration</w:t>
            </w:r>
          </w:p>
          <w:p w:rsidR="73185286" w:rsidP="30EB6E28" w:rsidRDefault="73185286" w14:paraId="662C916A" w14:textId="47A0AFC4">
            <w:pPr>
              <w:pStyle w:val="ListParagraph"/>
              <w:numPr>
                <w:ilvl w:val="0"/>
                <w:numId w:val="14"/>
              </w:numPr>
              <w:rPr>
                <w:rFonts w:ascii="Arial" w:hAnsi="Arial" w:cs="Arial"/>
                <w:sz w:val="20"/>
                <w:szCs w:val="20"/>
              </w:rPr>
            </w:pPr>
            <w:r w:rsidRPr="30EB6E28" w:rsidR="73185286">
              <w:rPr>
                <w:rFonts w:ascii="Arial" w:hAnsi="Arial" w:cs="Arial"/>
                <w:sz w:val="20"/>
                <w:szCs w:val="20"/>
              </w:rPr>
              <w:t>Information governance training</w:t>
            </w:r>
          </w:p>
          <w:p w:rsidR="002D4244" w:rsidP="00190092" w:rsidRDefault="001B3055" w14:paraId="59229D4C" w14:textId="4A8B04B4">
            <w:pPr>
              <w:pStyle w:val="ListParagraph"/>
              <w:numPr>
                <w:ilvl w:val="0"/>
                <w:numId w:val="14"/>
              </w:numPr>
              <w:rPr>
                <w:rFonts w:ascii="Arial" w:hAnsi="Arial" w:cs="Arial"/>
                <w:sz w:val="20"/>
                <w:szCs w:val="20"/>
              </w:rPr>
            </w:pPr>
            <w:r w:rsidRPr="30EB6E28" w:rsidR="001B3055">
              <w:rPr>
                <w:rFonts w:ascii="Arial" w:hAnsi="Arial" w:cs="Arial"/>
                <w:sz w:val="20"/>
                <w:szCs w:val="20"/>
              </w:rPr>
              <w:t>S</w:t>
            </w:r>
            <w:r w:rsidRPr="30EB6E28" w:rsidR="00121017">
              <w:rPr>
                <w:rFonts w:ascii="Arial" w:hAnsi="Arial" w:cs="Arial"/>
                <w:sz w:val="20"/>
                <w:szCs w:val="20"/>
              </w:rPr>
              <w:t>afeguarding compliance</w:t>
            </w:r>
          </w:p>
          <w:p w:rsidRPr="00190092" w:rsidR="008B7FEB" w:rsidP="00190092" w:rsidRDefault="008B7FEB" w14:paraId="0F7F2305" w14:textId="03DE0686">
            <w:pPr>
              <w:pStyle w:val="ListParagraph"/>
              <w:numPr>
                <w:ilvl w:val="0"/>
                <w:numId w:val="14"/>
              </w:numPr>
              <w:rPr>
                <w:rFonts w:ascii="Arial" w:hAnsi="Arial" w:cs="Arial"/>
                <w:sz w:val="20"/>
                <w:szCs w:val="20"/>
              </w:rPr>
            </w:pPr>
            <w:r w:rsidRPr="30EB6E28" w:rsidR="008B7FEB">
              <w:rPr>
                <w:rFonts w:ascii="Arial" w:hAnsi="Arial" w:cs="Arial"/>
                <w:sz w:val="20"/>
                <w:szCs w:val="20"/>
              </w:rPr>
              <w:t>Data protection compliance</w:t>
            </w:r>
          </w:p>
          <w:p w:rsidRPr="00190092" w:rsidR="001B3055" w:rsidP="00190092" w:rsidRDefault="00190092" w14:paraId="1ECC100A" w14:textId="5C1E8B2E">
            <w:pPr>
              <w:pStyle w:val="ListParagraph"/>
              <w:numPr>
                <w:ilvl w:val="0"/>
                <w:numId w:val="14"/>
              </w:numPr>
              <w:rPr>
                <w:rFonts w:ascii="Arial" w:hAnsi="Arial" w:cs="Arial"/>
                <w:sz w:val="20"/>
                <w:szCs w:val="20"/>
              </w:rPr>
            </w:pPr>
            <w:r w:rsidRPr="30EB6E28" w:rsidR="00190092">
              <w:rPr>
                <w:rFonts w:ascii="Arial" w:hAnsi="Arial" w:cs="Arial"/>
                <w:sz w:val="20"/>
                <w:szCs w:val="20"/>
              </w:rPr>
              <w:t>Call handler</w:t>
            </w:r>
            <w:r w:rsidRPr="30EB6E28" w:rsidR="001B3055">
              <w:rPr>
                <w:rFonts w:ascii="Arial" w:hAnsi="Arial" w:cs="Arial"/>
                <w:sz w:val="20"/>
                <w:szCs w:val="20"/>
              </w:rPr>
              <w:t xml:space="preserve"> education and training</w:t>
            </w:r>
          </w:p>
          <w:p w:rsidRPr="00190092" w:rsidR="001B3055" w:rsidP="00190092" w:rsidRDefault="001B3055" w14:paraId="757AD4E2" w14:textId="4DBD856E">
            <w:pPr>
              <w:pStyle w:val="ListParagraph"/>
              <w:numPr>
                <w:ilvl w:val="0"/>
                <w:numId w:val="14"/>
              </w:numPr>
              <w:rPr>
                <w:rFonts w:ascii="Arial" w:hAnsi="Arial" w:cs="Arial"/>
                <w:sz w:val="20"/>
                <w:szCs w:val="20"/>
              </w:rPr>
            </w:pPr>
            <w:r w:rsidRPr="30EB6E28" w:rsidR="001B3055">
              <w:rPr>
                <w:rFonts w:ascii="Arial" w:hAnsi="Arial" w:cs="Arial"/>
                <w:sz w:val="20"/>
                <w:szCs w:val="20"/>
              </w:rPr>
              <w:t>Staff management</w:t>
            </w:r>
          </w:p>
          <w:p w:rsidRPr="00190092" w:rsidR="001B3055" w:rsidP="00190092" w:rsidRDefault="001B3055" w14:paraId="06DC9252" w14:textId="77777777">
            <w:pPr>
              <w:pStyle w:val="ListParagraph"/>
              <w:numPr>
                <w:ilvl w:val="0"/>
                <w:numId w:val="14"/>
              </w:numPr>
              <w:rPr>
                <w:rFonts w:ascii="Arial" w:hAnsi="Arial" w:cs="Arial"/>
                <w:sz w:val="20"/>
                <w:szCs w:val="20"/>
              </w:rPr>
            </w:pPr>
            <w:r w:rsidRPr="30EB6E28" w:rsidR="001B3055">
              <w:rPr>
                <w:rFonts w:ascii="Arial" w:hAnsi="Arial" w:cs="Arial"/>
                <w:sz w:val="20"/>
                <w:szCs w:val="20"/>
              </w:rPr>
              <w:t>Performance management</w:t>
            </w:r>
          </w:p>
          <w:p w:rsidRPr="00190092" w:rsidR="001B3055" w:rsidP="00190092" w:rsidRDefault="001B3055" w14:paraId="2F206C95" w14:textId="266BC2B8">
            <w:pPr>
              <w:pStyle w:val="ListParagraph"/>
              <w:numPr>
                <w:ilvl w:val="0"/>
                <w:numId w:val="14"/>
              </w:numPr>
              <w:rPr>
                <w:rFonts w:ascii="Arial" w:hAnsi="Arial" w:cs="Arial"/>
                <w:sz w:val="20"/>
                <w:szCs w:val="20"/>
              </w:rPr>
            </w:pPr>
            <w:r w:rsidRPr="30EB6E28" w:rsidR="001B3055">
              <w:rPr>
                <w:rFonts w:ascii="Arial" w:hAnsi="Arial" w:cs="Arial"/>
                <w:sz w:val="20"/>
                <w:szCs w:val="20"/>
              </w:rPr>
              <w:t>Incident investigation and resolution (Just culture)</w:t>
            </w:r>
          </w:p>
          <w:p w:rsidRPr="00190092" w:rsidR="001B3055" w:rsidP="00190092" w:rsidRDefault="001B3055" w14:paraId="004C6111" w14:textId="011A509D">
            <w:pPr>
              <w:pStyle w:val="ListParagraph"/>
              <w:numPr>
                <w:ilvl w:val="0"/>
                <w:numId w:val="14"/>
              </w:numPr>
              <w:rPr>
                <w:rFonts w:ascii="Arial" w:hAnsi="Arial" w:cs="Arial"/>
                <w:sz w:val="20"/>
                <w:szCs w:val="20"/>
              </w:rPr>
            </w:pPr>
            <w:r w:rsidRPr="30EB6E28" w:rsidR="001B3055">
              <w:rPr>
                <w:rFonts w:ascii="Arial" w:hAnsi="Arial" w:cs="Arial"/>
                <w:sz w:val="20"/>
                <w:szCs w:val="20"/>
              </w:rPr>
              <w:t>Risk management</w:t>
            </w:r>
          </w:p>
          <w:p w:rsidRPr="00190092" w:rsidR="001B3055" w:rsidP="00190092" w:rsidRDefault="001B3055" w14:paraId="21B3FECC" w14:textId="63260C77">
            <w:pPr>
              <w:pStyle w:val="ListParagraph"/>
              <w:numPr>
                <w:ilvl w:val="0"/>
                <w:numId w:val="14"/>
              </w:numPr>
              <w:rPr>
                <w:rFonts w:ascii="Arial" w:hAnsi="Arial" w:cs="Arial"/>
                <w:sz w:val="20"/>
                <w:szCs w:val="20"/>
              </w:rPr>
            </w:pPr>
            <w:r w:rsidRPr="30EB6E28" w:rsidR="001B3055">
              <w:rPr>
                <w:rFonts w:ascii="Arial" w:hAnsi="Arial" w:cs="Arial"/>
                <w:sz w:val="20"/>
                <w:szCs w:val="20"/>
              </w:rPr>
              <w:t>Audit</w:t>
            </w:r>
          </w:p>
          <w:p w:rsidRPr="00190092" w:rsidR="001B3055" w:rsidP="000E6011" w:rsidRDefault="001B3055" w14:paraId="0DF00B1E" w14:textId="4E408CDA">
            <w:pPr>
              <w:pStyle w:val="ListParagraph"/>
              <w:numPr>
                <w:ilvl w:val="0"/>
                <w:numId w:val="14"/>
              </w:numPr>
              <w:rPr>
                <w:rFonts w:ascii="Arial" w:hAnsi="Arial" w:cs="Arial"/>
                <w:sz w:val="20"/>
                <w:szCs w:val="20"/>
              </w:rPr>
            </w:pPr>
            <w:r w:rsidRPr="30EB6E28" w:rsidR="001B3055">
              <w:rPr>
                <w:rFonts w:ascii="Arial" w:hAnsi="Arial" w:cs="Arial"/>
                <w:sz w:val="20"/>
                <w:szCs w:val="20"/>
              </w:rPr>
              <w:t>Quality Improvement</w:t>
            </w:r>
          </w:p>
          <w:p w:rsidRPr="00EC2AA9" w:rsidR="001B3055" w:rsidP="002D4244" w:rsidRDefault="001B3055" w14:paraId="59AFE881" w14:textId="525F43E4">
            <w:pPr>
              <w:rPr>
                <w:rFonts w:ascii="Arial" w:hAnsi="Arial" w:cs="Arial"/>
                <w:sz w:val="20"/>
                <w:szCs w:val="20"/>
              </w:rPr>
            </w:pPr>
          </w:p>
        </w:tc>
        <w:tc>
          <w:tcPr>
            <w:tcW w:w="2538" w:type="dxa"/>
            <w:shd w:val="clear" w:color="auto" w:fill="FFFFFF" w:themeFill="background1"/>
            <w:tcMar/>
          </w:tcPr>
          <w:p w:rsidRPr="00A1719E" w:rsidR="002D4244" w:rsidP="002D4244" w:rsidRDefault="0040398C" w14:paraId="4C777DBF" w14:textId="6F6BF1F2">
            <w:pPr>
              <w:rPr>
                <w:rFonts w:ascii="Arial" w:hAnsi="Arial" w:cs="Arial"/>
                <w:b/>
                <w:bCs/>
                <w:sz w:val="20"/>
                <w:szCs w:val="20"/>
                <w:highlight w:val="yellow"/>
              </w:rPr>
            </w:pPr>
            <w:r w:rsidRPr="007C3343">
              <w:rPr>
                <w:rFonts w:ascii="Arial" w:hAnsi="Arial" w:cs="Arial"/>
                <w:b/>
                <w:bCs/>
                <w:sz w:val="20"/>
                <w:szCs w:val="20"/>
              </w:rPr>
              <w:t>100%</w:t>
            </w:r>
          </w:p>
        </w:tc>
        <w:tc>
          <w:tcPr>
            <w:tcW w:w="1468" w:type="dxa"/>
            <w:shd w:val="clear" w:color="auto" w:fill="FFFFFF" w:themeFill="background1"/>
            <w:tcMar/>
          </w:tcPr>
          <w:p w:rsidRPr="0040398C" w:rsidR="002D4244" w:rsidP="002D4244" w:rsidRDefault="00C30CD7" w14:paraId="1F1FDCE8" w14:textId="1984048C">
            <w:pPr>
              <w:rPr>
                <w:rFonts w:ascii="Arial" w:hAnsi="Arial" w:cs="Arial"/>
                <w:b/>
                <w:bCs/>
                <w:sz w:val="20"/>
                <w:szCs w:val="20"/>
              </w:rPr>
            </w:pPr>
            <w:r>
              <w:rPr>
                <w:rFonts w:ascii="Arial" w:hAnsi="Arial" w:cs="Arial"/>
                <w:b/>
                <w:bCs/>
                <w:sz w:val="20"/>
                <w:szCs w:val="20"/>
              </w:rPr>
              <w:t>5</w:t>
            </w:r>
          </w:p>
        </w:tc>
      </w:tr>
      <w:tr w:rsidRPr="00CC1941" w:rsidR="002D4244" w:rsidTr="2B068FE8" w14:paraId="1FD00CF7" w14:textId="77777777">
        <w:tc>
          <w:tcPr>
            <w:tcW w:w="5115" w:type="dxa"/>
            <w:shd w:val="clear" w:color="auto" w:fill="B8CCE4" w:themeFill="accent1" w:themeFillTint="66"/>
            <w:tcMar/>
          </w:tcPr>
          <w:p w:rsidR="002D4244" w:rsidP="002D4244" w:rsidRDefault="002D4244" w14:paraId="0603E20A" w14:textId="34F9C5E4">
            <w:pPr>
              <w:rPr>
                <w:rFonts w:ascii="Arial" w:hAnsi="Arial" w:cs="Arial"/>
                <w:b w:val="1"/>
                <w:bCs w:val="1"/>
                <w:sz w:val="20"/>
                <w:szCs w:val="20"/>
              </w:rPr>
            </w:pPr>
            <w:r w:rsidRPr="30EB6E28" w:rsidR="002D4244">
              <w:rPr>
                <w:rFonts w:ascii="Arial" w:hAnsi="Arial" w:cs="Arial"/>
                <w:b w:val="1"/>
                <w:bCs w:val="1"/>
                <w:sz w:val="20"/>
                <w:szCs w:val="20"/>
              </w:rPr>
              <w:t xml:space="preserve">Word limit: </w:t>
            </w:r>
            <w:r w:rsidRPr="30EB6E28" w:rsidR="6AFCBA6B">
              <w:rPr>
                <w:rFonts w:ascii="Arial" w:hAnsi="Arial" w:cs="Arial"/>
                <w:b w:val="1"/>
                <w:bCs w:val="1"/>
                <w:sz w:val="20"/>
                <w:szCs w:val="20"/>
              </w:rPr>
              <w:t>1,500</w:t>
            </w:r>
            <w:r w:rsidRPr="30EB6E28" w:rsidR="00542E54">
              <w:rPr>
                <w:rFonts w:ascii="Arial" w:hAnsi="Arial" w:cs="Arial"/>
                <w:b w:val="1"/>
                <w:bCs w:val="1"/>
                <w:sz w:val="20"/>
                <w:szCs w:val="20"/>
              </w:rPr>
              <w:t xml:space="preserve"> words</w:t>
            </w:r>
          </w:p>
        </w:tc>
        <w:tc>
          <w:tcPr>
            <w:tcW w:w="4488" w:type="dxa"/>
            <w:shd w:val="clear" w:color="auto" w:fill="B8CCE4" w:themeFill="accent1" w:themeFillTint="66"/>
            <w:tcMar/>
          </w:tcPr>
          <w:p w:rsidRPr="00CC1941" w:rsidR="002D4244" w:rsidP="002D4244" w:rsidRDefault="002D4244" w14:paraId="5E0352F4" w14:textId="77777777">
            <w:pPr>
              <w:rPr>
                <w:rFonts w:ascii="Arial" w:hAnsi="Arial" w:cs="Arial"/>
                <w:sz w:val="20"/>
                <w:szCs w:val="20"/>
              </w:rPr>
            </w:pPr>
          </w:p>
        </w:tc>
        <w:tc>
          <w:tcPr>
            <w:tcW w:w="2538" w:type="dxa"/>
            <w:shd w:val="clear" w:color="auto" w:fill="B8CCE4" w:themeFill="accent1" w:themeFillTint="66"/>
            <w:tcMar/>
          </w:tcPr>
          <w:p w:rsidRPr="00CC1941" w:rsidR="002D4244" w:rsidP="002D4244" w:rsidRDefault="002D4244" w14:paraId="409232C2" w14:textId="77777777">
            <w:pPr>
              <w:rPr>
                <w:rFonts w:ascii="Arial" w:hAnsi="Arial" w:cs="Arial"/>
                <w:sz w:val="20"/>
                <w:szCs w:val="20"/>
              </w:rPr>
            </w:pPr>
          </w:p>
        </w:tc>
        <w:tc>
          <w:tcPr>
            <w:tcW w:w="1468" w:type="dxa"/>
            <w:shd w:val="clear" w:color="auto" w:fill="B8CCE4" w:themeFill="accent1" w:themeFillTint="66"/>
            <w:tcMar/>
          </w:tcPr>
          <w:p w:rsidRPr="00CC1941" w:rsidR="002D4244" w:rsidP="002D4244" w:rsidRDefault="002D4244" w14:paraId="43B20754" w14:textId="77777777">
            <w:pPr>
              <w:rPr>
                <w:rFonts w:ascii="Arial" w:hAnsi="Arial" w:cs="Arial"/>
                <w:sz w:val="20"/>
                <w:szCs w:val="20"/>
              </w:rPr>
            </w:pPr>
          </w:p>
        </w:tc>
      </w:tr>
      <w:tr w:rsidRPr="00B15F79" w:rsidR="002D4244" w:rsidTr="2B068FE8" w14:paraId="293C6021" w14:textId="77777777">
        <w:tc>
          <w:tcPr>
            <w:tcW w:w="5115" w:type="dxa"/>
            <w:shd w:val="clear" w:color="auto" w:fill="auto"/>
            <w:tcMar/>
          </w:tcPr>
          <w:p w:rsidR="002D4244" w:rsidP="002D4244" w:rsidRDefault="002D4244" w14:paraId="7A3059F5" w14:textId="77777777">
            <w:pPr>
              <w:rPr>
                <w:rFonts w:ascii="Arial" w:hAnsi="Arial" w:cs="Arial"/>
                <w:sz w:val="20"/>
                <w:szCs w:val="20"/>
              </w:rPr>
            </w:pPr>
            <w:r>
              <w:rPr>
                <w:rFonts w:ascii="Arial" w:hAnsi="Arial" w:cs="Arial"/>
                <w:sz w:val="20"/>
                <w:szCs w:val="20"/>
              </w:rPr>
              <w:t>Response:</w:t>
            </w:r>
          </w:p>
          <w:p w:rsidR="002D4244" w:rsidP="002D4244" w:rsidRDefault="002D4244" w14:paraId="673B1084" w14:textId="77777777">
            <w:pPr>
              <w:rPr>
                <w:rFonts w:ascii="Arial" w:hAnsi="Arial" w:cs="Arial"/>
                <w:sz w:val="20"/>
                <w:szCs w:val="20"/>
              </w:rPr>
            </w:pPr>
          </w:p>
          <w:p w:rsidRPr="00B15F79" w:rsidR="002D4244" w:rsidP="002D4244" w:rsidRDefault="002D4244" w14:paraId="6F0D2C7C" w14:textId="2BF8149A">
            <w:pPr>
              <w:rPr>
                <w:rFonts w:ascii="Arial" w:hAnsi="Arial" w:cs="Arial"/>
                <w:sz w:val="20"/>
                <w:szCs w:val="20"/>
              </w:rPr>
            </w:pPr>
          </w:p>
        </w:tc>
        <w:tc>
          <w:tcPr>
            <w:tcW w:w="4488" w:type="dxa"/>
            <w:shd w:val="clear" w:color="auto" w:fill="auto"/>
            <w:tcMar/>
          </w:tcPr>
          <w:p w:rsidR="002D4244" w:rsidP="002D4244" w:rsidRDefault="002D4244" w14:paraId="3955BA21" w14:textId="77777777">
            <w:pPr>
              <w:rPr>
                <w:rFonts w:ascii="Arial" w:hAnsi="Arial" w:cs="Arial"/>
                <w:sz w:val="20"/>
                <w:szCs w:val="20"/>
              </w:rPr>
            </w:pPr>
          </w:p>
          <w:p w:rsidR="00C70CC3" w:rsidP="002D4244" w:rsidRDefault="00C70CC3" w14:paraId="34135CE0" w14:textId="77777777">
            <w:pPr>
              <w:rPr>
                <w:rFonts w:ascii="Arial" w:hAnsi="Arial" w:cs="Arial"/>
                <w:sz w:val="20"/>
                <w:szCs w:val="20"/>
              </w:rPr>
            </w:pPr>
          </w:p>
          <w:p w:rsidR="00C70CC3" w:rsidP="002D4244" w:rsidRDefault="00C70CC3" w14:paraId="1A262672" w14:textId="77777777">
            <w:pPr>
              <w:rPr>
                <w:rFonts w:ascii="Arial" w:hAnsi="Arial" w:cs="Arial"/>
                <w:sz w:val="20"/>
                <w:szCs w:val="20"/>
              </w:rPr>
            </w:pPr>
          </w:p>
          <w:p w:rsidR="00C70CC3" w:rsidP="002D4244" w:rsidRDefault="00C70CC3" w14:paraId="0E57F52B" w14:textId="77777777">
            <w:pPr>
              <w:rPr>
                <w:rFonts w:ascii="Arial" w:hAnsi="Arial" w:cs="Arial"/>
                <w:sz w:val="20"/>
                <w:szCs w:val="20"/>
              </w:rPr>
            </w:pPr>
          </w:p>
          <w:p w:rsidRPr="00B15F79" w:rsidR="00C70CC3" w:rsidP="002D4244" w:rsidRDefault="00C70CC3" w14:paraId="67707B38" w14:textId="77777777">
            <w:pPr>
              <w:rPr>
                <w:rFonts w:ascii="Arial" w:hAnsi="Arial" w:cs="Arial"/>
                <w:sz w:val="20"/>
                <w:szCs w:val="20"/>
              </w:rPr>
            </w:pPr>
          </w:p>
        </w:tc>
        <w:tc>
          <w:tcPr>
            <w:tcW w:w="2538" w:type="dxa"/>
            <w:shd w:val="clear" w:color="auto" w:fill="auto"/>
            <w:tcMar/>
          </w:tcPr>
          <w:p w:rsidRPr="00B15F79" w:rsidR="002D4244" w:rsidP="002D4244" w:rsidRDefault="002D4244" w14:paraId="6133FC04" w14:textId="77777777">
            <w:pPr>
              <w:rPr>
                <w:rFonts w:ascii="Arial" w:hAnsi="Arial" w:cs="Arial"/>
                <w:sz w:val="20"/>
                <w:szCs w:val="20"/>
              </w:rPr>
            </w:pPr>
          </w:p>
        </w:tc>
        <w:tc>
          <w:tcPr>
            <w:tcW w:w="1468" w:type="dxa"/>
            <w:shd w:val="clear" w:color="auto" w:fill="auto"/>
            <w:tcMar/>
          </w:tcPr>
          <w:p w:rsidRPr="00B15F79" w:rsidR="002D4244" w:rsidP="002D4244" w:rsidRDefault="002D4244" w14:paraId="22581C24" w14:textId="77777777">
            <w:pPr>
              <w:rPr>
                <w:rFonts w:ascii="Arial" w:hAnsi="Arial" w:cs="Arial"/>
                <w:sz w:val="20"/>
                <w:szCs w:val="20"/>
              </w:rPr>
            </w:pPr>
          </w:p>
        </w:tc>
      </w:tr>
      <w:tr w:rsidRPr="00D63406" w:rsidR="00834BAC" w:rsidTr="2B068FE8" w14:paraId="13377081" w14:textId="77777777">
        <w:tc>
          <w:tcPr>
            <w:tcW w:w="5115" w:type="dxa"/>
            <w:tcBorders>
              <w:top w:val="single" w:color="auto" w:sz="4" w:space="0"/>
              <w:left w:val="nil"/>
              <w:bottom w:val="nil"/>
              <w:right w:val="nil"/>
            </w:tcBorders>
            <w:shd w:val="clear" w:color="auto" w:fill="FFFFFF" w:themeFill="background1"/>
            <w:tcMar/>
          </w:tcPr>
          <w:p w:rsidR="00834BAC" w:rsidP="00834BAC" w:rsidRDefault="00834BAC" w14:paraId="3BF18D0D" w14:textId="77777777">
            <w:pPr>
              <w:rPr>
                <w:rFonts w:ascii="Arial" w:hAnsi="Arial" w:cs="Arial"/>
                <w:sz w:val="20"/>
                <w:szCs w:val="20"/>
              </w:rPr>
            </w:pPr>
          </w:p>
        </w:tc>
        <w:tc>
          <w:tcPr>
            <w:tcW w:w="4488" w:type="dxa"/>
            <w:tcBorders>
              <w:top w:val="single" w:color="auto" w:sz="4" w:space="0"/>
              <w:left w:val="nil"/>
              <w:bottom w:val="nil"/>
              <w:right w:val="nil"/>
            </w:tcBorders>
            <w:shd w:val="clear" w:color="auto" w:fill="FFFFFF" w:themeFill="background1"/>
            <w:tcMar/>
          </w:tcPr>
          <w:p w:rsidRPr="00D63406" w:rsidR="00834BAC" w:rsidP="00834BAC" w:rsidRDefault="00834BAC" w14:paraId="3CBCFD18" w14:textId="77777777">
            <w:pPr>
              <w:rPr>
                <w:rFonts w:ascii="Arial" w:hAnsi="Arial" w:cs="Arial"/>
                <w:sz w:val="20"/>
                <w:szCs w:val="20"/>
              </w:rPr>
            </w:pPr>
          </w:p>
        </w:tc>
        <w:tc>
          <w:tcPr>
            <w:tcW w:w="2538" w:type="dxa"/>
            <w:tcBorders>
              <w:top w:val="single" w:color="auto" w:sz="4" w:space="0"/>
              <w:left w:val="nil"/>
              <w:bottom w:val="nil"/>
              <w:right w:val="nil"/>
            </w:tcBorders>
            <w:shd w:val="clear" w:color="auto" w:fill="FFFFFF" w:themeFill="background1"/>
            <w:tcMar/>
          </w:tcPr>
          <w:p w:rsidRPr="00D63406" w:rsidR="00834BAC" w:rsidP="00834BAC" w:rsidRDefault="00834BAC" w14:paraId="39466599" w14:textId="77777777">
            <w:pPr>
              <w:rPr>
                <w:rFonts w:ascii="Arial" w:hAnsi="Arial" w:cs="Arial"/>
                <w:sz w:val="20"/>
                <w:szCs w:val="20"/>
              </w:rPr>
            </w:pPr>
          </w:p>
        </w:tc>
        <w:tc>
          <w:tcPr>
            <w:tcW w:w="1468" w:type="dxa"/>
            <w:tcBorders>
              <w:top w:val="single" w:color="auto" w:sz="4" w:space="0"/>
              <w:left w:val="nil"/>
              <w:bottom w:val="nil"/>
              <w:right w:val="nil"/>
            </w:tcBorders>
            <w:shd w:val="clear" w:color="auto" w:fill="FFFFFF" w:themeFill="background1"/>
            <w:tcMar/>
          </w:tcPr>
          <w:p w:rsidRPr="00D63406" w:rsidR="00834BAC" w:rsidP="00834BAC" w:rsidRDefault="00834BAC" w14:paraId="5CB47D4A" w14:textId="77777777">
            <w:pPr>
              <w:rPr>
                <w:rFonts w:ascii="Arial" w:hAnsi="Arial" w:cs="Arial"/>
                <w:sz w:val="20"/>
                <w:szCs w:val="20"/>
              </w:rPr>
            </w:pPr>
          </w:p>
        </w:tc>
      </w:tr>
      <w:tr w:rsidRPr="00D63406" w:rsidR="00834BAC" w:rsidTr="2B068FE8" w14:paraId="3014A4E0" w14:textId="77777777">
        <w:tc>
          <w:tcPr>
            <w:tcW w:w="5115" w:type="dxa"/>
            <w:tcBorders>
              <w:top w:val="nil"/>
              <w:left w:val="nil"/>
              <w:bottom w:val="single" w:color="auto" w:sz="4" w:space="0"/>
              <w:right w:val="nil"/>
            </w:tcBorders>
            <w:shd w:val="clear" w:color="auto" w:fill="FFFFFF" w:themeFill="background1"/>
            <w:tcMar/>
          </w:tcPr>
          <w:p w:rsidR="00834BAC" w:rsidP="00834BAC" w:rsidRDefault="00834BAC" w14:paraId="0AAAC9C1" w14:textId="77777777">
            <w:pPr>
              <w:rPr>
                <w:rFonts w:ascii="Arial" w:hAnsi="Arial" w:cs="Arial"/>
                <w:sz w:val="20"/>
                <w:szCs w:val="20"/>
              </w:rPr>
            </w:pPr>
          </w:p>
        </w:tc>
        <w:tc>
          <w:tcPr>
            <w:tcW w:w="4488" w:type="dxa"/>
            <w:tcBorders>
              <w:top w:val="nil"/>
              <w:left w:val="nil"/>
              <w:bottom w:val="single" w:color="auto" w:sz="4" w:space="0"/>
              <w:right w:val="nil"/>
            </w:tcBorders>
            <w:shd w:val="clear" w:color="auto" w:fill="FFFFFF" w:themeFill="background1"/>
            <w:tcMar/>
          </w:tcPr>
          <w:p w:rsidRPr="00D63406" w:rsidR="00834BAC" w:rsidP="00834BAC" w:rsidRDefault="00834BAC" w14:paraId="550AA27D" w14:textId="77777777">
            <w:pPr>
              <w:rPr>
                <w:rFonts w:ascii="Arial" w:hAnsi="Arial" w:cs="Arial"/>
                <w:sz w:val="20"/>
                <w:szCs w:val="20"/>
              </w:rPr>
            </w:pPr>
          </w:p>
        </w:tc>
        <w:tc>
          <w:tcPr>
            <w:tcW w:w="2538" w:type="dxa"/>
            <w:tcBorders>
              <w:top w:val="nil"/>
              <w:left w:val="nil"/>
              <w:bottom w:val="single" w:color="auto" w:sz="4" w:space="0"/>
              <w:right w:val="nil"/>
            </w:tcBorders>
            <w:shd w:val="clear" w:color="auto" w:fill="FFFFFF" w:themeFill="background1"/>
            <w:tcMar/>
          </w:tcPr>
          <w:p w:rsidRPr="00D63406" w:rsidR="00834BAC" w:rsidP="00834BAC" w:rsidRDefault="00834BAC" w14:paraId="14088A27" w14:textId="77777777">
            <w:pPr>
              <w:rPr>
                <w:rFonts w:ascii="Arial" w:hAnsi="Arial" w:cs="Arial"/>
                <w:sz w:val="20"/>
                <w:szCs w:val="20"/>
              </w:rPr>
            </w:pPr>
          </w:p>
        </w:tc>
        <w:tc>
          <w:tcPr>
            <w:tcW w:w="1468" w:type="dxa"/>
            <w:tcBorders>
              <w:top w:val="nil"/>
              <w:left w:val="nil"/>
              <w:bottom w:val="single" w:color="auto" w:sz="4" w:space="0"/>
              <w:right w:val="nil"/>
            </w:tcBorders>
            <w:shd w:val="clear" w:color="auto" w:fill="FFFFFF" w:themeFill="background1"/>
            <w:tcMar/>
          </w:tcPr>
          <w:p w:rsidRPr="00D63406" w:rsidR="00834BAC" w:rsidP="00834BAC" w:rsidRDefault="00834BAC" w14:paraId="26A8AD7F" w14:textId="77777777">
            <w:pPr>
              <w:rPr>
                <w:rFonts w:ascii="Arial" w:hAnsi="Arial" w:cs="Arial"/>
                <w:sz w:val="20"/>
                <w:szCs w:val="20"/>
              </w:rPr>
            </w:pPr>
          </w:p>
        </w:tc>
      </w:tr>
      <w:tr w:rsidRPr="0017651B" w:rsidR="00834BAC" w:rsidTr="2B068FE8" w14:paraId="20A9E20F" w14:textId="77777777">
        <w:tc>
          <w:tcPr>
            <w:tcW w:w="5115" w:type="dxa"/>
            <w:tcBorders>
              <w:top w:val="single" w:color="auto" w:sz="4" w:space="0"/>
            </w:tcBorders>
            <w:shd w:val="clear" w:color="auto" w:fill="B8CCE4" w:themeFill="accent1" w:themeFillTint="66"/>
            <w:tcMar/>
          </w:tcPr>
          <w:p w:rsidR="00834BAC" w:rsidP="00834BAC" w:rsidRDefault="00834BAC" w14:paraId="471D4787" w14:textId="611B7A5B">
            <w:pPr>
              <w:rPr>
                <w:rFonts w:ascii="Arial" w:hAnsi="Arial" w:cs="Arial"/>
                <w:b/>
                <w:bCs/>
                <w:sz w:val="20"/>
                <w:szCs w:val="20"/>
              </w:rPr>
            </w:pPr>
            <w:r>
              <w:rPr>
                <w:rFonts w:ascii="Arial" w:hAnsi="Arial" w:cs="Arial"/>
                <w:b/>
                <w:bCs/>
                <w:sz w:val="20"/>
                <w:szCs w:val="20"/>
              </w:rPr>
              <w:t>WORKFORCE MANAGEMENT</w:t>
            </w:r>
          </w:p>
        </w:tc>
        <w:tc>
          <w:tcPr>
            <w:tcW w:w="4488" w:type="dxa"/>
            <w:tcBorders>
              <w:top w:val="single" w:color="auto" w:sz="4" w:space="0"/>
            </w:tcBorders>
            <w:shd w:val="clear" w:color="auto" w:fill="B8CCE4" w:themeFill="accent1" w:themeFillTint="66"/>
            <w:tcMar/>
          </w:tcPr>
          <w:p w:rsidR="00834BAC" w:rsidP="00834BAC" w:rsidRDefault="00834BAC" w14:paraId="494DD0BF" w14:textId="77777777">
            <w:pPr>
              <w:rPr>
                <w:rFonts w:ascii="Arial" w:hAnsi="Arial" w:cs="Arial"/>
                <w:sz w:val="20"/>
                <w:szCs w:val="20"/>
              </w:rPr>
            </w:pPr>
          </w:p>
        </w:tc>
        <w:tc>
          <w:tcPr>
            <w:tcW w:w="2538" w:type="dxa"/>
            <w:tcBorders>
              <w:top w:val="single" w:color="auto" w:sz="4" w:space="0"/>
            </w:tcBorders>
            <w:shd w:val="clear" w:color="auto" w:fill="B8CCE4" w:themeFill="accent1" w:themeFillTint="66"/>
            <w:tcMar/>
          </w:tcPr>
          <w:p w:rsidRPr="0017651B" w:rsidR="00834BAC" w:rsidP="00834BAC" w:rsidRDefault="00834BAC" w14:paraId="494E0CE6" w14:textId="77777777">
            <w:pPr>
              <w:rPr>
                <w:rFonts w:ascii="Arial" w:hAnsi="Arial" w:cs="Arial"/>
                <w:sz w:val="20"/>
                <w:szCs w:val="20"/>
              </w:rPr>
            </w:pPr>
          </w:p>
        </w:tc>
        <w:tc>
          <w:tcPr>
            <w:tcW w:w="1468" w:type="dxa"/>
            <w:tcBorders>
              <w:top w:val="single" w:color="auto" w:sz="4" w:space="0"/>
            </w:tcBorders>
            <w:shd w:val="clear" w:color="auto" w:fill="B8CCE4" w:themeFill="accent1" w:themeFillTint="66"/>
            <w:tcMar/>
          </w:tcPr>
          <w:p w:rsidRPr="0017651B" w:rsidR="00834BAC" w:rsidP="00834BAC" w:rsidRDefault="00834BAC" w14:paraId="5251A168" w14:textId="77777777">
            <w:pPr>
              <w:rPr>
                <w:rFonts w:ascii="Arial" w:hAnsi="Arial" w:cs="Arial"/>
                <w:sz w:val="20"/>
                <w:szCs w:val="20"/>
              </w:rPr>
            </w:pPr>
          </w:p>
        </w:tc>
      </w:tr>
      <w:tr w:rsidRPr="00D06D6C" w:rsidR="00834BAC" w:rsidTr="2B068FE8" w14:paraId="157F4DB4" w14:textId="77777777">
        <w:tc>
          <w:tcPr>
            <w:tcW w:w="5115" w:type="dxa"/>
            <w:shd w:val="clear" w:color="auto" w:fill="FFFFFF" w:themeFill="background1"/>
            <w:tcMar/>
          </w:tcPr>
          <w:p w:rsidRPr="00D06D6C" w:rsidR="00834BAC" w:rsidP="00834BAC" w:rsidRDefault="00C86D79" w14:paraId="78C0223B" w14:textId="0C1141C6">
            <w:pPr>
              <w:rPr>
                <w:rFonts w:ascii="Arial" w:hAnsi="Arial" w:cs="Arial"/>
                <w:b w:val="1"/>
                <w:bCs w:val="1"/>
                <w:sz w:val="20"/>
                <w:szCs w:val="20"/>
              </w:rPr>
            </w:pPr>
            <w:r w:rsidRPr="2B068FE8" w:rsidR="5AD1E81E">
              <w:rPr>
                <w:rFonts w:ascii="Arial" w:hAnsi="Arial" w:cs="Arial"/>
                <w:b w:val="1"/>
                <w:bCs w:val="1"/>
                <w:sz w:val="20"/>
                <w:szCs w:val="20"/>
              </w:rPr>
              <w:t>Q</w:t>
            </w:r>
            <w:r w:rsidRPr="2B068FE8" w:rsidR="7A60590E">
              <w:rPr>
                <w:rFonts w:ascii="Arial" w:hAnsi="Arial" w:cs="Arial"/>
                <w:b w:val="1"/>
                <w:bCs w:val="1"/>
                <w:sz w:val="20"/>
                <w:szCs w:val="20"/>
              </w:rPr>
              <w:t>5</w:t>
            </w:r>
            <w:r w:rsidRPr="2B068FE8" w:rsidR="5AD1E81E">
              <w:rPr>
                <w:rFonts w:ascii="Arial" w:hAnsi="Arial" w:cs="Arial"/>
                <w:b w:val="1"/>
                <w:bCs w:val="1"/>
                <w:sz w:val="20"/>
                <w:szCs w:val="20"/>
              </w:rPr>
              <w:t xml:space="preserve"> </w:t>
            </w:r>
            <w:r w:rsidRPr="2B068FE8" w:rsidR="151CB345">
              <w:rPr>
                <w:rFonts w:ascii="Arial" w:hAnsi="Arial" w:cs="Arial"/>
                <w:sz w:val="20"/>
                <w:szCs w:val="20"/>
              </w:rPr>
              <w:t>Please describe how your organisation will ensure your workforce planning meets the requirements of the specification and the service providers</w:t>
            </w:r>
          </w:p>
        </w:tc>
        <w:tc>
          <w:tcPr>
            <w:tcW w:w="4488" w:type="dxa"/>
            <w:shd w:val="clear" w:color="auto" w:fill="FFFFFF" w:themeFill="background1"/>
            <w:tcMar/>
          </w:tcPr>
          <w:p w:rsidRPr="00D06D6C" w:rsidR="00834BAC" w:rsidP="00834BAC" w:rsidRDefault="00834BAC" w14:paraId="14CE889D" w14:textId="77777777">
            <w:pPr>
              <w:rPr>
                <w:rFonts w:ascii="Arial" w:hAnsi="Arial" w:cs="Arial"/>
                <w:sz w:val="20"/>
                <w:szCs w:val="20"/>
              </w:rPr>
            </w:pPr>
            <w:r w:rsidRPr="2B068FE8" w:rsidR="151CB345">
              <w:rPr>
                <w:rFonts w:ascii="Arial" w:hAnsi="Arial" w:cs="Arial"/>
                <w:sz w:val="20"/>
                <w:szCs w:val="20"/>
              </w:rPr>
              <w:t>As a minimum, your response should include information relating to:</w:t>
            </w:r>
          </w:p>
          <w:p w:rsidRPr="00D06D6C" w:rsidR="00834BAC" w:rsidP="2B068FE8" w:rsidRDefault="00834BAC" w14:paraId="1F28DC44" w14:textId="4194F6F4">
            <w:pPr>
              <w:pStyle w:val="ListParagraph"/>
              <w:numPr>
                <w:ilvl w:val="0"/>
                <w:numId w:val="16"/>
              </w:numPr>
              <w:suppressLineNumbers w:val="0"/>
              <w:bidi w:val="0"/>
              <w:spacing w:before="0" w:beforeAutospacing="off" w:after="200" w:afterAutospacing="off" w:line="276" w:lineRule="auto"/>
              <w:ind w:left="360" w:right="0" w:hanging="360"/>
              <w:jc w:val="left"/>
              <w:rPr>
                <w:rFonts w:ascii="Arial" w:hAnsi="Arial" w:cs="Arial"/>
                <w:sz w:val="20"/>
                <w:szCs w:val="20"/>
              </w:rPr>
            </w:pPr>
            <w:r w:rsidRPr="2B068FE8" w:rsidR="151CB345">
              <w:rPr>
                <w:rFonts w:ascii="Arial" w:hAnsi="Arial" w:cs="Arial"/>
                <w:sz w:val="20"/>
                <w:szCs w:val="20"/>
              </w:rPr>
              <w:t>Identification of the key groups of staff</w:t>
            </w:r>
          </w:p>
          <w:p w:rsidRPr="00D06D6C" w:rsidR="00834BAC" w:rsidP="2B068FE8" w:rsidRDefault="007862A4" w14:paraId="7D96E169" w14:textId="10494144">
            <w:pPr>
              <w:pStyle w:val="ListParagraph"/>
              <w:numPr>
                <w:ilvl w:val="0"/>
                <w:numId w:val="16"/>
              </w:numPr>
              <w:suppressLineNumbers w:val="0"/>
              <w:bidi w:val="0"/>
              <w:spacing w:before="0" w:beforeAutospacing="off" w:after="200" w:afterAutospacing="off" w:line="276" w:lineRule="auto"/>
              <w:ind w:left="360" w:right="0" w:hanging="360"/>
              <w:jc w:val="left"/>
              <w:rPr>
                <w:rFonts w:ascii="Arial" w:hAnsi="Arial" w:cs="Arial"/>
                <w:sz w:val="20"/>
                <w:szCs w:val="20"/>
              </w:rPr>
            </w:pPr>
            <w:r w:rsidRPr="2B068FE8" w:rsidR="151CB345">
              <w:rPr>
                <w:rFonts w:ascii="Arial" w:hAnsi="Arial" w:cs="Arial"/>
                <w:sz w:val="20"/>
                <w:szCs w:val="20"/>
              </w:rPr>
              <w:t xml:space="preserve">Planned </w:t>
            </w:r>
            <w:r w:rsidRPr="2B068FE8" w:rsidR="151CB345">
              <w:rPr>
                <w:rFonts w:ascii="Arial" w:hAnsi="Arial" w:cs="Arial"/>
                <w:sz w:val="20"/>
                <w:szCs w:val="20"/>
              </w:rPr>
              <w:t>working</w:t>
            </w:r>
            <w:r w:rsidRPr="2B068FE8" w:rsidR="151CB345">
              <w:rPr>
                <w:rFonts w:ascii="Arial" w:hAnsi="Arial" w:cs="Arial"/>
                <w:sz w:val="20"/>
                <w:szCs w:val="20"/>
              </w:rPr>
              <w:t xml:space="preserve"> patterns, </w:t>
            </w:r>
            <w:r w:rsidRPr="2B068FE8" w:rsidR="151CB345">
              <w:rPr>
                <w:rFonts w:ascii="Arial" w:hAnsi="Arial" w:cs="Arial"/>
                <w:sz w:val="20"/>
                <w:szCs w:val="20"/>
              </w:rPr>
              <w:t>including</w:t>
            </w:r>
            <w:r w:rsidRPr="2B068FE8" w:rsidR="4A3C78B6">
              <w:rPr>
                <w:rFonts w:ascii="Arial" w:hAnsi="Arial" w:cs="Arial"/>
                <w:sz w:val="20"/>
                <w:szCs w:val="20"/>
              </w:rPr>
              <w:t xml:space="preserve"> </w:t>
            </w:r>
            <w:r w:rsidRPr="2B068FE8" w:rsidR="151CB345">
              <w:rPr>
                <w:rFonts w:ascii="Arial" w:hAnsi="Arial" w:cs="Arial"/>
                <w:sz w:val="20"/>
                <w:szCs w:val="20"/>
              </w:rPr>
              <w:t>propose</w:t>
            </w:r>
            <w:r w:rsidRPr="2B068FE8" w:rsidR="0C2DB02B">
              <w:rPr>
                <w:rFonts w:ascii="Arial" w:hAnsi="Arial" w:cs="Arial"/>
                <w:sz w:val="20"/>
                <w:szCs w:val="20"/>
              </w:rPr>
              <w:t xml:space="preserve">d </w:t>
            </w:r>
            <w:r w:rsidRPr="2B068FE8" w:rsidR="151CB345">
              <w:rPr>
                <w:rFonts w:ascii="Arial" w:hAnsi="Arial" w:cs="Arial"/>
                <w:sz w:val="20"/>
                <w:szCs w:val="20"/>
              </w:rPr>
              <w:t>operational rotas</w:t>
            </w:r>
          </w:p>
          <w:p w:rsidRPr="00D06D6C" w:rsidR="00834BAC" w:rsidP="2B068FE8" w:rsidRDefault="007862A4" w14:paraId="205268A4" w14:textId="12D9F279">
            <w:pPr>
              <w:pStyle w:val="ListParagraph"/>
              <w:numPr>
                <w:ilvl w:val="0"/>
                <w:numId w:val="16"/>
              </w:numPr>
              <w:suppressLineNumbers w:val="0"/>
              <w:bidi w:val="0"/>
              <w:spacing w:before="0" w:beforeAutospacing="off" w:after="200" w:afterAutospacing="off" w:line="276" w:lineRule="auto"/>
              <w:ind w:left="360" w:right="0" w:hanging="360"/>
              <w:jc w:val="left"/>
              <w:rPr>
                <w:rFonts w:ascii="Arial" w:hAnsi="Arial" w:cs="Arial"/>
                <w:sz w:val="20"/>
                <w:szCs w:val="20"/>
              </w:rPr>
            </w:pPr>
            <w:r w:rsidRPr="2B068FE8" w:rsidR="151CB345">
              <w:rPr>
                <w:rFonts w:ascii="Arial" w:hAnsi="Arial" w:cs="Arial"/>
                <w:sz w:val="20"/>
                <w:szCs w:val="20"/>
              </w:rPr>
              <w:t xml:space="preserve">% </w:t>
            </w:r>
            <w:r w:rsidRPr="2B068FE8" w:rsidR="151CB345">
              <w:rPr>
                <w:rFonts w:ascii="Arial" w:hAnsi="Arial" w:cs="Arial"/>
                <w:sz w:val="20"/>
                <w:szCs w:val="20"/>
              </w:rPr>
              <w:t>split</w:t>
            </w:r>
            <w:r w:rsidRPr="2B068FE8" w:rsidR="151CB345">
              <w:rPr>
                <w:rFonts w:ascii="Arial" w:hAnsi="Arial" w:cs="Arial"/>
                <w:sz w:val="20"/>
                <w:szCs w:val="20"/>
              </w:rPr>
              <w:t xml:space="preserve"> of employee type (i.e., permanent,</w:t>
            </w:r>
            <w:r w:rsidRPr="2B068FE8" w:rsidR="0C2DB02B">
              <w:rPr>
                <w:rFonts w:ascii="Arial" w:hAnsi="Arial" w:cs="Arial"/>
                <w:sz w:val="20"/>
                <w:szCs w:val="20"/>
              </w:rPr>
              <w:t xml:space="preserve"> </w:t>
            </w:r>
            <w:r w:rsidRPr="2B068FE8" w:rsidR="151CB345">
              <w:rPr>
                <w:rFonts w:ascii="Arial" w:hAnsi="Arial" w:cs="Arial"/>
                <w:sz w:val="20"/>
                <w:szCs w:val="20"/>
              </w:rPr>
              <w:t>fixed</w:t>
            </w:r>
            <w:r w:rsidRPr="2B068FE8" w:rsidR="0C2DB02B">
              <w:rPr>
                <w:rFonts w:ascii="Arial" w:hAnsi="Arial" w:cs="Arial"/>
                <w:sz w:val="20"/>
                <w:szCs w:val="20"/>
              </w:rPr>
              <w:t xml:space="preserve"> </w:t>
            </w:r>
            <w:r w:rsidRPr="2B068FE8" w:rsidR="151CB345">
              <w:rPr>
                <w:rFonts w:ascii="Arial" w:hAnsi="Arial" w:cs="Arial"/>
                <w:sz w:val="20"/>
                <w:szCs w:val="20"/>
              </w:rPr>
              <w:t xml:space="preserve">term, interim, secondees, </w:t>
            </w:r>
            <w:r w:rsidRPr="2B068FE8" w:rsidR="151CB345">
              <w:rPr>
                <w:rFonts w:ascii="Arial" w:hAnsi="Arial" w:cs="Arial"/>
                <w:sz w:val="20"/>
                <w:szCs w:val="20"/>
              </w:rPr>
              <w:t>agenc</w:t>
            </w:r>
            <w:r w:rsidRPr="2B068FE8" w:rsidR="2EE9B784">
              <w:rPr>
                <w:rFonts w:ascii="Arial" w:hAnsi="Arial" w:cs="Arial"/>
                <w:sz w:val="20"/>
                <w:szCs w:val="20"/>
              </w:rPr>
              <w:t>y</w:t>
            </w:r>
            <w:r w:rsidRPr="2B068FE8" w:rsidR="151CB345">
              <w:rPr>
                <w:rFonts w:ascii="Arial" w:hAnsi="Arial" w:cs="Arial"/>
                <w:sz w:val="20"/>
                <w:szCs w:val="20"/>
              </w:rPr>
              <w:t xml:space="preserve"> workers)</w:t>
            </w:r>
          </w:p>
          <w:p w:rsidRPr="00D06D6C" w:rsidR="00834BAC" w:rsidP="2B068FE8" w:rsidRDefault="00DE2C44" w14:paraId="148519D9" w14:textId="065FFCDC">
            <w:pPr>
              <w:pStyle w:val="ListParagraph"/>
              <w:numPr>
                <w:ilvl w:val="0"/>
                <w:numId w:val="16"/>
              </w:numPr>
              <w:suppressLineNumbers w:val="0"/>
              <w:bidi w:val="0"/>
              <w:spacing w:before="0" w:beforeAutospacing="off" w:after="200" w:afterAutospacing="off" w:line="276" w:lineRule="auto"/>
              <w:ind w:left="360" w:right="0" w:hanging="360"/>
              <w:jc w:val="left"/>
              <w:rPr>
                <w:rFonts w:ascii="Arial" w:hAnsi="Arial" w:cs="Arial"/>
                <w:sz w:val="20"/>
                <w:szCs w:val="20"/>
              </w:rPr>
            </w:pPr>
            <w:r w:rsidRPr="2B068FE8" w:rsidR="151CB345">
              <w:rPr>
                <w:rFonts w:ascii="Arial" w:hAnsi="Arial" w:cs="Arial"/>
                <w:sz w:val="20"/>
                <w:szCs w:val="20"/>
              </w:rPr>
              <w:t xml:space="preserve">Contingency arrangements to cover planned </w:t>
            </w:r>
            <w:r w:rsidRPr="2B068FE8" w:rsidR="151CB345">
              <w:rPr>
                <w:rFonts w:ascii="Arial" w:hAnsi="Arial" w:cs="Arial"/>
                <w:sz w:val="20"/>
                <w:szCs w:val="20"/>
              </w:rPr>
              <w:t>and</w:t>
            </w:r>
            <w:r w:rsidRPr="2B068FE8" w:rsidR="1EF4FE2F">
              <w:rPr>
                <w:rFonts w:ascii="Arial" w:hAnsi="Arial" w:cs="Arial"/>
                <w:sz w:val="20"/>
                <w:szCs w:val="20"/>
              </w:rPr>
              <w:t xml:space="preserve"> </w:t>
            </w:r>
            <w:r w:rsidRPr="2B068FE8" w:rsidR="151CB345">
              <w:rPr>
                <w:rFonts w:ascii="Arial" w:hAnsi="Arial" w:cs="Arial"/>
                <w:sz w:val="20"/>
                <w:szCs w:val="20"/>
              </w:rPr>
              <w:t>unplanned increases in workload</w:t>
            </w:r>
          </w:p>
          <w:p w:rsidR="00834BAC" w:rsidP="2B068FE8" w:rsidRDefault="00DC1F67" w14:paraId="7860B1CF" w14:textId="75FB05BB">
            <w:pPr>
              <w:pStyle w:val="ListParagraph"/>
              <w:numPr>
                <w:ilvl w:val="0"/>
                <w:numId w:val="16"/>
              </w:numPr>
              <w:suppressLineNumbers w:val="0"/>
              <w:bidi w:val="0"/>
              <w:spacing w:before="0" w:beforeAutospacing="off" w:after="200" w:afterAutospacing="off" w:line="276" w:lineRule="auto"/>
              <w:ind w:left="360" w:right="0" w:hanging="360"/>
              <w:jc w:val="left"/>
              <w:rPr>
                <w:rFonts w:ascii="Arial" w:hAnsi="Arial" w:cs="Arial"/>
                <w:sz w:val="20"/>
                <w:szCs w:val="20"/>
              </w:rPr>
            </w:pPr>
            <w:r w:rsidRPr="2B068FE8" w:rsidR="151CB345">
              <w:rPr>
                <w:rFonts w:ascii="Arial" w:hAnsi="Arial" w:cs="Arial"/>
                <w:sz w:val="20"/>
                <w:szCs w:val="20"/>
              </w:rPr>
              <w:t>Contingency arrangements &amp; succession</w:t>
            </w:r>
            <w:r w:rsidRPr="2B068FE8" w:rsidR="6490CA6B">
              <w:rPr>
                <w:rFonts w:ascii="Arial" w:hAnsi="Arial" w:cs="Arial"/>
                <w:sz w:val="20"/>
                <w:szCs w:val="20"/>
              </w:rPr>
              <w:t xml:space="preserve"> </w:t>
            </w:r>
            <w:r w:rsidRPr="2B068FE8" w:rsidR="151CB345">
              <w:rPr>
                <w:rFonts w:ascii="Arial" w:hAnsi="Arial" w:cs="Arial"/>
                <w:sz w:val="20"/>
                <w:szCs w:val="20"/>
              </w:rPr>
              <w:t>planning</w:t>
            </w:r>
            <w:r w:rsidRPr="2B068FE8" w:rsidR="205AE086">
              <w:rPr>
                <w:rFonts w:ascii="Arial" w:hAnsi="Arial" w:cs="Arial"/>
                <w:sz w:val="20"/>
                <w:szCs w:val="20"/>
              </w:rPr>
              <w:t xml:space="preserve"> </w:t>
            </w:r>
            <w:r w:rsidRPr="2B068FE8" w:rsidR="151CB345">
              <w:rPr>
                <w:rFonts w:ascii="Arial" w:hAnsi="Arial" w:cs="Arial"/>
                <w:sz w:val="20"/>
                <w:szCs w:val="20"/>
              </w:rPr>
              <w:t xml:space="preserve">for staff absence patterns both </w:t>
            </w:r>
            <w:r w:rsidRPr="2B068FE8" w:rsidR="151CB345">
              <w:rPr>
                <w:rFonts w:ascii="Arial" w:hAnsi="Arial" w:cs="Arial"/>
                <w:sz w:val="20"/>
                <w:szCs w:val="20"/>
              </w:rPr>
              <w:t>planned and</w:t>
            </w:r>
            <w:r w:rsidRPr="2B068FE8" w:rsidR="205AE086">
              <w:rPr>
                <w:rFonts w:ascii="Arial" w:hAnsi="Arial" w:cs="Arial"/>
                <w:sz w:val="20"/>
                <w:szCs w:val="20"/>
              </w:rPr>
              <w:t xml:space="preserve"> </w:t>
            </w:r>
            <w:r w:rsidRPr="2B068FE8" w:rsidR="151CB345">
              <w:rPr>
                <w:rFonts w:ascii="Arial" w:hAnsi="Arial" w:cs="Arial"/>
                <w:sz w:val="20"/>
                <w:szCs w:val="20"/>
              </w:rPr>
              <w:t xml:space="preserve">unplanned. </w:t>
            </w:r>
          </w:p>
          <w:p w:rsidR="00834BAC" w:rsidP="00834BAC" w:rsidRDefault="00834BAC" w14:paraId="794A8155" w14:textId="77777777">
            <w:pPr>
              <w:rPr>
                <w:rFonts w:ascii="Arial" w:hAnsi="Arial" w:cs="Arial"/>
                <w:sz w:val="20"/>
                <w:szCs w:val="20"/>
              </w:rPr>
            </w:pPr>
          </w:p>
          <w:p w:rsidRPr="00D06D6C" w:rsidR="00834BAC" w:rsidP="00834BAC" w:rsidRDefault="00834BAC" w14:paraId="2B165671" w14:textId="30925819">
            <w:pPr>
              <w:rPr>
                <w:rFonts w:ascii="Arial" w:hAnsi="Arial" w:cs="Arial"/>
                <w:b/>
                <w:bCs/>
                <w:sz w:val="20"/>
                <w:szCs w:val="20"/>
              </w:rPr>
            </w:pPr>
            <w:r w:rsidRPr="00D06D6C">
              <w:rPr>
                <w:rFonts w:ascii="Arial" w:hAnsi="Arial" w:cs="Arial"/>
                <w:b/>
                <w:bCs/>
                <w:sz w:val="20"/>
                <w:szCs w:val="20"/>
              </w:rPr>
              <w:t xml:space="preserve">Please also attach a staffing structure chart to support your response to this question.   </w:t>
            </w:r>
          </w:p>
          <w:p w:rsidRPr="00D06D6C" w:rsidR="00834BAC" w:rsidP="00834BAC" w:rsidRDefault="00834BAC" w14:paraId="7DEE384D" w14:textId="12FEEAB8">
            <w:pPr>
              <w:rPr>
                <w:rFonts w:ascii="Arial" w:hAnsi="Arial" w:cs="Arial"/>
                <w:sz w:val="20"/>
                <w:szCs w:val="20"/>
              </w:rPr>
            </w:pPr>
          </w:p>
        </w:tc>
        <w:tc>
          <w:tcPr>
            <w:tcW w:w="2538" w:type="dxa"/>
            <w:shd w:val="clear" w:color="auto" w:fill="FFFFFF" w:themeFill="background1"/>
            <w:tcMar/>
          </w:tcPr>
          <w:p w:rsidRPr="00C30CD7" w:rsidR="00834BAC" w:rsidP="2B068FE8" w:rsidRDefault="00BA7FF4" w14:paraId="36F2E061" w14:textId="54F6A623">
            <w:pPr>
              <w:pStyle w:val="Normal"/>
              <w:suppressLineNumbers w:val="0"/>
              <w:bidi w:val="0"/>
              <w:spacing w:before="0" w:beforeAutospacing="off" w:after="200" w:afterAutospacing="off" w:line="276" w:lineRule="auto"/>
              <w:ind w:left="0" w:right="0"/>
              <w:jc w:val="left"/>
            </w:pPr>
            <w:r w:rsidRPr="2B068FE8" w:rsidR="0FB386E7">
              <w:rPr>
                <w:rFonts w:ascii="Arial" w:hAnsi="Arial" w:cs="Arial"/>
                <w:b w:val="1"/>
                <w:bCs w:val="1"/>
                <w:sz w:val="20"/>
                <w:szCs w:val="20"/>
              </w:rPr>
              <w:t>40%</w:t>
            </w:r>
          </w:p>
        </w:tc>
        <w:tc>
          <w:tcPr>
            <w:tcW w:w="1468" w:type="dxa"/>
            <w:shd w:val="clear" w:color="auto" w:fill="FFFFFF" w:themeFill="background1"/>
            <w:tcMar/>
          </w:tcPr>
          <w:p w:rsidRPr="00C30CD7" w:rsidR="00834BAC" w:rsidP="00834BAC" w:rsidRDefault="00C30CD7" w14:paraId="1E96AD33" w14:textId="7195FB69">
            <w:pPr>
              <w:rPr>
                <w:rFonts w:ascii="Arial" w:hAnsi="Arial" w:cs="Arial"/>
                <w:b/>
                <w:bCs/>
                <w:sz w:val="20"/>
                <w:szCs w:val="20"/>
              </w:rPr>
            </w:pPr>
            <w:r w:rsidRPr="00C30CD7">
              <w:rPr>
                <w:rFonts w:ascii="Arial" w:hAnsi="Arial" w:cs="Arial"/>
                <w:b/>
                <w:bCs/>
                <w:sz w:val="20"/>
                <w:szCs w:val="20"/>
              </w:rPr>
              <w:t>5</w:t>
            </w:r>
          </w:p>
        </w:tc>
      </w:tr>
      <w:tr w:rsidRPr="00CC1941" w:rsidR="00834BAC" w:rsidTr="2B068FE8" w14:paraId="58D3A1F2" w14:textId="77777777">
        <w:tc>
          <w:tcPr>
            <w:tcW w:w="5115" w:type="dxa"/>
            <w:shd w:val="clear" w:color="auto" w:fill="B8CCE4" w:themeFill="accent1" w:themeFillTint="66"/>
            <w:tcMar/>
          </w:tcPr>
          <w:p w:rsidR="00834BAC" w:rsidP="00834BAC" w:rsidRDefault="00834BAC" w14:paraId="35272C83" w14:textId="38251990">
            <w:pPr>
              <w:rPr>
                <w:rFonts w:ascii="Arial" w:hAnsi="Arial" w:cs="Arial"/>
                <w:b w:val="1"/>
                <w:bCs w:val="1"/>
                <w:sz w:val="20"/>
                <w:szCs w:val="20"/>
              </w:rPr>
            </w:pPr>
            <w:r w:rsidRPr="2B068FE8" w:rsidR="151CB345">
              <w:rPr>
                <w:rFonts w:ascii="Arial" w:hAnsi="Arial" w:cs="Arial"/>
                <w:b w:val="1"/>
                <w:bCs w:val="1"/>
                <w:sz w:val="20"/>
                <w:szCs w:val="20"/>
              </w:rPr>
              <w:t xml:space="preserve">Word limit: </w:t>
            </w:r>
            <w:r w:rsidRPr="2B068FE8" w:rsidR="159E6AED">
              <w:rPr>
                <w:rFonts w:ascii="Arial" w:hAnsi="Arial" w:cs="Arial"/>
                <w:b w:val="1"/>
                <w:bCs w:val="1"/>
                <w:sz w:val="20"/>
                <w:szCs w:val="20"/>
              </w:rPr>
              <w:t>1</w:t>
            </w:r>
            <w:r w:rsidRPr="2B068FE8" w:rsidR="0C807583">
              <w:rPr>
                <w:rFonts w:ascii="Arial" w:hAnsi="Arial" w:cs="Arial"/>
                <w:b w:val="1"/>
                <w:bCs w:val="1"/>
                <w:sz w:val="20"/>
                <w:szCs w:val="20"/>
              </w:rPr>
              <w:t>,5</w:t>
            </w:r>
            <w:r w:rsidRPr="2B068FE8" w:rsidR="151CB345">
              <w:rPr>
                <w:rFonts w:ascii="Arial" w:hAnsi="Arial" w:cs="Arial"/>
                <w:b w:val="1"/>
                <w:bCs w:val="1"/>
                <w:sz w:val="20"/>
                <w:szCs w:val="20"/>
              </w:rPr>
              <w:t>00</w:t>
            </w:r>
          </w:p>
        </w:tc>
        <w:tc>
          <w:tcPr>
            <w:tcW w:w="4488" w:type="dxa"/>
            <w:shd w:val="clear" w:color="auto" w:fill="B8CCE4" w:themeFill="accent1" w:themeFillTint="66"/>
            <w:tcMar/>
          </w:tcPr>
          <w:p w:rsidRPr="00CC1941" w:rsidR="00834BAC" w:rsidP="00834BAC" w:rsidRDefault="00834BAC" w14:paraId="3AE371F6" w14:textId="77777777">
            <w:pPr>
              <w:rPr>
                <w:rFonts w:ascii="Arial" w:hAnsi="Arial" w:cs="Arial"/>
                <w:sz w:val="20"/>
                <w:szCs w:val="20"/>
              </w:rPr>
            </w:pPr>
          </w:p>
        </w:tc>
        <w:tc>
          <w:tcPr>
            <w:tcW w:w="2538" w:type="dxa"/>
            <w:shd w:val="clear" w:color="auto" w:fill="B8CCE4" w:themeFill="accent1" w:themeFillTint="66"/>
            <w:tcMar/>
          </w:tcPr>
          <w:p w:rsidRPr="00CC1941" w:rsidR="00834BAC" w:rsidP="00834BAC" w:rsidRDefault="00834BAC" w14:paraId="4297B213" w14:textId="77777777">
            <w:pPr>
              <w:rPr>
                <w:rFonts w:ascii="Arial" w:hAnsi="Arial" w:cs="Arial"/>
                <w:sz w:val="20"/>
                <w:szCs w:val="20"/>
              </w:rPr>
            </w:pPr>
          </w:p>
        </w:tc>
        <w:tc>
          <w:tcPr>
            <w:tcW w:w="1468" w:type="dxa"/>
            <w:shd w:val="clear" w:color="auto" w:fill="B8CCE4" w:themeFill="accent1" w:themeFillTint="66"/>
            <w:tcMar/>
          </w:tcPr>
          <w:p w:rsidRPr="00CC1941" w:rsidR="00834BAC" w:rsidP="00834BAC" w:rsidRDefault="00834BAC" w14:paraId="50975639" w14:textId="77777777">
            <w:pPr>
              <w:rPr>
                <w:rFonts w:ascii="Arial" w:hAnsi="Arial" w:cs="Arial"/>
                <w:sz w:val="20"/>
                <w:szCs w:val="20"/>
              </w:rPr>
            </w:pPr>
          </w:p>
        </w:tc>
      </w:tr>
      <w:tr w:rsidRPr="00CC1941" w:rsidR="00834BAC" w:rsidTr="2B068FE8" w14:paraId="046D600A" w14:textId="77777777">
        <w:tc>
          <w:tcPr>
            <w:tcW w:w="9603" w:type="dxa"/>
            <w:gridSpan w:val="2"/>
            <w:shd w:val="clear" w:color="auto" w:fill="FFFFFF" w:themeFill="background1"/>
            <w:tcMar/>
          </w:tcPr>
          <w:p w:rsidR="00834BAC" w:rsidP="00834BAC" w:rsidRDefault="00834BAC" w14:paraId="05C0D0ED" w14:textId="77777777">
            <w:pPr>
              <w:rPr>
                <w:rFonts w:ascii="Arial" w:hAnsi="Arial" w:cs="Arial"/>
                <w:sz w:val="20"/>
                <w:szCs w:val="20"/>
              </w:rPr>
            </w:pPr>
            <w:r>
              <w:rPr>
                <w:rFonts w:ascii="Arial" w:hAnsi="Arial" w:cs="Arial"/>
                <w:sz w:val="20"/>
                <w:szCs w:val="20"/>
              </w:rPr>
              <w:t>Response:</w:t>
            </w:r>
          </w:p>
          <w:p w:rsidR="00834BAC" w:rsidP="00834BAC" w:rsidRDefault="00834BAC" w14:paraId="511BC360" w14:textId="77777777">
            <w:pPr>
              <w:rPr>
                <w:rFonts w:ascii="Arial" w:hAnsi="Arial" w:cs="Arial"/>
                <w:sz w:val="20"/>
                <w:szCs w:val="20"/>
              </w:rPr>
            </w:pPr>
          </w:p>
          <w:p w:rsidRPr="00CC1941" w:rsidR="00834BAC" w:rsidP="00834BAC" w:rsidRDefault="00834BAC" w14:paraId="5B69EE96" w14:textId="77777777">
            <w:pPr>
              <w:rPr>
                <w:rFonts w:ascii="Arial" w:hAnsi="Arial" w:cs="Arial"/>
                <w:sz w:val="20"/>
                <w:szCs w:val="20"/>
              </w:rPr>
            </w:pPr>
          </w:p>
        </w:tc>
        <w:tc>
          <w:tcPr>
            <w:tcW w:w="2538" w:type="dxa"/>
            <w:shd w:val="clear" w:color="auto" w:fill="FFFFFF" w:themeFill="background1"/>
            <w:tcMar/>
          </w:tcPr>
          <w:p w:rsidRPr="00CC1941" w:rsidR="00834BAC" w:rsidP="00834BAC" w:rsidRDefault="00834BAC" w14:paraId="09F2EA41" w14:textId="77777777">
            <w:pPr>
              <w:rPr>
                <w:rFonts w:ascii="Arial" w:hAnsi="Arial" w:cs="Arial"/>
                <w:sz w:val="20"/>
                <w:szCs w:val="20"/>
              </w:rPr>
            </w:pPr>
          </w:p>
        </w:tc>
        <w:tc>
          <w:tcPr>
            <w:tcW w:w="1468" w:type="dxa"/>
            <w:shd w:val="clear" w:color="auto" w:fill="FFFFFF" w:themeFill="background1"/>
            <w:tcMar/>
          </w:tcPr>
          <w:p w:rsidRPr="00CC1941" w:rsidR="00834BAC" w:rsidP="00834BAC" w:rsidRDefault="00834BAC" w14:paraId="47117975" w14:textId="77777777">
            <w:pPr>
              <w:rPr>
                <w:rFonts w:ascii="Arial" w:hAnsi="Arial" w:cs="Arial"/>
                <w:sz w:val="20"/>
                <w:szCs w:val="20"/>
              </w:rPr>
            </w:pPr>
          </w:p>
        </w:tc>
      </w:tr>
      <w:tr w:rsidRPr="00CC1941" w:rsidR="00C30CD7" w:rsidTr="2B068FE8" w14:paraId="22140487" w14:textId="77777777">
        <w:tc>
          <w:tcPr>
            <w:tcW w:w="5115" w:type="dxa"/>
            <w:shd w:val="clear" w:color="auto" w:fill="FFFFFF" w:themeFill="background1"/>
            <w:tcMar/>
          </w:tcPr>
          <w:p w:rsidRPr="001915FF" w:rsidR="00C30CD7" w:rsidP="00C30CD7" w:rsidRDefault="00C86D79" w14:paraId="0AB5B04E" w14:textId="13B37ACA">
            <w:pPr>
              <w:rPr>
                <w:rFonts w:ascii="Arial" w:hAnsi="Arial" w:cs="Arial"/>
                <w:sz w:val="20"/>
                <w:szCs w:val="20"/>
              </w:rPr>
            </w:pPr>
            <w:r w:rsidRPr="2B068FE8" w:rsidR="5AD1E81E">
              <w:rPr>
                <w:rFonts w:ascii="Arial" w:hAnsi="Arial" w:cs="Arial"/>
                <w:b w:val="1"/>
                <w:bCs w:val="1"/>
                <w:sz w:val="20"/>
                <w:szCs w:val="20"/>
              </w:rPr>
              <w:t>Q</w:t>
            </w:r>
            <w:r w:rsidRPr="2B068FE8" w:rsidR="6DFA42F5">
              <w:rPr>
                <w:rFonts w:ascii="Arial" w:hAnsi="Arial" w:cs="Arial"/>
                <w:b w:val="1"/>
                <w:bCs w:val="1"/>
                <w:sz w:val="20"/>
                <w:szCs w:val="20"/>
              </w:rPr>
              <w:t>6</w:t>
            </w:r>
            <w:r w:rsidRPr="2B068FE8" w:rsidR="5AD1E81E">
              <w:rPr>
                <w:rFonts w:ascii="Arial" w:hAnsi="Arial" w:cs="Arial"/>
                <w:b w:val="1"/>
                <w:bCs w:val="1"/>
                <w:sz w:val="20"/>
                <w:szCs w:val="20"/>
              </w:rPr>
              <w:t xml:space="preserve"> </w:t>
            </w:r>
            <w:r w:rsidRPr="2B068FE8" w:rsidR="5AD1E81E">
              <w:rPr>
                <w:rFonts w:ascii="Arial" w:hAnsi="Arial" w:cs="Arial"/>
                <w:sz w:val="20"/>
                <w:szCs w:val="20"/>
              </w:rPr>
              <w:t xml:space="preserve">Please </w:t>
            </w:r>
            <w:r w:rsidRPr="2B068FE8" w:rsidR="2ACA7A3F">
              <w:rPr>
                <w:rFonts w:ascii="Arial" w:hAnsi="Arial" w:cs="Arial"/>
                <w:sz w:val="20"/>
                <w:szCs w:val="20"/>
              </w:rPr>
              <w:t xml:space="preserve">outline the </w:t>
            </w:r>
            <w:r w:rsidRPr="2B068FE8" w:rsidR="2ACA7A3F">
              <w:rPr>
                <w:rFonts w:ascii="Arial" w:hAnsi="Arial" w:cs="Arial"/>
                <w:sz w:val="20"/>
                <w:szCs w:val="20"/>
              </w:rPr>
              <w:t>initial</w:t>
            </w:r>
            <w:r w:rsidRPr="2B068FE8" w:rsidR="2ACA7A3F">
              <w:rPr>
                <w:rFonts w:ascii="Arial" w:hAnsi="Arial" w:cs="Arial"/>
                <w:sz w:val="20"/>
                <w:szCs w:val="20"/>
              </w:rPr>
              <w:t xml:space="preserve"> and ongoing training and development that will be provided to staff to deliver the </w:t>
            </w:r>
            <w:r w:rsidRPr="2B068FE8" w:rsidR="2ACA7A3F">
              <w:rPr>
                <w:rFonts w:ascii="Arial" w:hAnsi="Arial" w:cs="Arial"/>
                <w:sz w:val="20"/>
                <w:szCs w:val="20"/>
              </w:rPr>
              <w:t xml:space="preserve">service as </w:t>
            </w:r>
            <w:r w:rsidRPr="2B068FE8" w:rsidR="2ACA7A3F">
              <w:rPr>
                <w:rFonts w:ascii="Arial" w:hAnsi="Arial" w:cs="Arial"/>
                <w:sz w:val="20"/>
                <w:szCs w:val="20"/>
              </w:rPr>
              <w:t>stated</w:t>
            </w:r>
            <w:r w:rsidRPr="2B068FE8" w:rsidR="2ACA7A3F">
              <w:rPr>
                <w:rFonts w:ascii="Arial" w:hAnsi="Arial" w:cs="Arial"/>
                <w:sz w:val="20"/>
                <w:szCs w:val="20"/>
              </w:rPr>
              <w:t xml:space="preserve"> in the specification, including appraisal processes</w:t>
            </w:r>
          </w:p>
        </w:tc>
        <w:tc>
          <w:tcPr>
            <w:tcW w:w="4488" w:type="dxa"/>
            <w:shd w:val="clear" w:color="auto" w:fill="FFFFFF" w:themeFill="background1"/>
            <w:tcMar/>
          </w:tcPr>
          <w:p w:rsidR="00C30CD7" w:rsidP="00C30CD7" w:rsidRDefault="00C460A2" w14:paraId="601C3854" w14:textId="77777777">
            <w:pPr>
              <w:rPr>
                <w:rFonts w:ascii="Arial" w:hAnsi="Arial" w:cs="Arial"/>
                <w:sz w:val="20"/>
                <w:szCs w:val="20"/>
              </w:rPr>
            </w:pPr>
            <w:r>
              <w:rPr>
                <w:rFonts w:ascii="Arial" w:hAnsi="Arial" w:cs="Arial"/>
                <w:sz w:val="20"/>
                <w:szCs w:val="20"/>
              </w:rPr>
              <w:lastRenderedPageBreak/>
              <w:t xml:space="preserve">Please describe the call handling and management training elements. You may use a </w:t>
            </w:r>
            <w:r>
              <w:rPr>
                <w:rFonts w:ascii="Arial" w:hAnsi="Arial" w:cs="Arial"/>
                <w:sz w:val="20"/>
                <w:szCs w:val="20"/>
              </w:rPr>
              <w:lastRenderedPageBreak/>
              <w:t xml:space="preserve">previous/existing service as an example of how you achieve this effectively. </w:t>
            </w:r>
          </w:p>
          <w:p w:rsidRPr="00CC1941" w:rsidR="00C460A2" w:rsidP="00C30CD7" w:rsidRDefault="00C460A2" w14:paraId="77394A38" w14:textId="170BEACC">
            <w:pPr>
              <w:rPr>
                <w:rFonts w:ascii="Arial" w:hAnsi="Arial" w:cs="Arial"/>
                <w:sz w:val="20"/>
                <w:szCs w:val="20"/>
              </w:rPr>
            </w:pPr>
          </w:p>
        </w:tc>
        <w:tc>
          <w:tcPr>
            <w:tcW w:w="2538" w:type="dxa"/>
            <w:shd w:val="clear" w:color="auto" w:fill="FFFFFF" w:themeFill="background1"/>
            <w:tcMar/>
          </w:tcPr>
          <w:p w:rsidRPr="00CC1941" w:rsidR="00C30CD7" w:rsidP="00C30CD7" w:rsidRDefault="00BA7FF4" w14:paraId="6BE134C9" w14:textId="0D2F4DAE">
            <w:pPr>
              <w:rPr>
                <w:rFonts w:ascii="Arial" w:hAnsi="Arial" w:cs="Arial"/>
                <w:sz w:val="20"/>
                <w:szCs w:val="20"/>
              </w:rPr>
            </w:pPr>
            <w:r w:rsidRPr="2B068FE8" w:rsidR="1805609B">
              <w:rPr>
                <w:rFonts w:ascii="Arial" w:hAnsi="Arial" w:cs="Arial"/>
                <w:b w:val="1"/>
                <w:bCs w:val="1"/>
                <w:sz w:val="20"/>
                <w:szCs w:val="20"/>
              </w:rPr>
              <w:t>25</w:t>
            </w:r>
            <w:r w:rsidRPr="2B068FE8" w:rsidR="2ACA7A3F">
              <w:rPr>
                <w:rFonts w:ascii="Arial" w:hAnsi="Arial" w:cs="Arial"/>
                <w:b w:val="1"/>
                <w:bCs w:val="1"/>
                <w:sz w:val="20"/>
                <w:szCs w:val="20"/>
              </w:rPr>
              <w:t>%</w:t>
            </w:r>
          </w:p>
        </w:tc>
        <w:tc>
          <w:tcPr>
            <w:tcW w:w="1468" w:type="dxa"/>
            <w:shd w:val="clear" w:color="auto" w:fill="FFFFFF" w:themeFill="background1"/>
            <w:tcMar/>
          </w:tcPr>
          <w:p w:rsidRPr="00CC1941" w:rsidR="00C30CD7" w:rsidP="00C30CD7" w:rsidRDefault="00C30CD7" w14:paraId="39B2F955" w14:textId="08C93CDD">
            <w:pPr>
              <w:rPr>
                <w:rFonts w:ascii="Arial" w:hAnsi="Arial" w:cs="Arial"/>
                <w:sz w:val="20"/>
                <w:szCs w:val="20"/>
              </w:rPr>
            </w:pPr>
            <w:r w:rsidRPr="00C30CD7">
              <w:rPr>
                <w:rFonts w:ascii="Arial" w:hAnsi="Arial" w:cs="Arial"/>
                <w:b/>
                <w:bCs/>
                <w:sz w:val="20"/>
                <w:szCs w:val="20"/>
              </w:rPr>
              <w:t>5</w:t>
            </w:r>
          </w:p>
        </w:tc>
      </w:tr>
      <w:tr w:rsidRPr="00CC1941" w:rsidR="00834BAC" w:rsidTr="2B068FE8" w14:paraId="389B5A98" w14:textId="77777777">
        <w:tc>
          <w:tcPr>
            <w:tcW w:w="5115" w:type="dxa"/>
            <w:shd w:val="clear" w:color="auto" w:fill="B8CCE4" w:themeFill="accent1" w:themeFillTint="66"/>
            <w:tcMar/>
          </w:tcPr>
          <w:p w:rsidR="00834BAC" w:rsidP="00834BAC" w:rsidRDefault="00834BAC" w14:paraId="311379C7" w14:textId="682E394B">
            <w:pPr>
              <w:rPr>
                <w:rFonts w:ascii="Arial" w:hAnsi="Arial" w:cs="Arial"/>
                <w:b w:val="1"/>
                <w:bCs w:val="1"/>
                <w:sz w:val="20"/>
                <w:szCs w:val="20"/>
              </w:rPr>
            </w:pPr>
            <w:r w:rsidRPr="2B068FE8" w:rsidR="151CB345">
              <w:rPr>
                <w:rFonts w:ascii="Arial" w:hAnsi="Arial" w:cs="Arial"/>
                <w:b w:val="1"/>
                <w:bCs w:val="1"/>
                <w:sz w:val="20"/>
                <w:szCs w:val="20"/>
              </w:rPr>
              <w:t xml:space="preserve">Word limit: </w:t>
            </w:r>
            <w:r w:rsidRPr="2B068FE8" w:rsidR="399CCF0F">
              <w:rPr>
                <w:rFonts w:ascii="Arial" w:hAnsi="Arial" w:cs="Arial"/>
                <w:b w:val="1"/>
                <w:bCs w:val="1"/>
                <w:sz w:val="20"/>
                <w:szCs w:val="20"/>
              </w:rPr>
              <w:t>1,000</w:t>
            </w:r>
          </w:p>
        </w:tc>
        <w:tc>
          <w:tcPr>
            <w:tcW w:w="4488" w:type="dxa"/>
            <w:shd w:val="clear" w:color="auto" w:fill="B8CCE4" w:themeFill="accent1" w:themeFillTint="66"/>
            <w:tcMar/>
          </w:tcPr>
          <w:p w:rsidRPr="00CC1941" w:rsidR="00834BAC" w:rsidP="00834BAC" w:rsidRDefault="00834BAC" w14:paraId="53338CE7" w14:textId="77777777">
            <w:pPr>
              <w:rPr>
                <w:rFonts w:ascii="Arial" w:hAnsi="Arial" w:cs="Arial"/>
                <w:sz w:val="20"/>
                <w:szCs w:val="20"/>
              </w:rPr>
            </w:pPr>
          </w:p>
        </w:tc>
        <w:tc>
          <w:tcPr>
            <w:tcW w:w="2538" w:type="dxa"/>
            <w:shd w:val="clear" w:color="auto" w:fill="B8CCE4" w:themeFill="accent1" w:themeFillTint="66"/>
            <w:tcMar/>
          </w:tcPr>
          <w:p w:rsidRPr="00CC1941" w:rsidR="00834BAC" w:rsidP="00834BAC" w:rsidRDefault="00834BAC" w14:paraId="7BB149F0" w14:textId="77777777">
            <w:pPr>
              <w:rPr>
                <w:rFonts w:ascii="Arial" w:hAnsi="Arial" w:cs="Arial"/>
                <w:sz w:val="20"/>
                <w:szCs w:val="20"/>
              </w:rPr>
            </w:pPr>
          </w:p>
        </w:tc>
        <w:tc>
          <w:tcPr>
            <w:tcW w:w="1468" w:type="dxa"/>
            <w:shd w:val="clear" w:color="auto" w:fill="B8CCE4" w:themeFill="accent1" w:themeFillTint="66"/>
            <w:tcMar/>
          </w:tcPr>
          <w:p w:rsidRPr="00CC1941" w:rsidR="00834BAC" w:rsidP="00834BAC" w:rsidRDefault="00834BAC" w14:paraId="5B6E7C17" w14:textId="77777777">
            <w:pPr>
              <w:rPr>
                <w:rFonts w:ascii="Arial" w:hAnsi="Arial" w:cs="Arial"/>
                <w:sz w:val="20"/>
                <w:szCs w:val="20"/>
              </w:rPr>
            </w:pPr>
          </w:p>
        </w:tc>
      </w:tr>
      <w:tr w:rsidRPr="00CC1941" w:rsidR="00834BAC" w:rsidTr="2B068FE8" w14:paraId="3A001F9C" w14:textId="77777777">
        <w:tc>
          <w:tcPr>
            <w:tcW w:w="9603" w:type="dxa"/>
            <w:gridSpan w:val="2"/>
            <w:shd w:val="clear" w:color="auto" w:fill="FFFFFF" w:themeFill="background1"/>
            <w:tcMar/>
          </w:tcPr>
          <w:p w:rsidR="00834BAC" w:rsidP="00834BAC" w:rsidRDefault="00834BAC" w14:paraId="6097DA88" w14:textId="77777777">
            <w:pPr>
              <w:rPr>
                <w:rFonts w:ascii="Arial" w:hAnsi="Arial" w:cs="Arial"/>
                <w:sz w:val="20"/>
                <w:szCs w:val="20"/>
              </w:rPr>
            </w:pPr>
            <w:r>
              <w:rPr>
                <w:rFonts w:ascii="Arial" w:hAnsi="Arial" w:cs="Arial"/>
                <w:sz w:val="20"/>
                <w:szCs w:val="20"/>
              </w:rPr>
              <w:t>Response:</w:t>
            </w:r>
          </w:p>
          <w:p w:rsidR="00834BAC" w:rsidP="00834BAC" w:rsidRDefault="00834BAC" w14:paraId="027DA8DE" w14:textId="77777777">
            <w:pPr>
              <w:rPr>
                <w:rFonts w:ascii="Arial" w:hAnsi="Arial" w:cs="Arial"/>
                <w:sz w:val="20"/>
                <w:szCs w:val="20"/>
              </w:rPr>
            </w:pPr>
          </w:p>
          <w:p w:rsidRPr="00CC1941" w:rsidR="00834BAC" w:rsidP="00834BAC" w:rsidRDefault="00834BAC" w14:paraId="150BC210" w14:textId="3CA78A9E">
            <w:pPr>
              <w:rPr>
                <w:rFonts w:ascii="Arial" w:hAnsi="Arial" w:cs="Arial"/>
                <w:sz w:val="20"/>
                <w:szCs w:val="20"/>
              </w:rPr>
            </w:pPr>
          </w:p>
        </w:tc>
        <w:tc>
          <w:tcPr>
            <w:tcW w:w="2538" w:type="dxa"/>
            <w:shd w:val="clear" w:color="auto" w:fill="FFFFFF" w:themeFill="background1"/>
            <w:tcMar/>
          </w:tcPr>
          <w:p w:rsidRPr="00CC1941" w:rsidR="00834BAC" w:rsidP="00834BAC" w:rsidRDefault="00834BAC" w14:paraId="7F20AAE3" w14:textId="77777777">
            <w:pPr>
              <w:rPr>
                <w:rFonts w:ascii="Arial" w:hAnsi="Arial" w:cs="Arial"/>
                <w:sz w:val="20"/>
                <w:szCs w:val="20"/>
              </w:rPr>
            </w:pPr>
          </w:p>
        </w:tc>
        <w:tc>
          <w:tcPr>
            <w:tcW w:w="1468" w:type="dxa"/>
            <w:shd w:val="clear" w:color="auto" w:fill="FFFFFF" w:themeFill="background1"/>
            <w:tcMar/>
          </w:tcPr>
          <w:p w:rsidRPr="00CC1941" w:rsidR="00834BAC" w:rsidP="00834BAC" w:rsidRDefault="00834BAC" w14:paraId="2348C6D2" w14:textId="77777777">
            <w:pPr>
              <w:rPr>
                <w:rFonts w:ascii="Arial" w:hAnsi="Arial" w:cs="Arial"/>
                <w:sz w:val="20"/>
                <w:szCs w:val="20"/>
              </w:rPr>
            </w:pPr>
          </w:p>
        </w:tc>
      </w:tr>
      <w:tr w:rsidRPr="00CC1941" w:rsidR="00C30CD7" w:rsidTr="2B068FE8" w14:paraId="65443B27" w14:textId="77777777">
        <w:tc>
          <w:tcPr>
            <w:tcW w:w="5115" w:type="dxa"/>
            <w:shd w:val="clear" w:color="auto" w:fill="FFFFFF" w:themeFill="background1"/>
            <w:tcMar/>
          </w:tcPr>
          <w:p w:rsidR="00C30CD7" w:rsidP="00C30CD7" w:rsidRDefault="00C86D79" w14:paraId="246BA85B" w14:textId="2B8574DC">
            <w:pPr>
              <w:rPr>
                <w:rFonts w:ascii="Arial" w:hAnsi="Arial" w:cs="Arial"/>
                <w:sz w:val="20"/>
                <w:szCs w:val="20"/>
              </w:rPr>
            </w:pPr>
            <w:r w:rsidRPr="2B068FE8" w:rsidR="5AD1E81E">
              <w:rPr>
                <w:rFonts w:ascii="Arial" w:hAnsi="Arial" w:cs="Arial"/>
                <w:b w:val="1"/>
                <w:bCs w:val="1"/>
                <w:sz w:val="20"/>
                <w:szCs w:val="20"/>
              </w:rPr>
              <w:t>Q</w:t>
            </w:r>
            <w:r w:rsidRPr="2B068FE8" w:rsidR="5271ADBF">
              <w:rPr>
                <w:rFonts w:ascii="Arial" w:hAnsi="Arial" w:cs="Arial"/>
                <w:b w:val="1"/>
                <w:bCs w:val="1"/>
                <w:sz w:val="20"/>
                <w:szCs w:val="20"/>
              </w:rPr>
              <w:t>7</w:t>
            </w:r>
            <w:r w:rsidRPr="2B068FE8" w:rsidR="5AD1E81E">
              <w:rPr>
                <w:rFonts w:ascii="Arial" w:hAnsi="Arial" w:cs="Arial"/>
                <w:sz w:val="20"/>
                <w:szCs w:val="20"/>
              </w:rPr>
              <w:t xml:space="preserve"> </w:t>
            </w:r>
            <w:r w:rsidRPr="2B068FE8" w:rsidR="2ACA7A3F">
              <w:rPr>
                <w:rFonts w:ascii="Arial" w:hAnsi="Arial" w:cs="Arial"/>
                <w:sz w:val="20"/>
                <w:szCs w:val="20"/>
              </w:rPr>
              <w:t>Describe</w:t>
            </w:r>
            <w:r w:rsidRPr="2B068FE8" w:rsidR="2ACA7A3F">
              <w:rPr>
                <w:rFonts w:ascii="Arial" w:hAnsi="Arial" w:cs="Arial"/>
                <w:sz w:val="20"/>
                <w:szCs w:val="20"/>
              </w:rPr>
              <w:t xml:space="preserve"> the commitment your organisation will make to ensure that opportunities under the contract deliver the following Policy Outcomes:  </w:t>
            </w:r>
          </w:p>
          <w:p w:rsidR="00C30CD7" w:rsidP="00C30CD7" w:rsidRDefault="00C30CD7" w14:paraId="47EE807A" w14:textId="35E89264">
            <w:pPr>
              <w:rPr>
                <w:rFonts w:ascii="Arial" w:hAnsi="Arial" w:cs="Arial"/>
                <w:sz w:val="20"/>
                <w:szCs w:val="20"/>
              </w:rPr>
            </w:pPr>
            <w:r w:rsidRPr="00A21871">
              <w:rPr>
                <w:rFonts w:ascii="Arial" w:hAnsi="Arial" w:cs="Arial"/>
                <w:sz w:val="20"/>
                <w:szCs w:val="20"/>
              </w:rPr>
              <w:t>Improve health and wellbeing</w:t>
            </w:r>
          </w:p>
          <w:p w:rsidR="00C30CD7" w:rsidP="00C30CD7" w:rsidRDefault="00C30CD7" w14:paraId="5D06DBA8" w14:textId="77777777">
            <w:pPr>
              <w:rPr>
                <w:rFonts w:ascii="Arial" w:hAnsi="Arial" w:cs="Arial"/>
                <w:sz w:val="20"/>
                <w:szCs w:val="20"/>
              </w:rPr>
            </w:pPr>
            <w:r w:rsidRPr="2B068FE8" w:rsidR="2ACA7A3F">
              <w:rPr>
                <w:rFonts w:ascii="Arial" w:hAnsi="Arial" w:cs="Arial"/>
                <w:sz w:val="20"/>
                <w:szCs w:val="20"/>
              </w:rPr>
              <w:t xml:space="preserve">Tackling Economic Inequality.  Please ensure your commitment relates to at least two of the following </w:t>
            </w:r>
            <w:r w:rsidRPr="2B068FE8" w:rsidR="2ACA7A3F">
              <w:rPr>
                <w:rFonts w:ascii="Arial" w:hAnsi="Arial" w:cs="Arial"/>
                <w:sz w:val="20"/>
                <w:szCs w:val="20"/>
              </w:rPr>
              <w:t>benefits;</w:t>
            </w:r>
          </w:p>
          <w:p w:rsidRPr="00FD7B5F" w:rsidR="00C30CD7" w:rsidP="00C30CD7" w:rsidRDefault="00C30CD7" w14:paraId="1A1D65C9" w14:textId="77777777">
            <w:pPr>
              <w:rPr>
                <w:rFonts w:ascii="Arial" w:hAnsi="Arial" w:cs="Arial"/>
                <w:sz w:val="20"/>
                <w:szCs w:val="20"/>
              </w:rPr>
            </w:pPr>
            <w:r w:rsidRPr="2B068FE8" w:rsidR="2ACA7A3F">
              <w:rPr>
                <w:rFonts w:ascii="Arial" w:hAnsi="Arial" w:cs="Arial"/>
                <w:b w:val="0"/>
                <w:bCs w:val="0"/>
                <w:sz w:val="20"/>
                <w:szCs w:val="20"/>
              </w:rPr>
              <w:t>1</w:t>
            </w:r>
            <w:r w:rsidRPr="2B068FE8" w:rsidR="2ACA7A3F">
              <w:rPr>
                <w:rFonts w:ascii="Arial" w:hAnsi="Arial" w:cs="Arial"/>
                <w:sz w:val="20"/>
                <w:szCs w:val="20"/>
              </w:rPr>
              <w:t xml:space="preserve">. </w:t>
            </w:r>
            <w:r w:rsidRPr="2B068FE8" w:rsidR="2ACA7A3F">
              <w:rPr>
                <w:rFonts w:ascii="Arial" w:hAnsi="Arial" w:cs="Arial"/>
                <w:sz w:val="20"/>
                <w:szCs w:val="20"/>
              </w:rPr>
              <w:t>Demonstrate</w:t>
            </w:r>
            <w:r w:rsidRPr="2B068FE8" w:rsidR="2ACA7A3F">
              <w:rPr>
                <w:rFonts w:ascii="Arial" w:hAnsi="Arial" w:cs="Arial"/>
                <w:sz w:val="20"/>
                <w:szCs w:val="20"/>
              </w:rPr>
              <w:t xml:space="preserve"> action to support health and wellbeing, including physical and mental health, in the contract workforce. </w:t>
            </w:r>
          </w:p>
          <w:p w:rsidRPr="00FD7B5F" w:rsidR="00C30CD7" w:rsidP="00C30CD7" w:rsidRDefault="00C30CD7" w14:paraId="74D69BFE" w14:textId="77777777">
            <w:pPr>
              <w:rPr>
                <w:rFonts w:ascii="Arial" w:hAnsi="Arial" w:cs="Arial"/>
                <w:sz w:val="20"/>
                <w:szCs w:val="20"/>
              </w:rPr>
            </w:pPr>
            <w:r w:rsidRPr="00FD7B5F">
              <w:rPr>
                <w:rFonts w:ascii="Arial" w:hAnsi="Arial" w:cs="Arial"/>
                <w:sz w:val="20"/>
                <w:szCs w:val="20"/>
              </w:rPr>
              <w:t xml:space="preserve">2. Influence staff, suppliers, </w:t>
            </w:r>
            <w:proofErr w:type="gramStart"/>
            <w:r w:rsidRPr="00FD7B5F">
              <w:rPr>
                <w:rFonts w:ascii="Arial" w:hAnsi="Arial" w:cs="Arial"/>
                <w:sz w:val="20"/>
                <w:szCs w:val="20"/>
              </w:rPr>
              <w:t>customers</w:t>
            </w:r>
            <w:proofErr w:type="gramEnd"/>
            <w:r w:rsidRPr="00FD7B5F">
              <w:rPr>
                <w:rFonts w:ascii="Arial" w:hAnsi="Arial" w:cs="Arial"/>
                <w:sz w:val="20"/>
                <w:szCs w:val="20"/>
              </w:rPr>
              <w:t xml:space="preserve"> and communities through the delivery of the contract to support health and wellbeing, including physical and mental health. </w:t>
            </w:r>
          </w:p>
          <w:p w:rsidR="00C30CD7" w:rsidP="00C30CD7" w:rsidRDefault="00DB5224" w14:paraId="1959F7B3" w14:textId="083D800B">
            <w:pPr>
              <w:rPr>
                <w:rFonts w:ascii="Arial" w:hAnsi="Arial" w:cs="Arial"/>
                <w:sz w:val="20"/>
                <w:szCs w:val="20"/>
              </w:rPr>
            </w:pPr>
            <w:r>
              <w:rPr>
                <w:rFonts w:ascii="Arial" w:hAnsi="Arial" w:cs="Arial"/>
                <w:sz w:val="20"/>
                <w:szCs w:val="20"/>
              </w:rPr>
              <w:t>3</w:t>
            </w:r>
            <w:r w:rsidRPr="00FD7B5F" w:rsidR="00C30CD7">
              <w:rPr>
                <w:rFonts w:ascii="Arial" w:hAnsi="Arial" w:cs="Arial"/>
                <w:sz w:val="20"/>
                <w:szCs w:val="20"/>
              </w:rPr>
              <w:t>. Support educational attainment relevant to the contract, including training schemes that address skills gaps and result in recognised qualifications.</w:t>
            </w:r>
          </w:p>
          <w:p w:rsidR="00C30CD7" w:rsidP="00C30CD7" w:rsidRDefault="00C30CD7" w14:paraId="53FCBCF1" w14:textId="744F1809">
            <w:pPr>
              <w:rPr>
                <w:rFonts w:ascii="Arial" w:hAnsi="Arial" w:cs="Arial"/>
                <w:b/>
                <w:bCs/>
                <w:sz w:val="20"/>
                <w:szCs w:val="20"/>
              </w:rPr>
            </w:pPr>
          </w:p>
        </w:tc>
        <w:tc>
          <w:tcPr>
            <w:tcW w:w="4488" w:type="dxa"/>
            <w:shd w:val="clear" w:color="auto" w:fill="FFFFFF" w:themeFill="background1"/>
            <w:tcMar/>
          </w:tcPr>
          <w:p w:rsidRPr="00A21871" w:rsidR="00C30CD7" w:rsidP="00C30CD7" w:rsidRDefault="00C30CD7" w14:paraId="12240207" w14:textId="26D514E9">
            <w:pPr>
              <w:rPr>
                <w:rFonts w:ascii="Arial" w:hAnsi="Arial" w:cs="Arial"/>
                <w:sz w:val="20"/>
                <w:szCs w:val="20"/>
              </w:rPr>
            </w:pPr>
            <w:r w:rsidRPr="2B068FE8" w:rsidR="2ACA7A3F">
              <w:rPr>
                <w:rFonts w:ascii="Arial" w:hAnsi="Arial" w:cs="Arial"/>
                <w:sz w:val="20"/>
                <w:szCs w:val="20"/>
              </w:rPr>
              <w:t xml:space="preserve">Please include: </w:t>
            </w:r>
          </w:p>
          <w:p w:rsidR="00C30CD7" w:rsidP="2B068FE8" w:rsidRDefault="00C30CD7" w14:paraId="2DC2BC30" w14:textId="77777777">
            <w:pPr>
              <w:spacing w:after="0" w:afterAutospacing="off"/>
              <w:rPr>
                <w:rFonts w:ascii="Arial" w:hAnsi="Arial" w:cs="Arial"/>
                <w:sz w:val="20"/>
                <w:szCs w:val="20"/>
              </w:rPr>
            </w:pPr>
            <w:r w:rsidRPr="2B068FE8" w:rsidR="2ACA7A3F">
              <w:rPr>
                <w:rFonts w:ascii="Arial" w:hAnsi="Arial" w:cs="Arial"/>
                <w:sz w:val="20"/>
                <w:szCs w:val="20"/>
              </w:rPr>
              <w:t>• your ‘Method Statement</w:t>
            </w:r>
            <w:r w:rsidRPr="2B068FE8" w:rsidR="2ACA7A3F">
              <w:rPr>
                <w:rFonts w:ascii="Arial" w:hAnsi="Arial" w:cs="Arial"/>
                <w:sz w:val="20"/>
                <w:szCs w:val="20"/>
              </w:rPr>
              <w:t>’,</w:t>
            </w:r>
            <w:r w:rsidRPr="2B068FE8" w:rsidR="2ACA7A3F">
              <w:rPr>
                <w:rFonts w:ascii="Arial" w:hAnsi="Arial" w:cs="Arial"/>
                <w:sz w:val="20"/>
                <w:szCs w:val="20"/>
              </w:rPr>
              <w:t xml:space="preserve"> </w:t>
            </w:r>
            <w:r w:rsidRPr="2B068FE8" w:rsidR="2ACA7A3F">
              <w:rPr>
                <w:rFonts w:ascii="Arial" w:hAnsi="Arial" w:cs="Arial"/>
                <w:sz w:val="20"/>
                <w:szCs w:val="20"/>
              </w:rPr>
              <w:t>stating</w:t>
            </w:r>
            <w:r w:rsidRPr="2B068FE8" w:rsidR="2ACA7A3F">
              <w:rPr>
                <w:rFonts w:ascii="Arial" w:hAnsi="Arial" w:cs="Arial"/>
                <w:sz w:val="20"/>
                <w:szCs w:val="20"/>
              </w:rPr>
              <w:t xml:space="preserve"> how you will</w:t>
            </w:r>
          </w:p>
          <w:p w:rsidR="000450AC" w:rsidP="2B068FE8" w:rsidRDefault="00C30CD7" w14:paraId="656E879D" w14:textId="77777777">
            <w:pPr>
              <w:spacing w:after="0" w:afterAutospacing="off"/>
              <w:rPr>
                <w:rFonts w:ascii="Arial" w:hAnsi="Arial" w:cs="Arial"/>
                <w:sz w:val="20"/>
                <w:szCs w:val="20"/>
              </w:rPr>
            </w:pPr>
            <w:r w:rsidRPr="2B068FE8" w:rsidR="2ACA7A3F">
              <w:rPr>
                <w:rFonts w:ascii="Arial" w:hAnsi="Arial" w:cs="Arial"/>
                <w:sz w:val="20"/>
                <w:szCs w:val="20"/>
              </w:rPr>
              <w:t xml:space="preserve">  </w:t>
            </w:r>
            <w:r w:rsidRPr="2B068FE8" w:rsidR="2ACA7A3F">
              <w:rPr>
                <w:rFonts w:ascii="Arial" w:hAnsi="Arial" w:cs="Arial"/>
                <w:sz w:val="20"/>
                <w:szCs w:val="20"/>
              </w:rPr>
              <w:t>achieve this and how your commitment meets</w:t>
            </w:r>
          </w:p>
          <w:p w:rsidRPr="00A21871" w:rsidR="00C30CD7" w:rsidP="2B068FE8" w:rsidRDefault="000450AC" w14:paraId="0A6E7E12" w14:textId="1A664FCB">
            <w:pPr>
              <w:spacing w:after="0" w:afterAutospacing="off"/>
              <w:rPr>
                <w:rFonts w:ascii="Arial" w:hAnsi="Arial" w:cs="Arial"/>
                <w:sz w:val="20"/>
                <w:szCs w:val="20"/>
              </w:rPr>
            </w:pPr>
            <w:r w:rsidRPr="2B068FE8" w:rsidR="42A951D6">
              <w:rPr>
                <w:rFonts w:ascii="Arial" w:hAnsi="Arial" w:cs="Arial"/>
                <w:sz w:val="20"/>
                <w:szCs w:val="20"/>
              </w:rPr>
              <w:t xml:space="preserve">  </w:t>
            </w:r>
            <w:r w:rsidRPr="2B068FE8" w:rsidR="2ACA7A3F">
              <w:rPr>
                <w:rFonts w:ascii="Arial" w:hAnsi="Arial" w:cs="Arial"/>
                <w:sz w:val="20"/>
                <w:szCs w:val="20"/>
              </w:rPr>
              <w:t>the</w:t>
            </w:r>
            <w:r w:rsidRPr="2B068FE8" w:rsidR="42A951D6">
              <w:rPr>
                <w:rFonts w:ascii="Arial" w:hAnsi="Arial" w:cs="Arial"/>
                <w:sz w:val="20"/>
                <w:szCs w:val="20"/>
              </w:rPr>
              <w:t xml:space="preserve"> </w:t>
            </w:r>
            <w:r w:rsidRPr="2B068FE8" w:rsidR="2ACA7A3F">
              <w:rPr>
                <w:rFonts w:ascii="Arial" w:hAnsi="Arial" w:cs="Arial"/>
                <w:sz w:val="20"/>
                <w:szCs w:val="20"/>
              </w:rPr>
              <w:t xml:space="preserve">Award Criteria, and </w:t>
            </w:r>
          </w:p>
          <w:p w:rsidR="000450AC" w:rsidP="2B068FE8" w:rsidRDefault="00C30CD7" w14:paraId="061C9581" w14:textId="77777777">
            <w:pPr>
              <w:spacing w:after="0" w:afterAutospacing="off"/>
              <w:rPr>
                <w:rFonts w:ascii="Arial" w:hAnsi="Arial" w:cs="Arial"/>
                <w:sz w:val="20"/>
                <w:szCs w:val="20"/>
              </w:rPr>
            </w:pPr>
            <w:r w:rsidRPr="2B068FE8" w:rsidR="2ACA7A3F">
              <w:rPr>
                <w:rFonts w:ascii="Arial" w:hAnsi="Arial" w:cs="Arial"/>
                <w:sz w:val="20"/>
                <w:szCs w:val="20"/>
              </w:rPr>
              <w:t>• a timed project plan and process, including</w:t>
            </w:r>
          </w:p>
          <w:p w:rsidR="000450AC" w:rsidP="2B068FE8" w:rsidRDefault="000450AC" w14:paraId="50CBA5AF" w14:textId="77777777">
            <w:pPr>
              <w:spacing w:after="0" w:afterAutospacing="off"/>
              <w:rPr>
                <w:rFonts w:ascii="Arial" w:hAnsi="Arial" w:cs="Arial"/>
                <w:sz w:val="20"/>
                <w:szCs w:val="20"/>
              </w:rPr>
            </w:pPr>
            <w:r w:rsidRPr="2B068FE8" w:rsidR="42A951D6">
              <w:rPr>
                <w:rFonts w:ascii="Arial" w:hAnsi="Arial" w:cs="Arial"/>
                <w:sz w:val="20"/>
                <w:szCs w:val="20"/>
              </w:rPr>
              <w:t xml:space="preserve"> </w:t>
            </w:r>
            <w:r w:rsidRPr="2B068FE8" w:rsidR="2ACA7A3F">
              <w:rPr>
                <w:rFonts w:ascii="Arial" w:hAnsi="Arial" w:cs="Arial"/>
                <w:sz w:val="20"/>
                <w:szCs w:val="20"/>
              </w:rPr>
              <w:t xml:space="preserve"> how you</w:t>
            </w:r>
            <w:r w:rsidRPr="2B068FE8" w:rsidR="42A951D6">
              <w:rPr>
                <w:rFonts w:ascii="Arial" w:hAnsi="Arial" w:cs="Arial"/>
                <w:sz w:val="20"/>
                <w:szCs w:val="20"/>
              </w:rPr>
              <w:t xml:space="preserve"> </w:t>
            </w:r>
            <w:r w:rsidRPr="2B068FE8" w:rsidR="2ACA7A3F">
              <w:rPr>
                <w:rFonts w:ascii="Arial" w:hAnsi="Arial" w:cs="Arial"/>
                <w:sz w:val="20"/>
                <w:szCs w:val="20"/>
              </w:rPr>
              <w:t xml:space="preserve">will implement your commitment and </w:t>
            </w:r>
          </w:p>
          <w:p w:rsidRPr="00A21871" w:rsidR="00C30CD7" w:rsidP="2B068FE8" w:rsidRDefault="000450AC" w14:paraId="2FA74DBA" w14:textId="6C76A3F6">
            <w:pPr>
              <w:pStyle w:val="Normal"/>
              <w:suppressLineNumbers w:val="0"/>
              <w:bidi w:val="0"/>
              <w:spacing w:before="0" w:beforeAutospacing="off" w:after="0" w:afterAutospacing="off" w:line="276" w:lineRule="auto"/>
              <w:ind w:left="0" w:right="0"/>
              <w:jc w:val="left"/>
              <w:rPr>
                <w:rFonts w:ascii="Arial" w:hAnsi="Arial" w:cs="Arial"/>
                <w:sz w:val="20"/>
                <w:szCs w:val="20"/>
              </w:rPr>
            </w:pPr>
            <w:r w:rsidRPr="2B068FE8" w:rsidR="42A951D6">
              <w:rPr>
                <w:rFonts w:ascii="Arial" w:hAnsi="Arial" w:cs="Arial"/>
                <w:sz w:val="20"/>
                <w:szCs w:val="20"/>
              </w:rPr>
              <w:t xml:space="preserve">  </w:t>
            </w:r>
            <w:r w:rsidRPr="2B068FE8" w:rsidR="2ACA7A3F">
              <w:rPr>
                <w:rFonts w:ascii="Arial" w:hAnsi="Arial" w:cs="Arial"/>
                <w:sz w:val="20"/>
                <w:szCs w:val="20"/>
              </w:rPr>
              <w:t>by when. Also,</w:t>
            </w:r>
            <w:r w:rsidRPr="2B068FE8" w:rsidR="42A951D6">
              <w:rPr>
                <w:rFonts w:ascii="Arial" w:hAnsi="Arial" w:cs="Arial"/>
                <w:sz w:val="20"/>
                <w:szCs w:val="20"/>
              </w:rPr>
              <w:t xml:space="preserve"> </w:t>
            </w:r>
            <w:r w:rsidRPr="2B068FE8" w:rsidR="2ACA7A3F">
              <w:rPr>
                <w:rFonts w:ascii="Arial" w:hAnsi="Arial" w:cs="Arial"/>
                <w:sz w:val="20"/>
                <w:szCs w:val="20"/>
              </w:rPr>
              <w:t xml:space="preserve">how you will </w:t>
            </w:r>
            <w:r w:rsidRPr="2B068FE8" w:rsidR="2ACA7A3F">
              <w:rPr>
                <w:rFonts w:ascii="Arial" w:hAnsi="Arial" w:cs="Arial"/>
                <w:sz w:val="20"/>
                <w:szCs w:val="20"/>
              </w:rPr>
              <w:t>monitor</w:t>
            </w:r>
            <w:r w:rsidRPr="2B068FE8" w:rsidR="44947B04">
              <w:rPr>
                <w:rFonts w:ascii="Arial" w:hAnsi="Arial" w:cs="Arial"/>
                <w:sz w:val="20"/>
                <w:szCs w:val="20"/>
              </w:rPr>
              <w:t xml:space="preserve">, </w:t>
            </w:r>
            <w:r w:rsidRPr="2B068FE8" w:rsidR="5FA88F86">
              <w:rPr>
                <w:rFonts w:ascii="Arial" w:hAnsi="Arial" w:cs="Arial"/>
                <w:sz w:val="20"/>
                <w:szCs w:val="20"/>
              </w:rPr>
              <w:t xml:space="preserve">  </w:t>
            </w:r>
            <w:r w:rsidRPr="2B068FE8" w:rsidR="5FA88F86">
              <w:rPr>
                <w:rFonts w:ascii="Arial" w:hAnsi="Arial" w:cs="Arial"/>
                <w:sz w:val="20"/>
                <w:szCs w:val="20"/>
              </w:rPr>
              <w:t xml:space="preserve"> </w:t>
            </w:r>
          </w:p>
          <w:p w:rsidRPr="00A21871" w:rsidR="00C30CD7" w:rsidP="2B068FE8" w:rsidRDefault="000450AC" w14:paraId="554CD8FA" w14:textId="3BC30B25">
            <w:pPr>
              <w:pStyle w:val="Normal"/>
              <w:suppressLineNumbers w:val="0"/>
              <w:bidi w:val="0"/>
              <w:spacing w:before="0" w:beforeAutospacing="off" w:after="0" w:afterAutospacing="off" w:line="276" w:lineRule="auto"/>
              <w:ind w:left="0" w:right="0"/>
              <w:jc w:val="left"/>
              <w:rPr>
                <w:rFonts w:ascii="Arial" w:hAnsi="Arial" w:cs="Arial"/>
                <w:sz w:val="20"/>
                <w:szCs w:val="20"/>
              </w:rPr>
            </w:pPr>
            <w:r w:rsidRPr="2B068FE8" w:rsidR="5FA88F86">
              <w:rPr>
                <w:rFonts w:ascii="Arial" w:hAnsi="Arial" w:eastAsia="Calibri" w:cs="Arial" w:asciiTheme="minorAscii" w:hAnsiTheme="minorAscii" w:eastAsiaTheme="minorAscii" w:cstheme="minorBidi"/>
                <w:color w:val="auto"/>
                <w:sz w:val="20"/>
                <w:szCs w:val="20"/>
                <w:lang w:eastAsia="en-US" w:bidi="ar-SA"/>
              </w:rPr>
              <w:t xml:space="preserve">  </w:t>
            </w:r>
            <w:r w:rsidRPr="2B068FE8" w:rsidR="2ACA7A3F">
              <w:rPr>
                <w:rFonts w:ascii="Arial" w:hAnsi="Arial" w:eastAsia="Calibri" w:cs="Arial" w:asciiTheme="minorAscii" w:hAnsiTheme="minorAscii" w:eastAsiaTheme="minorAscii" w:cstheme="minorBidi"/>
                <w:color w:val="auto"/>
                <w:sz w:val="20"/>
                <w:szCs w:val="20"/>
                <w:lang w:eastAsia="en-US" w:bidi="ar-SA"/>
              </w:rPr>
              <w:t xml:space="preserve">measure </w:t>
            </w:r>
            <w:r w:rsidRPr="2B068FE8" w:rsidR="2ACA7A3F">
              <w:rPr>
                <w:rFonts w:ascii="Arial" w:hAnsi="Arial" w:eastAsia="Calibri" w:cs="Arial" w:asciiTheme="minorAscii" w:hAnsiTheme="minorAscii" w:eastAsiaTheme="minorAscii" w:cstheme="minorBidi"/>
                <w:color w:val="auto"/>
                <w:sz w:val="20"/>
                <w:szCs w:val="20"/>
                <w:lang w:eastAsia="en-US" w:bidi="ar-SA"/>
              </w:rPr>
              <w:t>and report on your</w:t>
            </w:r>
            <w:r w:rsidRPr="2B068FE8" w:rsidR="42A951D6">
              <w:rPr>
                <w:rFonts w:ascii="Arial" w:hAnsi="Arial" w:eastAsia="Calibri" w:cs="Arial" w:asciiTheme="minorAscii" w:hAnsiTheme="minorAscii" w:eastAsiaTheme="minorAscii" w:cstheme="minorBidi"/>
                <w:color w:val="auto"/>
                <w:sz w:val="20"/>
                <w:szCs w:val="20"/>
                <w:lang w:eastAsia="en-US" w:bidi="ar-SA"/>
              </w:rPr>
              <w:t xml:space="preserve"> </w:t>
            </w:r>
            <w:r w:rsidRPr="2B068FE8" w:rsidR="2ACA7A3F">
              <w:rPr>
                <w:rFonts w:ascii="Arial" w:hAnsi="Arial" w:eastAsia="Calibri" w:cs="Arial" w:asciiTheme="minorAscii" w:hAnsiTheme="minorAscii" w:eastAsiaTheme="minorAscii" w:cstheme="minorBidi"/>
                <w:color w:val="auto"/>
                <w:sz w:val="20"/>
                <w:szCs w:val="20"/>
                <w:lang w:eastAsia="en-US" w:bidi="ar-SA"/>
              </w:rPr>
              <w:t>commitments/the</w:t>
            </w:r>
          </w:p>
          <w:p w:rsidRPr="00A21871" w:rsidR="00C30CD7" w:rsidP="2B068FE8" w:rsidRDefault="000450AC" w14:paraId="7534FF0E" w14:textId="268C66E2">
            <w:pPr>
              <w:pStyle w:val="Normal"/>
              <w:suppressLineNumbers w:val="0"/>
              <w:bidi w:val="0"/>
              <w:spacing w:before="0" w:beforeAutospacing="off" w:after="0" w:afterAutospacing="off" w:line="276" w:lineRule="auto"/>
              <w:ind w:left="0" w:right="0"/>
              <w:jc w:val="left"/>
              <w:rPr>
                <w:rFonts w:ascii="Arial" w:hAnsi="Arial" w:cs="Arial"/>
                <w:sz w:val="20"/>
                <w:szCs w:val="20"/>
              </w:rPr>
            </w:pPr>
            <w:r w:rsidRPr="2B068FE8" w:rsidR="1B031A9E">
              <w:rPr>
                <w:rFonts w:ascii="Arial" w:hAnsi="Arial" w:eastAsia="Calibri" w:cs="Arial" w:asciiTheme="minorAscii" w:hAnsiTheme="minorAscii" w:eastAsiaTheme="minorAscii" w:cstheme="minorBidi"/>
                <w:color w:val="auto"/>
                <w:sz w:val="20"/>
                <w:szCs w:val="20"/>
                <w:lang w:eastAsia="en-US" w:bidi="ar-SA"/>
              </w:rPr>
              <w:t xml:space="preserve">  </w:t>
            </w:r>
            <w:r w:rsidRPr="2B068FE8" w:rsidR="2ACA7A3F">
              <w:rPr>
                <w:rFonts w:ascii="Arial" w:hAnsi="Arial" w:eastAsia="Calibri" w:cs="Arial" w:asciiTheme="minorAscii" w:hAnsiTheme="minorAscii" w:eastAsiaTheme="minorAscii" w:cstheme="minorBidi"/>
                <w:color w:val="auto"/>
                <w:sz w:val="20"/>
                <w:szCs w:val="20"/>
                <w:lang w:eastAsia="en-US" w:bidi="ar-SA"/>
              </w:rPr>
              <w:t>impact of</w:t>
            </w:r>
            <w:r w:rsidRPr="2B068FE8" w:rsidR="3EA57696">
              <w:rPr>
                <w:rFonts w:ascii="Arial" w:hAnsi="Arial" w:eastAsia="Calibri" w:cs="Arial" w:asciiTheme="minorAscii" w:hAnsiTheme="minorAscii" w:eastAsiaTheme="minorAscii" w:cstheme="minorBidi"/>
                <w:color w:val="auto"/>
                <w:sz w:val="20"/>
                <w:szCs w:val="20"/>
                <w:lang w:eastAsia="en-US" w:bidi="ar-SA"/>
              </w:rPr>
              <w:t xml:space="preserve"> </w:t>
            </w:r>
            <w:r w:rsidRPr="2B068FE8" w:rsidR="2ACA7A3F">
              <w:rPr>
                <w:rFonts w:ascii="Arial" w:hAnsi="Arial" w:eastAsia="Calibri" w:cs="Arial" w:asciiTheme="minorAscii" w:hAnsiTheme="minorAscii" w:eastAsiaTheme="minorAscii" w:cstheme="minorBidi"/>
                <w:color w:val="auto"/>
                <w:sz w:val="20"/>
                <w:szCs w:val="20"/>
                <w:lang w:eastAsia="en-US" w:bidi="ar-SA"/>
              </w:rPr>
              <w:t>your proposals. You</w:t>
            </w:r>
            <w:r w:rsidRPr="2B068FE8" w:rsidR="42A951D6">
              <w:rPr>
                <w:rFonts w:ascii="Arial" w:hAnsi="Arial" w:eastAsia="Calibri" w:cs="Arial" w:asciiTheme="minorAscii" w:hAnsiTheme="minorAscii" w:eastAsiaTheme="minorAscii" w:cstheme="minorBidi"/>
                <w:color w:val="auto"/>
                <w:sz w:val="20"/>
                <w:szCs w:val="20"/>
                <w:lang w:eastAsia="en-US" w:bidi="ar-SA"/>
              </w:rPr>
              <w:t xml:space="preserve"> </w:t>
            </w:r>
            <w:r w:rsidRPr="2B068FE8" w:rsidR="2ACA7A3F">
              <w:rPr>
                <w:rFonts w:ascii="Arial" w:hAnsi="Arial" w:eastAsia="Calibri" w:cs="Arial" w:asciiTheme="minorAscii" w:hAnsiTheme="minorAscii" w:eastAsiaTheme="minorAscii" w:cstheme="minorBidi"/>
                <w:color w:val="auto"/>
                <w:sz w:val="20"/>
                <w:szCs w:val="20"/>
                <w:lang w:eastAsia="en-US" w:bidi="ar-SA"/>
              </w:rPr>
              <w:t>should include</w:t>
            </w:r>
          </w:p>
          <w:p w:rsidRPr="00A21871" w:rsidR="00C30CD7" w:rsidP="2B068FE8" w:rsidRDefault="000450AC" w14:paraId="4BE71C81" w14:textId="2F9E41BF">
            <w:pPr>
              <w:pStyle w:val="Normal"/>
              <w:suppressLineNumbers w:val="0"/>
              <w:bidi w:val="0"/>
              <w:spacing w:before="0" w:beforeAutospacing="off" w:after="0" w:afterAutospacing="off" w:line="276" w:lineRule="auto"/>
              <w:ind w:left="0" w:right="0"/>
              <w:jc w:val="left"/>
              <w:rPr>
                <w:rFonts w:ascii="Arial" w:hAnsi="Arial" w:cs="Arial"/>
                <w:sz w:val="20"/>
                <w:szCs w:val="20"/>
              </w:rPr>
            </w:pPr>
            <w:r w:rsidRPr="2B068FE8" w:rsidR="16522E8A">
              <w:rPr>
                <w:rFonts w:ascii="Arial" w:hAnsi="Arial" w:eastAsia="Calibri" w:cs="Arial" w:asciiTheme="minorAscii" w:hAnsiTheme="minorAscii" w:eastAsiaTheme="minorAscii" w:cstheme="minorBidi"/>
                <w:color w:val="auto"/>
                <w:sz w:val="20"/>
                <w:szCs w:val="20"/>
                <w:lang w:eastAsia="en-US" w:bidi="ar-SA"/>
              </w:rPr>
              <w:t xml:space="preserve">  </w:t>
            </w:r>
            <w:r w:rsidRPr="2B068FE8" w:rsidR="2ACA7A3F">
              <w:rPr>
                <w:rFonts w:ascii="Arial" w:hAnsi="Arial" w:eastAsia="Calibri" w:cs="Arial" w:asciiTheme="minorAscii" w:hAnsiTheme="minorAscii" w:eastAsiaTheme="minorAscii" w:cstheme="minorBidi"/>
                <w:color w:val="auto"/>
                <w:sz w:val="20"/>
                <w:szCs w:val="20"/>
                <w:lang w:eastAsia="en-US" w:bidi="ar-SA"/>
              </w:rPr>
              <w:t>but not be</w:t>
            </w:r>
            <w:r w:rsidRPr="2B068FE8" w:rsidR="44C34A80">
              <w:rPr>
                <w:rFonts w:ascii="Arial" w:hAnsi="Arial" w:eastAsia="Calibri" w:cs="Arial" w:asciiTheme="minorAscii" w:hAnsiTheme="minorAscii" w:eastAsiaTheme="minorAscii" w:cstheme="minorBidi"/>
                <w:color w:val="auto"/>
                <w:sz w:val="20"/>
                <w:szCs w:val="20"/>
                <w:lang w:eastAsia="en-US" w:bidi="ar-SA"/>
              </w:rPr>
              <w:t xml:space="preserve"> </w:t>
            </w:r>
            <w:r w:rsidRPr="2B068FE8" w:rsidR="2ACA7A3F">
              <w:rPr>
                <w:rFonts w:ascii="Arial" w:hAnsi="Arial" w:eastAsia="Calibri" w:cs="Arial" w:asciiTheme="minorAscii" w:hAnsiTheme="minorAscii" w:eastAsiaTheme="minorAscii" w:cstheme="minorBidi"/>
                <w:color w:val="auto"/>
                <w:sz w:val="20"/>
                <w:szCs w:val="20"/>
                <w:lang w:eastAsia="en-US" w:bidi="ar-SA"/>
              </w:rPr>
              <w:t xml:space="preserve">limited to: </w:t>
            </w:r>
          </w:p>
          <w:p w:rsidRPr="00FD7B5F" w:rsidR="00C30CD7" w:rsidP="00C30CD7" w:rsidRDefault="00C30CD7" w14:paraId="7C3D61E4" w14:textId="4297146F">
            <w:pPr>
              <w:pStyle w:val="ListParagraph"/>
              <w:numPr>
                <w:ilvl w:val="0"/>
                <w:numId w:val="7"/>
              </w:numPr>
              <w:rPr>
                <w:rFonts w:ascii="Arial" w:hAnsi="Arial" w:cs="Arial"/>
                <w:sz w:val="20"/>
                <w:szCs w:val="20"/>
              </w:rPr>
            </w:pPr>
            <w:r w:rsidRPr="00FD7B5F">
              <w:rPr>
                <w:rFonts w:ascii="Arial" w:hAnsi="Arial" w:cs="Arial"/>
                <w:sz w:val="20"/>
                <w:szCs w:val="20"/>
              </w:rPr>
              <w:t xml:space="preserve">timed action plan </w:t>
            </w:r>
          </w:p>
          <w:p w:rsidRPr="00FD7B5F" w:rsidR="00C30CD7" w:rsidP="00C30CD7" w:rsidRDefault="00C30CD7" w14:paraId="59E170A5" w14:textId="14084F28">
            <w:pPr>
              <w:pStyle w:val="ListParagraph"/>
              <w:numPr>
                <w:ilvl w:val="0"/>
                <w:numId w:val="7"/>
              </w:numPr>
              <w:rPr>
                <w:rFonts w:ascii="Arial" w:hAnsi="Arial" w:cs="Arial"/>
                <w:sz w:val="20"/>
                <w:szCs w:val="20"/>
              </w:rPr>
            </w:pPr>
            <w:r w:rsidRPr="00FD7B5F">
              <w:rPr>
                <w:rFonts w:ascii="Arial" w:hAnsi="Arial" w:cs="Arial"/>
                <w:sz w:val="20"/>
                <w:szCs w:val="20"/>
              </w:rPr>
              <w:t xml:space="preserve">use of metrics </w:t>
            </w:r>
          </w:p>
          <w:p w:rsidRPr="00FD7B5F" w:rsidR="00C30CD7" w:rsidP="00C30CD7" w:rsidRDefault="00C30CD7" w14:paraId="38AB5DDB" w14:textId="7865D778">
            <w:pPr>
              <w:pStyle w:val="ListParagraph"/>
              <w:numPr>
                <w:ilvl w:val="0"/>
                <w:numId w:val="7"/>
              </w:numPr>
              <w:rPr>
                <w:rFonts w:ascii="Arial" w:hAnsi="Arial" w:cs="Arial"/>
                <w:sz w:val="20"/>
                <w:szCs w:val="20"/>
              </w:rPr>
            </w:pPr>
            <w:r w:rsidRPr="00FD7B5F">
              <w:rPr>
                <w:rFonts w:ascii="Arial" w:hAnsi="Arial" w:cs="Arial"/>
                <w:sz w:val="20"/>
                <w:szCs w:val="20"/>
              </w:rPr>
              <w:t xml:space="preserve">tools/processes used to gather data </w:t>
            </w:r>
          </w:p>
          <w:p w:rsidRPr="00FD7B5F" w:rsidR="00C30CD7" w:rsidP="00C30CD7" w:rsidRDefault="00C30CD7" w14:paraId="213C7453" w14:textId="04CD9047">
            <w:pPr>
              <w:pStyle w:val="ListParagraph"/>
              <w:numPr>
                <w:ilvl w:val="0"/>
                <w:numId w:val="7"/>
              </w:numPr>
              <w:rPr>
                <w:rFonts w:ascii="Arial" w:hAnsi="Arial" w:cs="Arial"/>
                <w:sz w:val="20"/>
                <w:szCs w:val="20"/>
              </w:rPr>
            </w:pPr>
            <w:r w:rsidRPr="00FD7B5F">
              <w:rPr>
                <w:rFonts w:ascii="Arial" w:hAnsi="Arial" w:cs="Arial"/>
                <w:sz w:val="20"/>
                <w:szCs w:val="20"/>
              </w:rPr>
              <w:t xml:space="preserve">reporting </w:t>
            </w:r>
          </w:p>
          <w:p w:rsidRPr="00FD7B5F" w:rsidR="00C30CD7" w:rsidP="00C30CD7" w:rsidRDefault="00C30CD7" w14:paraId="27475EDC" w14:textId="6AB12ABC">
            <w:pPr>
              <w:pStyle w:val="ListParagraph"/>
              <w:numPr>
                <w:ilvl w:val="0"/>
                <w:numId w:val="7"/>
              </w:numPr>
              <w:rPr>
                <w:rFonts w:ascii="Arial" w:hAnsi="Arial" w:cs="Arial"/>
                <w:sz w:val="20"/>
                <w:szCs w:val="20"/>
              </w:rPr>
            </w:pPr>
            <w:r w:rsidRPr="00FD7B5F">
              <w:rPr>
                <w:rFonts w:ascii="Arial" w:hAnsi="Arial" w:cs="Arial"/>
                <w:sz w:val="20"/>
                <w:szCs w:val="20"/>
              </w:rPr>
              <w:t xml:space="preserve">feedback and improvement </w:t>
            </w:r>
          </w:p>
          <w:p w:rsidRPr="00FD7B5F" w:rsidR="00C30CD7" w:rsidP="00C30CD7" w:rsidRDefault="00C30CD7" w14:paraId="21E948C9" w14:textId="13699B44">
            <w:pPr>
              <w:pStyle w:val="ListParagraph"/>
              <w:numPr>
                <w:ilvl w:val="0"/>
                <w:numId w:val="6"/>
              </w:numPr>
              <w:rPr>
                <w:rFonts w:ascii="Arial" w:hAnsi="Arial" w:cs="Arial"/>
                <w:sz w:val="20"/>
                <w:szCs w:val="20"/>
              </w:rPr>
            </w:pPr>
            <w:r w:rsidRPr="00FD7B5F">
              <w:rPr>
                <w:rFonts w:ascii="Arial" w:hAnsi="Arial" w:cs="Arial"/>
                <w:sz w:val="20"/>
                <w:szCs w:val="20"/>
              </w:rPr>
              <w:t>transparency</w:t>
            </w:r>
          </w:p>
        </w:tc>
        <w:tc>
          <w:tcPr>
            <w:tcW w:w="2538" w:type="dxa"/>
            <w:shd w:val="clear" w:color="auto" w:fill="FFFFFF" w:themeFill="background1"/>
            <w:tcMar/>
          </w:tcPr>
          <w:p w:rsidRPr="00CC1941" w:rsidR="00C30CD7" w:rsidP="00C30CD7" w:rsidRDefault="00BA7FF4" w14:paraId="0D9A1BB1" w14:textId="207CF736">
            <w:pPr>
              <w:rPr>
                <w:rFonts w:ascii="Arial" w:hAnsi="Arial" w:cs="Arial"/>
                <w:sz w:val="20"/>
                <w:szCs w:val="20"/>
              </w:rPr>
            </w:pPr>
            <w:r w:rsidRPr="2B068FE8" w:rsidR="79693543">
              <w:rPr>
                <w:rFonts w:ascii="Arial" w:hAnsi="Arial" w:cs="Arial"/>
                <w:b w:val="1"/>
                <w:bCs w:val="1"/>
                <w:sz w:val="20"/>
                <w:szCs w:val="20"/>
              </w:rPr>
              <w:t>3</w:t>
            </w:r>
            <w:r w:rsidRPr="2B068FE8" w:rsidR="28C32729">
              <w:rPr>
                <w:rFonts w:ascii="Arial" w:hAnsi="Arial" w:cs="Arial"/>
                <w:b w:val="1"/>
                <w:bCs w:val="1"/>
                <w:sz w:val="20"/>
                <w:szCs w:val="20"/>
              </w:rPr>
              <w:t>5</w:t>
            </w:r>
            <w:r w:rsidRPr="2B068FE8" w:rsidR="2ACA7A3F">
              <w:rPr>
                <w:rFonts w:ascii="Arial" w:hAnsi="Arial" w:cs="Arial"/>
                <w:b w:val="1"/>
                <w:bCs w:val="1"/>
                <w:sz w:val="20"/>
                <w:szCs w:val="20"/>
              </w:rPr>
              <w:t>%</w:t>
            </w:r>
          </w:p>
        </w:tc>
        <w:tc>
          <w:tcPr>
            <w:tcW w:w="1468" w:type="dxa"/>
            <w:shd w:val="clear" w:color="auto" w:fill="FFFFFF" w:themeFill="background1"/>
            <w:tcMar/>
          </w:tcPr>
          <w:p w:rsidRPr="00CC1941" w:rsidR="00C30CD7" w:rsidP="00C30CD7" w:rsidRDefault="00C30CD7" w14:paraId="6C251284" w14:textId="105D5A74">
            <w:pPr>
              <w:rPr>
                <w:rFonts w:ascii="Arial" w:hAnsi="Arial" w:cs="Arial"/>
                <w:sz w:val="20"/>
                <w:szCs w:val="20"/>
              </w:rPr>
            </w:pPr>
            <w:r w:rsidRPr="00C30CD7">
              <w:rPr>
                <w:rFonts w:ascii="Arial" w:hAnsi="Arial" w:cs="Arial"/>
                <w:b/>
                <w:bCs/>
                <w:sz w:val="20"/>
                <w:szCs w:val="20"/>
              </w:rPr>
              <w:t>5</w:t>
            </w:r>
          </w:p>
        </w:tc>
      </w:tr>
      <w:tr w:rsidRPr="00CC1941" w:rsidR="00834BAC" w:rsidTr="2B068FE8" w14:paraId="24A332A6" w14:textId="77777777">
        <w:tc>
          <w:tcPr>
            <w:tcW w:w="5115" w:type="dxa"/>
            <w:shd w:val="clear" w:color="auto" w:fill="B8CCE4" w:themeFill="accent1" w:themeFillTint="66"/>
            <w:tcMar/>
          </w:tcPr>
          <w:p w:rsidR="00834BAC" w:rsidP="00834BAC" w:rsidRDefault="00834BAC" w14:paraId="5F628A91" w14:textId="67525C5A">
            <w:pPr>
              <w:rPr>
                <w:rFonts w:ascii="Arial" w:hAnsi="Arial" w:cs="Arial"/>
                <w:b w:val="1"/>
                <w:bCs w:val="1"/>
                <w:sz w:val="20"/>
                <w:szCs w:val="20"/>
              </w:rPr>
            </w:pPr>
            <w:r w:rsidRPr="2B068FE8" w:rsidR="151CB345">
              <w:rPr>
                <w:rFonts w:ascii="Arial" w:hAnsi="Arial" w:cs="Arial"/>
                <w:b w:val="1"/>
                <w:bCs w:val="1"/>
                <w:sz w:val="20"/>
                <w:szCs w:val="20"/>
              </w:rPr>
              <w:t xml:space="preserve">Word limit: </w:t>
            </w:r>
            <w:r w:rsidRPr="2B068FE8" w:rsidR="159E6AED">
              <w:rPr>
                <w:rFonts w:ascii="Arial" w:hAnsi="Arial" w:cs="Arial"/>
                <w:b w:val="1"/>
                <w:bCs w:val="1"/>
                <w:sz w:val="20"/>
                <w:szCs w:val="20"/>
              </w:rPr>
              <w:t>1,</w:t>
            </w:r>
            <w:r w:rsidRPr="2B068FE8" w:rsidR="19CA273E">
              <w:rPr>
                <w:rFonts w:ascii="Arial" w:hAnsi="Arial" w:cs="Arial"/>
                <w:b w:val="1"/>
                <w:bCs w:val="1"/>
                <w:sz w:val="20"/>
                <w:szCs w:val="20"/>
              </w:rPr>
              <w:t>000</w:t>
            </w:r>
          </w:p>
        </w:tc>
        <w:tc>
          <w:tcPr>
            <w:tcW w:w="4488" w:type="dxa"/>
            <w:shd w:val="clear" w:color="auto" w:fill="B8CCE4" w:themeFill="accent1" w:themeFillTint="66"/>
            <w:tcMar/>
          </w:tcPr>
          <w:p w:rsidRPr="00CC1941" w:rsidR="00834BAC" w:rsidP="00834BAC" w:rsidRDefault="00834BAC" w14:paraId="626AB2FE" w14:textId="77777777">
            <w:pPr>
              <w:rPr>
                <w:rFonts w:ascii="Arial" w:hAnsi="Arial" w:cs="Arial"/>
                <w:sz w:val="20"/>
                <w:szCs w:val="20"/>
              </w:rPr>
            </w:pPr>
          </w:p>
        </w:tc>
        <w:tc>
          <w:tcPr>
            <w:tcW w:w="2538" w:type="dxa"/>
            <w:shd w:val="clear" w:color="auto" w:fill="B8CCE4" w:themeFill="accent1" w:themeFillTint="66"/>
            <w:tcMar/>
          </w:tcPr>
          <w:p w:rsidRPr="00CC1941" w:rsidR="00834BAC" w:rsidP="00834BAC" w:rsidRDefault="00834BAC" w14:paraId="32619DB4" w14:textId="77777777">
            <w:pPr>
              <w:rPr>
                <w:rFonts w:ascii="Arial" w:hAnsi="Arial" w:cs="Arial"/>
                <w:sz w:val="20"/>
                <w:szCs w:val="20"/>
              </w:rPr>
            </w:pPr>
          </w:p>
        </w:tc>
        <w:tc>
          <w:tcPr>
            <w:tcW w:w="1468" w:type="dxa"/>
            <w:shd w:val="clear" w:color="auto" w:fill="B8CCE4" w:themeFill="accent1" w:themeFillTint="66"/>
            <w:tcMar/>
          </w:tcPr>
          <w:p w:rsidRPr="00CC1941" w:rsidR="00834BAC" w:rsidP="00834BAC" w:rsidRDefault="00834BAC" w14:paraId="65EBDDA7" w14:textId="77777777">
            <w:pPr>
              <w:rPr>
                <w:rFonts w:ascii="Arial" w:hAnsi="Arial" w:cs="Arial"/>
                <w:sz w:val="20"/>
                <w:szCs w:val="20"/>
              </w:rPr>
            </w:pPr>
          </w:p>
        </w:tc>
      </w:tr>
      <w:tr w:rsidRPr="00FD7B5F" w:rsidR="00834BAC" w:rsidTr="2B068FE8" w14:paraId="086A6270" w14:textId="77777777">
        <w:tc>
          <w:tcPr>
            <w:tcW w:w="9603" w:type="dxa"/>
            <w:gridSpan w:val="2"/>
            <w:shd w:val="clear" w:color="auto" w:fill="FFFFFF" w:themeFill="background1"/>
            <w:tcMar/>
          </w:tcPr>
          <w:p w:rsidR="00834BAC" w:rsidP="00834BAC" w:rsidRDefault="00834BAC" w14:paraId="0E8DD932" w14:textId="77777777">
            <w:pPr>
              <w:rPr>
                <w:rFonts w:ascii="Arial" w:hAnsi="Arial" w:cs="Arial"/>
                <w:sz w:val="20"/>
                <w:szCs w:val="20"/>
              </w:rPr>
            </w:pPr>
            <w:r>
              <w:rPr>
                <w:rFonts w:ascii="Arial" w:hAnsi="Arial" w:cs="Arial"/>
                <w:sz w:val="20"/>
                <w:szCs w:val="20"/>
              </w:rPr>
              <w:t>Response:</w:t>
            </w:r>
          </w:p>
          <w:p w:rsidR="00834BAC" w:rsidP="00834BAC" w:rsidRDefault="00834BAC" w14:paraId="72D20690" w14:textId="77777777">
            <w:pPr>
              <w:rPr>
                <w:rFonts w:ascii="Arial" w:hAnsi="Arial" w:cs="Arial"/>
                <w:sz w:val="20"/>
                <w:szCs w:val="20"/>
              </w:rPr>
            </w:pPr>
          </w:p>
          <w:p w:rsidRPr="00FD7B5F" w:rsidR="00834BAC" w:rsidP="00834BAC" w:rsidRDefault="00834BAC" w14:paraId="3BE988F0" w14:textId="77777777">
            <w:pPr>
              <w:rPr>
                <w:rFonts w:ascii="Arial" w:hAnsi="Arial" w:cs="Arial"/>
                <w:sz w:val="20"/>
                <w:szCs w:val="20"/>
              </w:rPr>
            </w:pPr>
          </w:p>
        </w:tc>
        <w:tc>
          <w:tcPr>
            <w:tcW w:w="2538" w:type="dxa"/>
            <w:shd w:val="clear" w:color="auto" w:fill="FFFFFF" w:themeFill="background1"/>
            <w:tcMar/>
          </w:tcPr>
          <w:p w:rsidRPr="00FD7B5F" w:rsidR="00834BAC" w:rsidP="00834BAC" w:rsidRDefault="00834BAC" w14:paraId="09373BBA" w14:textId="77777777">
            <w:pPr>
              <w:rPr>
                <w:rFonts w:ascii="Arial" w:hAnsi="Arial" w:cs="Arial"/>
                <w:sz w:val="20"/>
                <w:szCs w:val="20"/>
              </w:rPr>
            </w:pPr>
          </w:p>
        </w:tc>
        <w:tc>
          <w:tcPr>
            <w:tcW w:w="1468" w:type="dxa"/>
            <w:shd w:val="clear" w:color="auto" w:fill="FFFFFF" w:themeFill="background1"/>
            <w:tcMar/>
          </w:tcPr>
          <w:p w:rsidRPr="00FD7B5F" w:rsidR="00834BAC" w:rsidP="00834BAC" w:rsidRDefault="00834BAC" w14:paraId="26FB0E90" w14:textId="77777777">
            <w:pPr>
              <w:rPr>
                <w:rFonts w:ascii="Arial" w:hAnsi="Arial" w:cs="Arial"/>
                <w:sz w:val="20"/>
                <w:szCs w:val="20"/>
              </w:rPr>
            </w:pPr>
          </w:p>
        </w:tc>
      </w:tr>
    </w:tbl>
    <w:p w:rsidR="00C30CD7" w:rsidP="00B21039" w:rsidRDefault="00C30CD7" w14:paraId="58880DFD" w14:textId="5FD48C2D">
      <w:pPr>
        <w:rPr>
          <w:rFonts w:ascii="Arial" w:hAnsi="Arial" w:cs="Arial"/>
          <w:sz w:val="20"/>
          <w:szCs w:val="20"/>
        </w:rPr>
      </w:pPr>
    </w:p>
    <w:p w:rsidR="00C30CD7" w:rsidRDefault="00C30CD7" w14:paraId="781294ED" w14:textId="77777777">
      <w:pPr>
        <w:rPr>
          <w:rFonts w:ascii="Arial" w:hAnsi="Arial" w:cs="Arial"/>
          <w:sz w:val="20"/>
          <w:szCs w:val="20"/>
        </w:rPr>
      </w:pPr>
      <w:r>
        <w:rPr>
          <w:rFonts w:ascii="Arial" w:hAnsi="Arial" w:cs="Arial"/>
          <w:sz w:val="20"/>
          <w:szCs w:val="20"/>
        </w:rPr>
        <w:br w:type="page"/>
      </w:r>
    </w:p>
    <w:p w:rsidRPr="00CC1941" w:rsidR="00B21039" w:rsidP="00B21039" w:rsidRDefault="00B21039" w14:paraId="571BC800" w14:textId="77777777">
      <w:pPr>
        <w:rPr>
          <w:rFonts w:ascii="Arial" w:hAnsi="Arial" w:cs="Arial"/>
          <w:sz w:val="20"/>
          <w:szCs w:val="20"/>
        </w:rPr>
      </w:pPr>
    </w:p>
    <w:tbl>
      <w:tblPr>
        <w:tblStyle w:val="TableGrid"/>
        <w:tblW w:w="13745" w:type="dxa"/>
        <w:tblLook w:val="04A0" w:firstRow="1" w:lastRow="0" w:firstColumn="1" w:lastColumn="0" w:noHBand="0" w:noVBand="1"/>
      </w:tblPr>
      <w:tblGrid>
        <w:gridCol w:w="6629"/>
        <w:gridCol w:w="4276"/>
        <w:gridCol w:w="1281"/>
        <w:gridCol w:w="1380"/>
        <w:gridCol w:w="179"/>
      </w:tblGrid>
      <w:tr w:rsidRPr="00CC1941" w:rsidR="007A51BF" w:rsidTr="490CA391" w14:paraId="604F77F1" w14:textId="77777777">
        <w:tc>
          <w:tcPr>
            <w:tcW w:w="6629" w:type="dxa"/>
            <w:shd w:val="clear" w:color="auto" w:fill="B8CCE4" w:themeFill="accent1" w:themeFillTint="66"/>
            <w:tcMar/>
          </w:tcPr>
          <w:p w:rsidRPr="00CC1941" w:rsidR="007A51BF" w:rsidP="007A51BF" w:rsidRDefault="007A51BF" w14:paraId="16079F15" w14:textId="77777777">
            <w:pPr>
              <w:spacing w:after="200" w:line="276" w:lineRule="auto"/>
              <w:rPr>
                <w:rFonts w:ascii="Arial" w:hAnsi="Arial" w:cs="Arial"/>
                <w:b/>
                <w:sz w:val="20"/>
                <w:szCs w:val="20"/>
              </w:rPr>
            </w:pPr>
            <w:r w:rsidRPr="00CC1941">
              <w:rPr>
                <w:rFonts w:ascii="Arial" w:hAnsi="Arial" w:cs="Arial"/>
                <w:b/>
                <w:sz w:val="20"/>
                <w:szCs w:val="20"/>
              </w:rPr>
              <w:t>Criteria:</w:t>
            </w:r>
          </w:p>
          <w:p w:rsidRPr="00CC1941" w:rsidR="007A51BF" w:rsidP="007A51BF" w:rsidRDefault="007A51BF" w14:paraId="3D6E9EF4" w14:textId="59578072">
            <w:pPr>
              <w:spacing w:after="200" w:line="276" w:lineRule="auto"/>
              <w:rPr>
                <w:rFonts w:ascii="Arial" w:hAnsi="Arial" w:cs="Arial"/>
                <w:b/>
                <w:sz w:val="20"/>
                <w:szCs w:val="20"/>
              </w:rPr>
            </w:pPr>
            <w:r w:rsidRPr="00CC1941">
              <w:rPr>
                <w:rFonts w:ascii="Arial" w:hAnsi="Arial" w:cs="Arial"/>
                <w:b/>
                <w:sz w:val="20"/>
                <w:szCs w:val="20"/>
              </w:rPr>
              <w:t>SUSTAINABILITY</w:t>
            </w:r>
            <w:r w:rsidR="00587996">
              <w:rPr>
                <w:rFonts w:ascii="Arial" w:hAnsi="Arial" w:cs="Arial"/>
                <w:b/>
                <w:sz w:val="20"/>
                <w:szCs w:val="20"/>
              </w:rPr>
              <w:t xml:space="preserve"> &amp; SOCIAL VALUE </w:t>
            </w:r>
          </w:p>
        </w:tc>
        <w:tc>
          <w:tcPr>
            <w:tcW w:w="4276" w:type="dxa"/>
            <w:shd w:val="clear" w:color="auto" w:fill="B8CCE4" w:themeFill="accent1" w:themeFillTint="66"/>
            <w:tcMar/>
          </w:tcPr>
          <w:p w:rsidRPr="00CC1941" w:rsidR="007A51BF" w:rsidP="007A51BF" w:rsidRDefault="007A51BF" w14:paraId="29542265" w14:textId="7840FA4B">
            <w:pPr>
              <w:rPr>
                <w:rFonts w:ascii="Arial" w:hAnsi="Arial" w:cs="Arial"/>
                <w:b/>
                <w:sz w:val="20"/>
                <w:szCs w:val="20"/>
              </w:rPr>
            </w:pPr>
            <w:r w:rsidRPr="00CC1941">
              <w:rPr>
                <w:rFonts w:ascii="Arial" w:hAnsi="Arial" w:cs="Arial"/>
                <w:b/>
                <w:sz w:val="20"/>
                <w:szCs w:val="20"/>
              </w:rPr>
              <w:t>Guidance to Tenderers and Evaluators</w:t>
            </w:r>
          </w:p>
        </w:tc>
        <w:tc>
          <w:tcPr>
            <w:tcW w:w="1281" w:type="dxa"/>
            <w:shd w:val="clear" w:color="auto" w:fill="B8CCE4" w:themeFill="accent1" w:themeFillTint="66"/>
            <w:tcMar/>
          </w:tcPr>
          <w:p w:rsidRPr="00CC1941" w:rsidR="007A51BF" w:rsidP="007A51BF" w:rsidRDefault="007A51BF" w14:paraId="57D4D011" w14:textId="1F2353D7">
            <w:pPr>
              <w:spacing w:after="200" w:line="276" w:lineRule="auto"/>
              <w:rPr>
                <w:rFonts w:ascii="Arial" w:hAnsi="Arial" w:cs="Arial"/>
                <w:b/>
                <w:sz w:val="20"/>
                <w:szCs w:val="20"/>
              </w:rPr>
            </w:pPr>
            <w:r w:rsidRPr="00CC1941">
              <w:rPr>
                <w:rFonts w:ascii="Arial" w:hAnsi="Arial" w:cs="Arial"/>
                <w:b/>
                <w:sz w:val="20"/>
                <w:szCs w:val="20"/>
              </w:rPr>
              <w:t>Weighting</w:t>
            </w:r>
          </w:p>
          <w:p w:rsidRPr="00CC1941" w:rsidR="007A51BF" w:rsidP="007A51BF" w:rsidRDefault="007A51BF" w14:paraId="1A3F0108" w14:textId="77777777">
            <w:pPr>
              <w:spacing w:after="200" w:line="276" w:lineRule="auto"/>
              <w:rPr>
                <w:rFonts w:ascii="Arial" w:hAnsi="Arial" w:cs="Arial"/>
                <w:b/>
                <w:sz w:val="20"/>
                <w:szCs w:val="20"/>
              </w:rPr>
            </w:pPr>
            <w:r w:rsidRPr="00CC1941">
              <w:rPr>
                <w:rFonts w:ascii="Arial" w:hAnsi="Arial" w:cs="Arial"/>
                <w:b/>
                <w:sz w:val="20"/>
                <w:szCs w:val="20"/>
              </w:rPr>
              <w:t>%</w:t>
            </w:r>
          </w:p>
        </w:tc>
        <w:tc>
          <w:tcPr>
            <w:tcW w:w="1559" w:type="dxa"/>
            <w:gridSpan w:val="2"/>
            <w:shd w:val="clear" w:color="auto" w:fill="B8CCE4" w:themeFill="accent1" w:themeFillTint="66"/>
            <w:tcMar/>
          </w:tcPr>
          <w:p w:rsidRPr="00CC1941" w:rsidR="007A51BF" w:rsidP="007A51BF" w:rsidRDefault="007A51BF" w14:paraId="7E17561C" w14:textId="77777777">
            <w:pPr>
              <w:spacing w:after="200" w:line="276" w:lineRule="auto"/>
              <w:rPr>
                <w:rFonts w:ascii="Arial" w:hAnsi="Arial" w:cs="Arial"/>
                <w:b/>
                <w:sz w:val="20"/>
                <w:szCs w:val="20"/>
              </w:rPr>
            </w:pPr>
            <w:r w:rsidRPr="00CC1941">
              <w:rPr>
                <w:rFonts w:ascii="Arial" w:hAnsi="Arial" w:cs="Arial"/>
                <w:b/>
                <w:sz w:val="20"/>
                <w:szCs w:val="20"/>
              </w:rPr>
              <w:t>Max Score Available</w:t>
            </w:r>
          </w:p>
        </w:tc>
      </w:tr>
      <w:tr w:rsidRPr="00CC1941" w:rsidR="007A51BF" w:rsidTr="490CA391" w14:paraId="15259FD6" w14:textId="77777777">
        <w:tc>
          <w:tcPr>
            <w:tcW w:w="6629" w:type="dxa"/>
            <w:tcMar/>
          </w:tcPr>
          <w:p w:rsidRPr="00B204AE" w:rsidR="009661C3" w:rsidP="009661C3" w:rsidRDefault="00C86D79" w14:paraId="19B06BC7" w14:textId="7DE7E6A1">
            <w:r w:rsidRPr="490CA391" w:rsidR="5AD1E81E">
              <w:rPr>
                <w:rFonts w:ascii="Arial" w:hAnsi="Arial" w:cs="Arial"/>
                <w:b w:val="1"/>
                <w:bCs w:val="1"/>
                <w:sz w:val="20"/>
                <w:szCs w:val="20"/>
              </w:rPr>
              <w:t>Q</w:t>
            </w:r>
            <w:r w:rsidRPr="490CA391" w:rsidR="55B7A728">
              <w:rPr>
                <w:rFonts w:ascii="Arial" w:hAnsi="Arial" w:cs="Arial"/>
                <w:b w:val="1"/>
                <w:bCs w:val="1"/>
                <w:sz w:val="20"/>
                <w:szCs w:val="20"/>
              </w:rPr>
              <w:t>8</w:t>
            </w:r>
            <w:r w:rsidRPr="490CA391" w:rsidR="5AD1E81E">
              <w:rPr>
                <w:rFonts w:ascii="Arial" w:hAnsi="Arial" w:cs="Arial"/>
                <w:b w:val="1"/>
                <w:bCs w:val="1"/>
                <w:sz w:val="20"/>
                <w:szCs w:val="20"/>
              </w:rPr>
              <w:t xml:space="preserve"> </w:t>
            </w:r>
            <w:r w:rsidR="1DF16110">
              <w:rPr/>
              <w:t>Will your organisation be working towards innovative ways to reduce their impact on the environment throughout the duration of this contract?</w:t>
            </w:r>
          </w:p>
          <w:p w:rsidRPr="00B204AE" w:rsidR="009661C3" w:rsidP="009661C3" w:rsidRDefault="009661C3" w14:paraId="202362D3" w14:textId="77777777">
            <w:pPr>
              <w:rPr>
                <w:rFonts w:cs="Arial"/>
                <w:b/>
                <w:bCs/>
              </w:rPr>
            </w:pPr>
          </w:p>
          <w:p w:rsidRPr="00B204AE" w:rsidR="009661C3" w:rsidP="009661C3" w:rsidRDefault="009661C3" w14:paraId="0892EE9B" w14:textId="77777777">
            <w:pPr>
              <w:keepNext/>
              <w:rPr>
                <w:i/>
                <w:iCs/>
              </w:rPr>
            </w:pPr>
            <w:r w:rsidRPr="00B204AE">
              <w:rPr>
                <w:i/>
                <w:iCs/>
              </w:rPr>
              <w:t>Please describe the ways you intend reducing environmental impact and proposed timescales</w:t>
            </w:r>
          </w:p>
          <w:p w:rsidRPr="00B204AE" w:rsidR="007A51BF" w:rsidP="009661C3" w:rsidRDefault="007A51BF" w14:paraId="71513E83" w14:textId="1236F62E">
            <w:pPr>
              <w:keepNext/>
              <w:rPr>
                <w:rFonts w:ascii="Arial" w:hAnsi="Arial" w:cs="Arial"/>
                <w:b/>
                <w:sz w:val="20"/>
                <w:szCs w:val="20"/>
              </w:rPr>
            </w:pPr>
          </w:p>
        </w:tc>
        <w:tc>
          <w:tcPr>
            <w:tcW w:w="4276" w:type="dxa"/>
            <w:tcMar/>
          </w:tcPr>
          <w:p w:rsidRPr="00B204AE" w:rsidR="007A51BF" w:rsidP="490CA391" w:rsidRDefault="00D923F8" w14:paraId="04C36BCC" w14:textId="2147E74D">
            <w:pPr>
              <w:pStyle w:val="Normal"/>
              <w:rPr>
                <w:rFonts w:ascii="Arial" w:hAnsi="Arial" w:eastAsia="Arial" w:cs="Arial"/>
                <w:noProof w:val="0"/>
                <w:sz w:val="20"/>
                <w:szCs w:val="20"/>
                <w:lang w:val="en-GB"/>
              </w:rPr>
            </w:pPr>
            <w:r w:rsidRPr="490CA391" w:rsidR="411E74A9">
              <w:rPr>
                <w:rFonts w:ascii="Calibri" w:hAnsi="Calibri" w:eastAsia="Calibri" w:cs="Calibri"/>
                <w:noProof w:val="0"/>
                <w:sz w:val="22"/>
                <w:szCs w:val="22"/>
                <w:lang w:val="en-GB"/>
              </w:rPr>
              <w:t>Your response should include a description of the changes you propose making focusing on the largest environmental impact areas over the term of the contract.</w:t>
            </w:r>
          </w:p>
        </w:tc>
        <w:tc>
          <w:tcPr>
            <w:tcW w:w="1281" w:type="dxa"/>
            <w:tcMar/>
          </w:tcPr>
          <w:p w:rsidRPr="00D923F8" w:rsidR="007A51BF" w:rsidP="2B068FE8" w:rsidRDefault="00EC7706" w14:paraId="54D81A61" w14:textId="0E76C9CD">
            <w:pPr>
              <w:spacing w:after="200" w:line="276" w:lineRule="auto"/>
              <w:rPr>
                <w:rFonts w:ascii="Arial" w:hAnsi="Arial" w:cs="Arial"/>
                <w:b w:val="1"/>
                <w:bCs w:val="1"/>
                <w:sz w:val="20"/>
                <w:szCs w:val="20"/>
              </w:rPr>
            </w:pPr>
            <w:r w:rsidRPr="2B068FE8" w:rsidR="5B3A9940">
              <w:rPr>
                <w:rFonts w:ascii="Arial" w:hAnsi="Arial" w:cs="Arial"/>
                <w:b w:val="1"/>
                <w:bCs w:val="1"/>
                <w:sz w:val="20"/>
                <w:szCs w:val="20"/>
              </w:rPr>
              <w:t>50</w:t>
            </w:r>
            <w:r w:rsidRPr="2B068FE8" w:rsidR="668A2494">
              <w:rPr>
                <w:rFonts w:ascii="Arial" w:hAnsi="Arial" w:cs="Arial"/>
                <w:b w:val="1"/>
                <w:bCs w:val="1"/>
                <w:sz w:val="20"/>
                <w:szCs w:val="20"/>
              </w:rPr>
              <w:t>%</w:t>
            </w:r>
          </w:p>
        </w:tc>
        <w:tc>
          <w:tcPr>
            <w:tcW w:w="1559" w:type="dxa"/>
            <w:gridSpan w:val="2"/>
            <w:tcMar/>
          </w:tcPr>
          <w:p w:rsidRPr="00D923F8" w:rsidR="007A51BF" w:rsidP="007A51BF" w:rsidRDefault="00C30CD7" w14:paraId="0178DF92" w14:textId="64C676D7">
            <w:pPr>
              <w:spacing w:after="200" w:line="276" w:lineRule="auto"/>
              <w:rPr>
                <w:rFonts w:ascii="Arial" w:hAnsi="Arial" w:cs="Arial"/>
                <w:b/>
                <w:sz w:val="20"/>
                <w:szCs w:val="20"/>
              </w:rPr>
            </w:pPr>
            <w:r>
              <w:rPr>
                <w:rFonts w:ascii="Arial" w:hAnsi="Arial" w:cs="Arial"/>
                <w:b/>
                <w:sz w:val="20"/>
                <w:szCs w:val="20"/>
              </w:rPr>
              <w:t>5</w:t>
            </w:r>
          </w:p>
        </w:tc>
      </w:tr>
      <w:tr w:rsidRPr="00CC1941" w:rsidR="007A51BF" w:rsidTr="490CA391" w14:paraId="156F8DB5" w14:textId="77777777">
        <w:tc>
          <w:tcPr>
            <w:tcW w:w="6629" w:type="dxa"/>
            <w:shd w:val="clear" w:color="auto" w:fill="B8CCE4" w:themeFill="accent1" w:themeFillTint="66"/>
            <w:tcMar/>
          </w:tcPr>
          <w:p w:rsidRPr="00CC1941" w:rsidR="007A51BF" w:rsidP="00677427" w:rsidRDefault="007A51BF" w14:paraId="5F718645" w14:textId="415C3E8B">
            <w:pPr>
              <w:spacing w:after="200" w:line="276" w:lineRule="auto"/>
              <w:rPr>
                <w:rFonts w:ascii="Arial" w:hAnsi="Arial" w:cs="Arial"/>
                <w:b/>
                <w:sz w:val="20"/>
                <w:szCs w:val="20"/>
              </w:rPr>
            </w:pPr>
            <w:r w:rsidRPr="00CC1941">
              <w:rPr>
                <w:rFonts w:ascii="Arial" w:hAnsi="Arial" w:cs="Arial"/>
                <w:b/>
                <w:sz w:val="20"/>
                <w:szCs w:val="20"/>
              </w:rPr>
              <w:t xml:space="preserve">Word Limit - </w:t>
            </w:r>
            <w:r w:rsidR="00B13029">
              <w:rPr>
                <w:rFonts w:ascii="Arial" w:hAnsi="Arial" w:cs="Arial"/>
                <w:b/>
                <w:sz w:val="20"/>
                <w:szCs w:val="20"/>
              </w:rPr>
              <w:t>800</w:t>
            </w:r>
          </w:p>
        </w:tc>
        <w:tc>
          <w:tcPr>
            <w:tcW w:w="4276" w:type="dxa"/>
            <w:shd w:val="clear" w:color="auto" w:fill="B8CCE4" w:themeFill="accent1" w:themeFillTint="66"/>
            <w:tcMar/>
          </w:tcPr>
          <w:p w:rsidRPr="00CC1941" w:rsidR="007A51BF" w:rsidP="00677427" w:rsidRDefault="007A51BF" w14:paraId="3D22F033" w14:textId="77777777">
            <w:pPr>
              <w:rPr>
                <w:rFonts w:ascii="Arial" w:hAnsi="Arial" w:cs="Arial"/>
                <w:sz w:val="20"/>
                <w:szCs w:val="20"/>
              </w:rPr>
            </w:pPr>
          </w:p>
        </w:tc>
        <w:tc>
          <w:tcPr>
            <w:tcW w:w="1281" w:type="dxa"/>
            <w:shd w:val="clear" w:color="auto" w:fill="B8CCE4" w:themeFill="accent1" w:themeFillTint="66"/>
            <w:tcMar/>
          </w:tcPr>
          <w:p w:rsidRPr="00CC1941" w:rsidR="007A51BF" w:rsidP="00677427" w:rsidRDefault="007A51BF" w14:paraId="2138ECE2" w14:textId="580B1B4B">
            <w:pPr>
              <w:spacing w:after="200" w:line="276" w:lineRule="auto"/>
              <w:rPr>
                <w:rFonts w:ascii="Arial" w:hAnsi="Arial" w:cs="Arial"/>
                <w:sz w:val="20"/>
                <w:szCs w:val="20"/>
              </w:rPr>
            </w:pPr>
          </w:p>
        </w:tc>
        <w:tc>
          <w:tcPr>
            <w:tcW w:w="1559" w:type="dxa"/>
            <w:gridSpan w:val="2"/>
            <w:shd w:val="clear" w:color="auto" w:fill="B8CCE4" w:themeFill="accent1" w:themeFillTint="66"/>
            <w:tcMar/>
          </w:tcPr>
          <w:p w:rsidRPr="00CC1941" w:rsidR="007A51BF" w:rsidP="00677427" w:rsidRDefault="007A51BF" w14:paraId="1FE453CC" w14:textId="77777777">
            <w:pPr>
              <w:spacing w:after="200" w:line="276" w:lineRule="auto"/>
              <w:rPr>
                <w:rFonts w:ascii="Arial" w:hAnsi="Arial" w:cs="Arial"/>
                <w:sz w:val="20"/>
                <w:szCs w:val="20"/>
              </w:rPr>
            </w:pPr>
          </w:p>
        </w:tc>
      </w:tr>
      <w:tr w:rsidRPr="00CC1941" w:rsidR="007A51BF" w:rsidTr="490CA391" w14:paraId="42FC975E" w14:textId="77777777">
        <w:tc>
          <w:tcPr>
            <w:tcW w:w="6629" w:type="dxa"/>
            <w:tcMar/>
          </w:tcPr>
          <w:p w:rsidRPr="00CC1941" w:rsidR="007A51BF" w:rsidP="00677427" w:rsidRDefault="007A51BF" w14:paraId="739C0F00" w14:textId="77777777">
            <w:pPr>
              <w:spacing w:after="200" w:line="276" w:lineRule="auto"/>
              <w:rPr>
                <w:rFonts w:ascii="Arial" w:hAnsi="Arial" w:cs="Arial"/>
                <w:sz w:val="20"/>
                <w:szCs w:val="20"/>
              </w:rPr>
            </w:pPr>
            <w:r w:rsidRPr="00CC1941">
              <w:rPr>
                <w:rFonts w:ascii="Arial" w:hAnsi="Arial" w:cs="Arial"/>
                <w:sz w:val="20"/>
                <w:szCs w:val="20"/>
              </w:rPr>
              <w:t>Response:</w:t>
            </w:r>
          </w:p>
          <w:p w:rsidRPr="00CC1941" w:rsidR="007A51BF" w:rsidP="00677427" w:rsidRDefault="007A51BF" w14:paraId="44F86052" w14:textId="77777777">
            <w:pPr>
              <w:spacing w:after="200" w:line="276" w:lineRule="auto"/>
              <w:rPr>
                <w:rFonts w:ascii="Arial" w:hAnsi="Arial" w:cs="Arial"/>
                <w:sz w:val="20"/>
                <w:szCs w:val="20"/>
              </w:rPr>
            </w:pPr>
          </w:p>
          <w:p w:rsidRPr="00CC1941" w:rsidR="007A51BF" w:rsidP="00677427" w:rsidRDefault="007A51BF" w14:paraId="0794043B" w14:textId="77777777">
            <w:pPr>
              <w:spacing w:after="200" w:line="276" w:lineRule="auto"/>
              <w:rPr>
                <w:rFonts w:ascii="Arial" w:hAnsi="Arial" w:cs="Arial"/>
                <w:sz w:val="20"/>
                <w:szCs w:val="20"/>
              </w:rPr>
            </w:pPr>
          </w:p>
        </w:tc>
        <w:tc>
          <w:tcPr>
            <w:tcW w:w="4276" w:type="dxa"/>
            <w:tcMar/>
          </w:tcPr>
          <w:p w:rsidRPr="00CC1941" w:rsidR="007A51BF" w:rsidP="00677427" w:rsidRDefault="007A51BF" w14:paraId="59A54963" w14:textId="77777777">
            <w:pPr>
              <w:rPr>
                <w:rFonts w:ascii="Arial" w:hAnsi="Arial" w:cs="Arial"/>
                <w:sz w:val="20"/>
                <w:szCs w:val="20"/>
              </w:rPr>
            </w:pPr>
          </w:p>
        </w:tc>
        <w:tc>
          <w:tcPr>
            <w:tcW w:w="1281" w:type="dxa"/>
            <w:tcMar/>
          </w:tcPr>
          <w:p w:rsidRPr="00CC1941" w:rsidR="007A51BF" w:rsidP="00677427" w:rsidRDefault="007A51BF" w14:paraId="54730820" w14:textId="0065BA36">
            <w:pPr>
              <w:spacing w:after="200" w:line="276" w:lineRule="auto"/>
              <w:rPr>
                <w:rFonts w:ascii="Arial" w:hAnsi="Arial" w:cs="Arial"/>
                <w:sz w:val="20"/>
                <w:szCs w:val="20"/>
              </w:rPr>
            </w:pPr>
          </w:p>
        </w:tc>
        <w:tc>
          <w:tcPr>
            <w:tcW w:w="1559" w:type="dxa"/>
            <w:gridSpan w:val="2"/>
            <w:tcMar/>
          </w:tcPr>
          <w:p w:rsidRPr="00CC1941" w:rsidR="007A51BF" w:rsidP="00677427" w:rsidRDefault="007A51BF" w14:paraId="5C0B9268" w14:textId="77777777">
            <w:pPr>
              <w:spacing w:after="200" w:line="276" w:lineRule="auto"/>
              <w:rPr>
                <w:rFonts w:ascii="Arial" w:hAnsi="Arial" w:cs="Arial"/>
                <w:sz w:val="20"/>
                <w:szCs w:val="20"/>
              </w:rPr>
            </w:pPr>
          </w:p>
        </w:tc>
      </w:tr>
      <w:tr w:rsidRPr="00CC1941" w:rsidR="008B02B2" w:rsidTr="490CA391" w14:paraId="2114F2AA" w14:textId="77777777">
        <w:trPr>
          <w:gridAfter w:val="1"/>
          <w:wAfter w:w="179" w:type="dxa"/>
        </w:trPr>
        <w:tc>
          <w:tcPr>
            <w:tcW w:w="6629" w:type="dxa"/>
            <w:tcMar/>
          </w:tcPr>
          <w:p w:rsidRPr="00E41037" w:rsidR="008B02B2" w:rsidP="002F3452" w:rsidRDefault="008B02B2" w14:paraId="0DD5D871" w14:textId="25045D46">
            <w:pPr>
              <w:rPr>
                <w:rFonts w:ascii="Arial" w:hAnsi="Arial" w:cs="Arial"/>
                <w:sz w:val="20"/>
                <w:szCs w:val="20"/>
              </w:rPr>
            </w:pPr>
            <w:r w:rsidRPr="490CA391" w:rsidR="0FC66FAC">
              <w:rPr>
                <w:rFonts w:ascii="Arial" w:hAnsi="Arial" w:cs="Arial"/>
                <w:b w:val="1"/>
                <w:bCs w:val="1"/>
                <w:sz w:val="20"/>
                <w:szCs w:val="20"/>
              </w:rPr>
              <w:t>Q</w:t>
            </w:r>
            <w:r w:rsidRPr="490CA391" w:rsidR="4D28A903">
              <w:rPr>
                <w:rFonts w:ascii="Arial" w:hAnsi="Arial" w:cs="Arial"/>
                <w:b w:val="1"/>
                <w:bCs w:val="1"/>
                <w:sz w:val="20"/>
                <w:szCs w:val="20"/>
              </w:rPr>
              <w:t>9</w:t>
            </w:r>
            <w:r w:rsidRPr="490CA391" w:rsidR="2DC67794">
              <w:rPr>
                <w:rFonts w:ascii="Arial" w:hAnsi="Arial" w:cs="Arial"/>
                <w:b w:val="1"/>
                <w:bCs w:val="1"/>
                <w:sz w:val="20"/>
                <w:szCs w:val="20"/>
              </w:rPr>
              <w:t xml:space="preserve"> </w:t>
            </w:r>
            <w:r w:rsidRPr="490CA391" w:rsidR="2DC67794">
              <w:rPr>
                <w:rFonts w:ascii="Calibri" w:hAnsi="Calibri" w:eastAsia="Calibri" w:cs="Calibri"/>
                <w:noProof w:val="0"/>
                <w:sz w:val="22"/>
                <w:szCs w:val="22"/>
                <w:lang w:val="en-GB"/>
              </w:rPr>
              <w:t>Please describe the activities you will undertake to ensure the physical and mental health and wellbeing of your staff.</w:t>
            </w:r>
          </w:p>
        </w:tc>
        <w:tc>
          <w:tcPr>
            <w:tcW w:w="4276" w:type="dxa"/>
            <w:tcMar/>
          </w:tcPr>
          <w:p w:rsidRPr="00CC1941" w:rsidR="008B02B2" w:rsidP="490CA391" w:rsidRDefault="008B02B2" w14:paraId="0B5A017B" w14:textId="558E65AD">
            <w:pPr>
              <w:spacing w:before="0" w:beforeAutospacing="off" w:after="200" w:afterAutospacing="off" w:line="276" w:lineRule="auto"/>
            </w:pPr>
            <w:r w:rsidRPr="490CA391" w:rsidR="2DC67794">
              <w:rPr>
                <w:rFonts w:ascii="Arial" w:hAnsi="Arial" w:eastAsia="Arial" w:cs="Arial"/>
                <w:noProof w:val="0"/>
                <w:sz w:val="20"/>
                <w:szCs w:val="20"/>
                <w:lang w:val="en-GB"/>
              </w:rPr>
              <w:t xml:space="preserve">Your response should include but not be limited to:   </w:t>
            </w:r>
          </w:p>
          <w:p w:rsidRPr="00CC1941" w:rsidR="008B02B2" w:rsidP="490CA391" w:rsidRDefault="008B02B2" w14:paraId="688CCA4F" w14:textId="700C1A1F">
            <w:pPr>
              <w:pStyle w:val="ListParagraph"/>
              <w:numPr>
                <w:ilvl w:val="0"/>
                <w:numId w:val="17"/>
              </w:numPr>
              <w:spacing w:before="0" w:beforeAutospacing="off" w:after="0" w:afterAutospacing="off" w:line="276" w:lineRule="auto"/>
              <w:ind w:left="720" w:right="0" w:hanging="360"/>
              <w:rPr>
                <w:rFonts w:ascii="Calibri" w:hAnsi="Calibri" w:eastAsia="Calibri" w:cs="Calibri"/>
                <w:noProof w:val="0"/>
                <w:sz w:val="22"/>
                <w:szCs w:val="22"/>
                <w:lang w:val="en-GB"/>
              </w:rPr>
            </w:pPr>
            <w:r w:rsidRPr="490CA391" w:rsidR="2DC67794">
              <w:rPr>
                <w:rFonts w:ascii="Calibri" w:hAnsi="Calibri" w:eastAsia="Calibri" w:cs="Calibri"/>
                <w:noProof w:val="0"/>
                <w:sz w:val="22"/>
                <w:szCs w:val="22"/>
                <w:lang w:val="en-GB"/>
              </w:rPr>
              <w:t xml:space="preserve">how you will ensure safe and ethical working standards and conditions in the delivery of the contract with a focus on working hours and travelling in order to cover the 24 hour, 365 day requirements of this contract </w:t>
            </w:r>
          </w:p>
          <w:p w:rsidRPr="00CC1941" w:rsidR="008B02B2" w:rsidP="490CA391" w:rsidRDefault="008B02B2" w14:paraId="408BDC00" w14:textId="6DA56D4F">
            <w:pPr>
              <w:pStyle w:val="ListParagraph"/>
              <w:numPr>
                <w:ilvl w:val="0"/>
                <w:numId w:val="17"/>
              </w:numPr>
              <w:rPr>
                <w:rFonts w:ascii="Arial" w:hAnsi="Arial" w:eastAsia="Arial" w:cs="Arial"/>
                <w:noProof w:val="0"/>
                <w:sz w:val="20"/>
                <w:szCs w:val="20"/>
                <w:lang w:val="en-GB"/>
              </w:rPr>
            </w:pPr>
            <w:r w:rsidRPr="490CA391" w:rsidR="2DC67794">
              <w:rPr>
                <w:rFonts w:ascii="Calibri" w:hAnsi="Calibri" w:eastAsia="Calibri" w:cs="Calibri"/>
                <w:noProof w:val="0"/>
                <w:sz w:val="22"/>
                <w:szCs w:val="22"/>
                <w:lang w:val="en-GB"/>
              </w:rPr>
              <w:t>Please also describe the programmes or initiatives you will provide to your workforce to support their financial wellbeing and alleviate cost of living pressures.</w:t>
            </w:r>
          </w:p>
        </w:tc>
        <w:tc>
          <w:tcPr>
            <w:tcW w:w="1281" w:type="dxa"/>
            <w:tcMar/>
          </w:tcPr>
          <w:p w:rsidRPr="00CC1941" w:rsidR="008B02B2" w:rsidP="490CA391" w:rsidRDefault="00D02E5D" w14:paraId="5083BB93" w14:textId="206D4BDA">
            <w:pPr>
              <w:pStyle w:val="Normal"/>
              <w:suppressLineNumbers w:val="0"/>
              <w:bidi w:val="0"/>
              <w:spacing w:before="0" w:beforeAutospacing="off" w:after="200" w:afterAutospacing="off" w:line="276" w:lineRule="auto"/>
              <w:ind w:left="0" w:right="0"/>
              <w:jc w:val="left"/>
            </w:pPr>
            <w:r w:rsidRPr="490CA391" w:rsidR="2DC67794">
              <w:rPr>
                <w:rFonts w:ascii="Arial" w:hAnsi="Arial" w:cs="Arial"/>
                <w:b w:val="1"/>
                <w:bCs w:val="1"/>
                <w:sz w:val="20"/>
                <w:szCs w:val="20"/>
              </w:rPr>
              <w:t>50%</w:t>
            </w:r>
          </w:p>
        </w:tc>
        <w:tc>
          <w:tcPr>
            <w:tcW w:w="1380" w:type="dxa"/>
            <w:tcMar/>
          </w:tcPr>
          <w:p w:rsidRPr="0040398C" w:rsidR="008B02B2" w:rsidP="002F3452" w:rsidRDefault="008B02B2" w14:paraId="68BFCC7E" w14:textId="77777777">
            <w:pPr>
              <w:rPr>
                <w:rFonts w:ascii="Arial" w:hAnsi="Arial" w:cs="Arial"/>
                <w:b/>
                <w:sz w:val="20"/>
                <w:szCs w:val="20"/>
              </w:rPr>
            </w:pPr>
            <w:r>
              <w:rPr>
                <w:rFonts w:ascii="Arial" w:hAnsi="Arial" w:cs="Arial"/>
                <w:b/>
                <w:sz w:val="20"/>
                <w:szCs w:val="20"/>
              </w:rPr>
              <w:t>5</w:t>
            </w:r>
          </w:p>
        </w:tc>
      </w:tr>
      <w:tr w:rsidRPr="00CC1941" w:rsidR="008B02B2" w:rsidTr="490CA391" w14:paraId="4DE93694" w14:textId="77777777">
        <w:trPr>
          <w:gridAfter w:val="1"/>
          <w:wAfter w:w="179" w:type="dxa"/>
          <w:ins w:author="Lorraine Warr" w:date="2023-08-13T12:54:00Z" w:id="411318920"/>
        </w:trPr>
        <w:tc>
          <w:tcPr>
            <w:tcW w:w="6629" w:type="dxa"/>
            <w:tcMar/>
          </w:tcPr>
          <w:p w:rsidR="008B02B2" w:rsidP="002F3452" w:rsidRDefault="008B02B2" w14:paraId="3BAE2505" w14:textId="77777777">
            <w:pPr>
              <w:rPr>
                <w:ins w:author="Lorraine Warr" w:date="2023-08-13T12:54:00Z" w:id="2"/>
                <w:rFonts w:ascii="Arial" w:hAnsi="Arial" w:cs="Arial"/>
                <w:b/>
                <w:bCs/>
                <w:sz w:val="20"/>
                <w:szCs w:val="20"/>
              </w:rPr>
            </w:pPr>
            <w:r>
              <w:rPr>
                <w:rFonts w:ascii="Arial" w:hAnsi="Arial" w:cs="Arial"/>
                <w:b/>
                <w:bCs/>
                <w:sz w:val="20"/>
                <w:szCs w:val="20"/>
              </w:rPr>
              <w:t>Word limit: 800 words</w:t>
            </w:r>
          </w:p>
        </w:tc>
        <w:tc>
          <w:tcPr>
            <w:tcW w:w="4276" w:type="dxa"/>
            <w:tcMar/>
          </w:tcPr>
          <w:p w:rsidRPr="00CC1941" w:rsidR="008B02B2" w:rsidP="002F3452" w:rsidRDefault="008B02B2" w14:paraId="22CF12AD" w14:textId="77777777">
            <w:pPr>
              <w:rPr>
                <w:ins w:author="Lorraine Warr" w:date="2023-08-13T12:54:00Z" w:id="3"/>
                <w:rFonts w:ascii="Arial" w:hAnsi="Arial" w:cs="Arial"/>
                <w:sz w:val="20"/>
                <w:szCs w:val="20"/>
              </w:rPr>
            </w:pPr>
          </w:p>
        </w:tc>
        <w:tc>
          <w:tcPr>
            <w:tcW w:w="1281" w:type="dxa"/>
            <w:tcMar/>
          </w:tcPr>
          <w:p w:rsidRPr="00CC1941" w:rsidR="008B02B2" w:rsidP="002F3452" w:rsidRDefault="008B02B2" w14:paraId="7D0C32DD" w14:textId="77777777">
            <w:pPr>
              <w:rPr>
                <w:ins w:author="Lorraine Warr" w:date="2023-08-13T12:54:00Z" w:id="4"/>
                <w:rFonts w:ascii="Arial" w:hAnsi="Arial" w:cs="Arial"/>
                <w:sz w:val="20"/>
                <w:szCs w:val="20"/>
              </w:rPr>
            </w:pPr>
          </w:p>
        </w:tc>
        <w:tc>
          <w:tcPr>
            <w:tcW w:w="1380" w:type="dxa"/>
            <w:tcMar/>
          </w:tcPr>
          <w:p w:rsidRPr="00CC1941" w:rsidR="008B02B2" w:rsidP="002F3452" w:rsidRDefault="008B02B2" w14:paraId="58083514" w14:textId="77777777">
            <w:pPr>
              <w:rPr>
                <w:ins w:author="Lorraine Warr" w:date="2023-08-13T12:54:00Z" w:id="5"/>
                <w:rFonts w:ascii="Arial" w:hAnsi="Arial" w:cs="Arial"/>
                <w:sz w:val="20"/>
                <w:szCs w:val="20"/>
              </w:rPr>
            </w:pPr>
          </w:p>
        </w:tc>
      </w:tr>
      <w:tr w:rsidRPr="00CC1941" w:rsidR="009E2634" w:rsidTr="490CA391" w14:paraId="78BF607C" w14:textId="77777777">
        <w:trPr>
          <w:gridAfter w:val="1"/>
          <w:wAfter w:w="179" w:type="dxa"/>
        </w:trPr>
        <w:tc>
          <w:tcPr>
            <w:tcW w:w="6629" w:type="dxa"/>
            <w:tcMar/>
          </w:tcPr>
          <w:p w:rsidRPr="00CC1941" w:rsidR="009E2634" w:rsidP="002F3452" w:rsidRDefault="009E2634" w14:paraId="6F949E76" w14:textId="77777777">
            <w:pPr>
              <w:spacing w:after="200" w:line="276" w:lineRule="auto"/>
              <w:rPr>
                <w:rFonts w:ascii="Arial" w:hAnsi="Arial" w:cs="Arial"/>
                <w:sz w:val="20"/>
                <w:szCs w:val="20"/>
              </w:rPr>
            </w:pPr>
            <w:r w:rsidRPr="00CC1941">
              <w:rPr>
                <w:rFonts w:ascii="Arial" w:hAnsi="Arial" w:cs="Arial"/>
                <w:sz w:val="20"/>
                <w:szCs w:val="20"/>
              </w:rPr>
              <w:t>Response:</w:t>
            </w:r>
          </w:p>
          <w:p w:rsidRPr="00CC1941" w:rsidR="009E2634" w:rsidP="002F3452" w:rsidRDefault="009E2634" w14:paraId="33901033" w14:textId="77777777">
            <w:pPr>
              <w:spacing w:after="200" w:line="276" w:lineRule="auto"/>
              <w:rPr>
                <w:rFonts w:ascii="Arial" w:hAnsi="Arial" w:cs="Arial"/>
                <w:sz w:val="20"/>
                <w:szCs w:val="20"/>
              </w:rPr>
            </w:pPr>
          </w:p>
          <w:p w:rsidRPr="00CC1941" w:rsidR="009E2634" w:rsidP="002F3452" w:rsidRDefault="009E2634" w14:paraId="38CA4DC5" w14:textId="77777777">
            <w:pPr>
              <w:spacing w:after="200" w:line="276" w:lineRule="auto"/>
              <w:rPr>
                <w:rFonts w:ascii="Arial" w:hAnsi="Arial" w:cs="Arial"/>
                <w:sz w:val="20"/>
                <w:szCs w:val="20"/>
              </w:rPr>
            </w:pPr>
          </w:p>
        </w:tc>
        <w:tc>
          <w:tcPr>
            <w:tcW w:w="4276" w:type="dxa"/>
            <w:tcMar/>
          </w:tcPr>
          <w:p w:rsidRPr="00CC1941" w:rsidR="009E2634" w:rsidP="002F3452" w:rsidRDefault="009E2634" w14:paraId="44163EDB" w14:textId="77777777">
            <w:pPr>
              <w:rPr>
                <w:rFonts w:ascii="Arial" w:hAnsi="Arial" w:cs="Arial"/>
                <w:sz w:val="20"/>
                <w:szCs w:val="20"/>
              </w:rPr>
            </w:pPr>
          </w:p>
        </w:tc>
        <w:tc>
          <w:tcPr>
            <w:tcW w:w="1281" w:type="dxa"/>
            <w:tcMar/>
          </w:tcPr>
          <w:p w:rsidRPr="00CC1941" w:rsidR="009E2634" w:rsidP="002F3452" w:rsidRDefault="009E2634" w14:paraId="24762B8E" w14:textId="77777777">
            <w:pPr>
              <w:spacing w:after="200" w:line="276" w:lineRule="auto"/>
              <w:rPr>
                <w:rFonts w:ascii="Arial" w:hAnsi="Arial" w:cs="Arial"/>
                <w:sz w:val="20"/>
                <w:szCs w:val="20"/>
              </w:rPr>
            </w:pPr>
          </w:p>
        </w:tc>
        <w:tc>
          <w:tcPr>
            <w:tcW w:w="1380" w:type="dxa"/>
            <w:tcMar/>
          </w:tcPr>
          <w:p w:rsidRPr="00CC1941" w:rsidR="009E2634" w:rsidP="002F3452" w:rsidRDefault="009E2634" w14:paraId="6471B1D0" w14:textId="77777777">
            <w:pPr>
              <w:spacing w:after="200" w:line="276" w:lineRule="auto"/>
              <w:rPr>
                <w:rFonts w:ascii="Arial" w:hAnsi="Arial" w:cs="Arial"/>
                <w:sz w:val="20"/>
                <w:szCs w:val="20"/>
              </w:rPr>
            </w:pPr>
          </w:p>
        </w:tc>
      </w:tr>
    </w:tbl>
    <w:p w:rsidRPr="00CC1941" w:rsidR="007A51BF" w:rsidP="00B21039" w:rsidRDefault="007A51BF" w14:paraId="08DE744A" w14:textId="77777777">
      <w:pPr>
        <w:rPr>
          <w:rFonts w:ascii="Arial" w:hAnsi="Arial" w:cs="Arial"/>
          <w:sz w:val="20"/>
          <w:szCs w:val="20"/>
        </w:rPr>
      </w:pPr>
    </w:p>
    <w:sectPr w:rsidRPr="00CC1941" w:rsidR="007A51BF" w:rsidSect="00E93F86">
      <w:headerReference w:type="default" r:id="rId11"/>
      <w:footerReference w:type="default" r:id="rId12"/>
      <w:headerReference w:type="first" r:id="rId13"/>
      <w:foot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219" w:rsidP="00C14521" w:rsidRDefault="007A1219" w14:paraId="45BE7B2C" w14:textId="77777777">
      <w:pPr>
        <w:spacing w:after="0" w:line="240" w:lineRule="auto"/>
      </w:pPr>
      <w:r>
        <w:separator/>
      </w:r>
    </w:p>
  </w:endnote>
  <w:endnote w:type="continuationSeparator" w:id="0">
    <w:p w:rsidR="007A1219" w:rsidP="00C14521" w:rsidRDefault="007A1219" w14:paraId="7E291B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18783163"/>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rsidR="00FC258F" w:rsidRDefault="00FC258F" w14:paraId="7C9A2C83" w14:textId="77777777">
            <w:pPr>
              <w:pStyle w:val="Footer"/>
              <w:jc w:val="center"/>
              <w:rPr>
                <w:rFonts w:ascii="Arial" w:hAnsi="Arial" w:cs="Arial"/>
              </w:rPr>
            </w:pPr>
          </w:p>
          <w:p w:rsidRPr="00655D9C" w:rsidR="00D00FF3" w:rsidRDefault="00D00FF3" w14:paraId="41AAA4E9" w14:textId="4DEDC813">
            <w:pPr>
              <w:pStyle w:val="Footer"/>
              <w:jc w:val="center"/>
              <w:rPr>
                <w:rFonts w:ascii="Arial" w:hAnsi="Arial" w:cs="Arial"/>
              </w:rPr>
            </w:pPr>
            <w:r w:rsidRPr="00655D9C">
              <w:rPr>
                <w:rFonts w:ascii="Arial" w:hAnsi="Arial" w:cs="Arial"/>
              </w:rPr>
              <w:t xml:space="preserve">Page </w:t>
            </w:r>
            <w:r w:rsidRPr="00655D9C">
              <w:rPr>
                <w:rFonts w:ascii="Arial" w:hAnsi="Arial" w:cs="Arial"/>
                <w:b/>
                <w:bCs/>
                <w:sz w:val="24"/>
                <w:szCs w:val="24"/>
              </w:rPr>
              <w:fldChar w:fldCharType="begin"/>
            </w:r>
            <w:r w:rsidRPr="00655D9C">
              <w:rPr>
                <w:rFonts w:ascii="Arial" w:hAnsi="Arial" w:cs="Arial"/>
                <w:b/>
                <w:bCs/>
              </w:rPr>
              <w:instrText xml:space="preserve"> PAGE </w:instrText>
            </w:r>
            <w:r w:rsidRPr="00655D9C">
              <w:rPr>
                <w:rFonts w:ascii="Arial" w:hAnsi="Arial" w:cs="Arial"/>
                <w:b/>
                <w:bCs/>
                <w:sz w:val="24"/>
                <w:szCs w:val="24"/>
              </w:rPr>
              <w:fldChar w:fldCharType="separate"/>
            </w:r>
            <w:r w:rsidR="00E823BF">
              <w:rPr>
                <w:rFonts w:ascii="Arial" w:hAnsi="Arial" w:cs="Arial"/>
                <w:b/>
                <w:bCs/>
                <w:noProof/>
              </w:rPr>
              <w:t>2</w:t>
            </w:r>
            <w:r w:rsidRPr="00655D9C">
              <w:rPr>
                <w:rFonts w:ascii="Arial" w:hAnsi="Arial" w:cs="Arial"/>
                <w:b/>
                <w:bCs/>
                <w:sz w:val="24"/>
                <w:szCs w:val="24"/>
              </w:rPr>
              <w:fldChar w:fldCharType="end"/>
            </w:r>
            <w:r w:rsidRPr="00655D9C">
              <w:rPr>
                <w:rFonts w:ascii="Arial" w:hAnsi="Arial" w:cs="Arial"/>
              </w:rPr>
              <w:t xml:space="preserve"> of </w:t>
            </w:r>
            <w:r w:rsidRPr="00655D9C">
              <w:rPr>
                <w:rFonts w:ascii="Arial" w:hAnsi="Arial" w:cs="Arial"/>
                <w:b/>
                <w:bCs/>
                <w:sz w:val="24"/>
                <w:szCs w:val="24"/>
              </w:rPr>
              <w:fldChar w:fldCharType="begin"/>
            </w:r>
            <w:r w:rsidRPr="00655D9C">
              <w:rPr>
                <w:rFonts w:ascii="Arial" w:hAnsi="Arial" w:cs="Arial"/>
                <w:b/>
                <w:bCs/>
              </w:rPr>
              <w:instrText xml:space="preserve"> NUMPAGES  </w:instrText>
            </w:r>
            <w:r w:rsidRPr="00655D9C">
              <w:rPr>
                <w:rFonts w:ascii="Arial" w:hAnsi="Arial" w:cs="Arial"/>
                <w:b/>
                <w:bCs/>
                <w:sz w:val="24"/>
                <w:szCs w:val="24"/>
              </w:rPr>
              <w:fldChar w:fldCharType="separate"/>
            </w:r>
            <w:r w:rsidR="00E823BF">
              <w:rPr>
                <w:rFonts w:ascii="Arial" w:hAnsi="Arial" w:cs="Arial"/>
                <w:b/>
                <w:bCs/>
                <w:noProof/>
              </w:rPr>
              <w:t>4</w:t>
            </w:r>
            <w:r w:rsidRPr="00655D9C">
              <w:rPr>
                <w:rFonts w:ascii="Arial" w:hAnsi="Arial" w:cs="Arial"/>
                <w:b/>
                <w:bCs/>
                <w:sz w:val="24"/>
                <w:szCs w:val="24"/>
              </w:rPr>
              <w:fldChar w:fldCharType="end"/>
            </w:r>
          </w:p>
        </w:sdtContent>
        <w:sdtEndPr>
          <w:rPr>
            <w:rFonts w:ascii="Arial" w:hAnsi="Arial" w:cs="Arial"/>
          </w:rPr>
        </w:sdtEndPr>
      </w:sdt>
    </w:sdtContent>
    <w:sdtEndPr>
      <w:rPr>
        <w:rFonts w:ascii="Arial" w:hAnsi="Arial" w:cs="Arial"/>
      </w:rPr>
    </w:sdtEndPr>
  </w:sdt>
  <w:p w:rsidRPr="007A51BF" w:rsidR="00E846CB" w:rsidP="00E846CB" w:rsidRDefault="00E846CB" w14:paraId="4A2B7EE7" w14:textId="77777777">
    <w:pPr>
      <w:pStyle w:val="Footer"/>
      <w:rPr>
        <w:rFonts w:ascii="Arial" w:hAnsi="Arial" w:cs="Arial"/>
        <w:sz w:val="20"/>
        <w:szCs w:val="20"/>
      </w:rPr>
    </w:pPr>
    <w:r w:rsidRPr="00E846CB">
      <w:rPr>
        <w:rFonts w:ascii="Arial" w:hAnsi="Arial" w:cs="Arial"/>
        <w:sz w:val="20"/>
        <w:szCs w:val="20"/>
      </w:rPr>
      <w:t>ITT Schedule 4 – Tender Response Document</w:t>
    </w:r>
    <w:r w:rsidRPr="007A51BF">
      <w:rPr>
        <w:rFonts w:ascii="Arial" w:hAnsi="Arial" w:cs="Arial"/>
        <w:sz w:val="20"/>
        <w:szCs w:val="20"/>
      </w:rPr>
      <w:t xml:space="preserve"> </w:t>
    </w:r>
  </w:p>
  <w:p w:rsidRPr="00655D9C" w:rsidR="00655D9C" w:rsidRDefault="00655D9C" w14:paraId="78E55B9D" w14:textId="7777777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58F" w:rsidRDefault="00FC258F" w14:paraId="102496B0" w14:textId="77777777">
    <w:pPr>
      <w:pStyle w:val="Footer"/>
    </w:pPr>
  </w:p>
  <w:sdt>
    <w:sdtPr>
      <w:rPr>
        <w:rFonts w:ascii="Arial" w:hAnsi="Arial" w:cs="Arial"/>
      </w:rPr>
      <w:id w:val="715701837"/>
      <w:docPartObj>
        <w:docPartGallery w:val="Page Numbers (Bottom of Page)"/>
        <w:docPartUnique/>
      </w:docPartObj>
    </w:sdtPr>
    <w:sdtContent>
      <w:sdt>
        <w:sdtPr>
          <w:rPr>
            <w:rFonts w:ascii="Arial" w:hAnsi="Arial" w:cs="Arial"/>
          </w:rPr>
          <w:id w:val="-378245387"/>
          <w:docPartObj>
            <w:docPartGallery w:val="Page Numbers (Top of Page)"/>
            <w:docPartUnique/>
          </w:docPartObj>
        </w:sdtPr>
        <w:sdtContent>
          <w:p w:rsidRPr="00E846CB" w:rsidR="00FC258F" w:rsidP="00FC258F" w:rsidRDefault="00FC258F" w14:paraId="66B59D7A" w14:textId="204D2509">
            <w:pPr>
              <w:pStyle w:val="Footer"/>
              <w:jc w:val="center"/>
              <w:rPr>
                <w:rFonts w:ascii="Arial" w:hAnsi="Arial" w:cs="Arial"/>
              </w:rPr>
            </w:pPr>
            <w:r w:rsidRPr="00E846CB">
              <w:rPr>
                <w:rFonts w:ascii="Arial" w:hAnsi="Arial" w:cs="Arial"/>
                <w:sz w:val="20"/>
                <w:szCs w:val="20"/>
              </w:rPr>
              <w:t xml:space="preserve">Page </w:t>
            </w:r>
            <w:r w:rsidRPr="00E846CB">
              <w:rPr>
                <w:rFonts w:ascii="Arial" w:hAnsi="Arial" w:cs="Arial"/>
                <w:b/>
                <w:bCs/>
                <w:sz w:val="20"/>
                <w:szCs w:val="20"/>
              </w:rPr>
              <w:fldChar w:fldCharType="begin"/>
            </w:r>
            <w:r w:rsidRPr="00E846CB">
              <w:rPr>
                <w:rFonts w:ascii="Arial" w:hAnsi="Arial" w:cs="Arial"/>
                <w:b/>
                <w:bCs/>
                <w:sz w:val="20"/>
                <w:szCs w:val="20"/>
              </w:rPr>
              <w:instrText xml:space="preserve"> PAGE </w:instrText>
            </w:r>
            <w:r w:rsidRPr="00E846CB">
              <w:rPr>
                <w:rFonts w:ascii="Arial" w:hAnsi="Arial" w:cs="Arial"/>
                <w:b/>
                <w:bCs/>
                <w:sz w:val="20"/>
                <w:szCs w:val="20"/>
              </w:rPr>
              <w:fldChar w:fldCharType="separate"/>
            </w:r>
            <w:r w:rsidRPr="00E846CB" w:rsidR="004678A7">
              <w:rPr>
                <w:rFonts w:ascii="Arial" w:hAnsi="Arial" w:cs="Arial"/>
                <w:b/>
                <w:bCs/>
                <w:noProof/>
                <w:sz w:val="20"/>
                <w:szCs w:val="20"/>
              </w:rPr>
              <w:t>1</w:t>
            </w:r>
            <w:r w:rsidRPr="00E846CB">
              <w:rPr>
                <w:rFonts w:ascii="Arial" w:hAnsi="Arial" w:cs="Arial"/>
                <w:b/>
                <w:bCs/>
                <w:sz w:val="20"/>
                <w:szCs w:val="20"/>
              </w:rPr>
              <w:fldChar w:fldCharType="end"/>
            </w:r>
            <w:r w:rsidRPr="00E846CB">
              <w:rPr>
                <w:rFonts w:ascii="Arial" w:hAnsi="Arial" w:cs="Arial"/>
                <w:sz w:val="20"/>
                <w:szCs w:val="20"/>
              </w:rPr>
              <w:t xml:space="preserve"> of </w:t>
            </w:r>
            <w:r w:rsidRPr="00E846CB">
              <w:rPr>
                <w:rFonts w:ascii="Arial" w:hAnsi="Arial" w:cs="Arial"/>
                <w:b/>
                <w:bCs/>
                <w:sz w:val="20"/>
                <w:szCs w:val="20"/>
              </w:rPr>
              <w:fldChar w:fldCharType="begin"/>
            </w:r>
            <w:r w:rsidRPr="00E846CB">
              <w:rPr>
                <w:rFonts w:ascii="Arial" w:hAnsi="Arial" w:cs="Arial"/>
                <w:b/>
                <w:bCs/>
                <w:sz w:val="20"/>
                <w:szCs w:val="20"/>
              </w:rPr>
              <w:instrText xml:space="preserve"> NUMPAGES  </w:instrText>
            </w:r>
            <w:r w:rsidRPr="00E846CB">
              <w:rPr>
                <w:rFonts w:ascii="Arial" w:hAnsi="Arial" w:cs="Arial"/>
                <w:b/>
                <w:bCs/>
                <w:sz w:val="20"/>
                <w:szCs w:val="20"/>
              </w:rPr>
              <w:fldChar w:fldCharType="separate"/>
            </w:r>
            <w:r w:rsidRPr="00E846CB" w:rsidR="004678A7">
              <w:rPr>
                <w:rFonts w:ascii="Arial" w:hAnsi="Arial" w:cs="Arial"/>
                <w:b/>
                <w:bCs/>
                <w:noProof/>
                <w:sz w:val="20"/>
                <w:szCs w:val="20"/>
              </w:rPr>
              <w:t>1</w:t>
            </w:r>
            <w:r w:rsidRPr="00E846CB">
              <w:rPr>
                <w:rFonts w:ascii="Arial" w:hAnsi="Arial" w:cs="Arial"/>
                <w:b/>
                <w:bCs/>
                <w:sz w:val="20"/>
                <w:szCs w:val="20"/>
              </w:rPr>
              <w:fldChar w:fldCharType="end"/>
            </w:r>
          </w:p>
        </w:sdtContent>
        <w:sdtEndPr>
          <w:rPr>
            <w:rFonts w:ascii="Arial" w:hAnsi="Arial" w:cs="Arial"/>
          </w:rPr>
        </w:sdtEndPr>
      </w:sdt>
    </w:sdtContent>
    <w:sdtEndPr>
      <w:rPr>
        <w:rFonts w:ascii="Arial" w:hAnsi="Arial" w:cs="Arial"/>
      </w:rPr>
    </w:sdtEndPr>
  </w:sdt>
  <w:p w:rsidRPr="007A51BF" w:rsidR="00FC258F" w:rsidP="00FC258F" w:rsidRDefault="007A51BF" w14:paraId="60672C5B" w14:textId="11AD503F">
    <w:pPr>
      <w:pStyle w:val="Footer"/>
      <w:rPr>
        <w:rFonts w:ascii="Arial" w:hAnsi="Arial" w:cs="Arial"/>
        <w:sz w:val="20"/>
        <w:szCs w:val="20"/>
      </w:rPr>
    </w:pPr>
    <w:r w:rsidRPr="00E846CB">
      <w:rPr>
        <w:rFonts w:ascii="Arial" w:hAnsi="Arial" w:cs="Arial"/>
        <w:sz w:val="20"/>
        <w:szCs w:val="20"/>
      </w:rPr>
      <w:t>ITT</w:t>
    </w:r>
    <w:r w:rsidRPr="00E846CB" w:rsidR="00FC258F">
      <w:rPr>
        <w:rFonts w:ascii="Arial" w:hAnsi="Arial" w:cs="Arial"/>
        <w:sz w:val="20"/>
        <w:szCs w:val="20"/>
      </w:rPr>
      <w:t xml:space="preserve"> Schedule </w:t>
    </w:r>
    <w:r w:rsidRPr="00E846CB" w:rsidR="00176AFE">
      <w:rPr>
        <w:rFonts w:ascii="Arial" w:hAnsi="Arial" w:cs="Arial"/>
        <w:sz w:val="20"/>
        <w:szCs w:val="20"/>
      </w:rPr>
      <w:t>4</w:t>
    </w:r>
    <w:r w:rsidRPr="00E846CB" w:rsidR="00FC258F">
      <w:rPr>
        <w:rFonts w:ascii="Arial" w:hAnsi="Arial" w:cs="Arial"/>
        <w:sz w:val="20"/>
        <w:szCs w:val="20"/>
      </w:rPr>
      <w:t xml:space="preserve"> – </w:t>
    </w:r>
    <w:r w:rsidRPr="00E846CB" w:rsidR="007D09BA">
      <w:rPr>
        <w:rFonts w:ascii="Arial" w:hAnsi="Arial" w:cs="Arial"/>
        <w:sz w:val="20"/>
        <w:szCs w:val="20"/>
      </w:rPr>
      <w:t>Tender Response Document</w:t>
    </w:r>
    <w:r w:rsidRPr="007A51BF" w:rsidR="001273E7">
      <w:rPr>
        <w:rFonts w:ascii="Arial" w:hAnsi="Arial" w:cs="Arial"/>
        <w:sz w:val="20"/>
        <w:szCs w:val="20"/>
      </w:rPr>
      <w:t xml:space="preserve"> </w:t>
    </w:r>
  </w:p>
  <w:p w:rsidR="00FC258F" w:rsidRDefault="00FC258F" w14:paraId="711D93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219" w:rsidP="00C14521" w:rsidRDefault="007A1219" w14:paraId="6D77D401" w14:textId="77777777">
      <w:pPr>
        <w:spacing w:after="0" w:line="240" w:lineRule="auto"/>
      </w:pPr>
      <w:r>
        <w:separator/>
      </w:r>
    </w:p>
  </w:footnote>
  <w:footnote w:type="continuationSeparator" w:id="0">
    <w:p w:rsidR="007A1219" w:rsidP="00C14521" w:rsidRDefault="007A1219" w14:paraId="78BF531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521" w:rsidRDefault="00C14521" w14:paraId="35B0D2AF" w14:textId="77777777">
    <w:pPr>
      <w:pStyle w:val="Header"/>
    </w:pPr>
  </w:p>
  <w:p w:rsidR="00C14521" w:rsidRDefault="00C14521" w14:paraId="5B8F66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3CB3" w:rsidP="00B63CB3" w:rsidRDefault="00B63CB3" w14:paraId="62FB5F61" w14:textId="05FC1AB0">
    <w:pPr>
      <w:pStyle w:val="Header"/>
      <w:jc w:val="right"/>
    </w:pPr>
    <w:r>
      <w:rPr>
        <w:noProof/>
        <w:lang w:eastAsia="en-GB"/>
      </w:rPr>
      <w:drawing>
        <wp:inline distT="0" distB="0" distL="0" distR="0" wp14:anchorId="4F93F7A4" wp14:editId="339885A4">
          <wp:extent cx="1187450" cy="586105"/>
          <wp:effectExtent l="0" t="0" r="0" b="4445"/>
          <wp:docPr id="2" name="Picture 2" descr="BWPC Logo 1 v7 black"/>
          <wp:cNvGraphicFramePr/>
          <a:graphic xmlns:a="http://schemas.openxmlformats.org/drawingml/2006/main">
            <a:graphicData uri="http://schemas.openxmlformats.org/drawingml/2006/picture">
              <pic:pic xmlns:pic="http://schemas.openxmlformats.org/drawingml/2006/picture">
                <pic:nvPicPr>
                  <pic:cNvPr id="1" name="Picture 1" descr="BWPC Logo 1 v7 blac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7450" cy="586105"/>
                  </a:xfrm>
                  <a:prstGeom prst="rect">
                    <a:avLst/>
                  </a:prstGeom>
                  <a:noFill/>
                  <a:ln>
                    <a:noFill/>
                  </a:ln>
                </pic:spPr>
              </pic:pic>
            </a:graphicData>
          </a:graphic>
        </wp:inline>
      </w:drawing>
    </w:r>
  </w:p>
  <w:p w:rsidR="00FC258F" w:rsidP="00FC258F" w:rsidRDefault="00FC258F" w14:paraId="5BC814C9" w14:textId="46A9FF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791aca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55728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96119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E56A90"/>
    <w:multiLevelType w:val="hybridMultilevel"/>
    <w:tmpl w:val="CE120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7E46C2"/>
    <w:multiLevelType w:val="hybridMultilevel"/>
    <w:tmpl w:val="07B87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A52493"/>
    <w:multiLevelType w:val="hybridMultilevel"/>
    <w:tmpl w:val="C60EB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0D1AA2"/>
    <w:multiLevelType w:val="hybridMultilevel"/>
    <w:tmpl w:val="F4A4F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F733B3"/>
    <w:multiLevelType w:val="hybridMultilevel"/>
    <w:tmpl w:val="350208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C8D647B"/>
    <w:multiLevelType w:val="hybridMultilevel"/>
    <w:tmpl w:val="3D3229F0"/>
    <w:lvl w:ilvl="0" w:tplc="1A7C8462">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BF6E9E"/>
    <w:multiLevelType w:val="hybridMultilevel"/>
    <w:tmpl w:val="0AD4B9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6462A89"/>
    <w:multiLevelType w:val="hybridMultilevel"/>
    <w:tmpl w:val="E594EE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CF81C8C"/>
    <w:multiLevelType w:val="hybridMultilevel"/>
    <w:tmpl w:val="AE600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391FC2"/>
    <w:multiLevelType w:val="hybridMultilevel"/>
    <w:tmpl w:val="0A0E1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A47741"/>
    <w:multiLevelType w:val="hybridMultilevel"/>
    <w:tmpl w:val="7DE64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ECC7E20"/>
    <w:multiLevelType w:val="hybridMultilevel"/>
    <w:tmpl w:val="CCEAC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EE36830"/>
    <w:multiLevelType w:val="hybridMultilevel"/>
    <w:tmpl w:val="9F063756"/>
    <w:lvl w:ilvl="0" w:tplc="08090001">
      <w:start w:val="1"/>
      <w:numFmt w:val="bullet"/>
      <w:lvlText w:val=""/>
      <w:lvlJc w:val="left"/>
      <w:pPr>
        <w:ind w:left="735" w:hanging="360"/>
      </w:pPr>
      <w:rPr>
        <w:rFonts w:hint="default" w:ascii="Symbol" w:hAnsi="Symbol"/>
      </w:rPr>
    </w:lvl>
    <w:lvl w:ilvl="1" w:tplc="08090003" w:tentative="1">
      <w:start w:val="1"/>
      <w:numFmt w:val="bullet"/>
      <w:lvlText w:val="o"/>
      <w:lvlJc w:val="left"/>
      <w:pPr>
        <w:ind w:left="1455" w:hanging="360"/>
      </w:pPr>
      <w:rPr>
        <w:rFonts w:hint="default" w:ascii="Courier New" w:hAnsi="Courier New" w:cs="Courier New"/>
      </w:rPr>
    </w:lvl>
    <w:lvl w:ilvl="2" w:tplc="08090005" w:tentative="1">
      <w:start w:val="1"/>
      <w:numFmt w:val="bullet"/>
      <w:lvlText w:val=""/>
      <w:lvlJc w:val="left"/>
      <w:pPr>
        <w:ind w:left="2175" w:hanging="360"/>
      </w:pPr>
      <w:rPr>
        <w:rFonts w:hint="default" w:ascii="Wingdings" w:hAnsi="Wingdings"/>
      </w:rPr>
    </w:lvl>
    <w:lvl w:ilvl="3" w:tplc="08090001" w:tentative="1">
      <w:start w:val="1"/>
      <w:numFmt w:val="bullet"/>
      <w:lvlText w:val=""/>
      <w:lvlJc w:val="left"/>
      <w:pPr>
        <w:ind w:left="2895" w:hanging="360"/>
      </w:pPr>
      <w:rPr>
        <w:rFonts w:hint="default" w:ascii="Symbol" w:hAnsi="Symbol"/>
      </w:rPr>
    </w:lvl>
    <w:lvl w:ilvl="4" w:tplc="08090003" w:tentative="1">
      <w:start w:val="1"/>
      <w:numFmt w:val="bullet"/>
      <w:lvlText w:val="o"/>
      <w:lvlJc w:val="left"/>
      <w:pPr>
        <w:ind w:left="3615" w:hanging="360"/>
      </w:pPr>
      <w:rPr>
        <w:rFonts w:hint="default" w:ascii="Courier New" w:hAnsi="Courier New" w:cs="Courier New"/>
      </w:rPr>
    </w:lvl>
    <w:lvl w:ilvl="5" w:tplc="08090005" w:tentative="1">
      <w:start w:val="1"/>
      <w:numFmt w:val="bullet"/>
      <w:lvlText w:val=""/>
      <w:lvlJc w:val="left"/>
      <w:pPr>
        <w:ind w:left="4335" w:hanging="360"/>
      </w:pPr>
      <w:rPr>
        <w:rFonts w:hint="default" w:ascii="Wingdings" w:hAnsi="Wingdings"/>
      </w:rPr>
    </w:lvl>
    <w:lvl w:ilvl="6" w:tplc="08090001" w:tentative="1">
      <w:start w:val="1"/>
      <w:numFmt w:val="bullet"/>
      <w:lvlText w:val=""/>
      <w:lvlJc w:val="left"/>
      <w:pPr>
        <w:ind w:left="5055" w:hanging="360"/>
      </w:pPr>
      <w:rPr>
        <w:rFonts w:hint="default" w:ascii="Symbol" w:hAnsi="Symbol"/>
      </w:rPr>
    </w:lvl>
    <w:lvl w:ilvl="7" w:tplc="08090003" w:tentative="1">
      <w:start w:val="1"/>
      <w:numFmt w:val="bullet"/>
      <w:lvlText w:val="o"/>
      <w:lvlJc w:val="left"/>
      <w:pPr>
        <w:ind w:left="5775" w:hanging="360"/>
      </w:pPr>
      <w:rPr>
        <w:rFonts w:hint="default" w:ascii="Courier New" w:hAnsi="Courier New" w:cs="Courier New"/>
      </w:rPr>
    </w:lvl>
    <w:lvl w:ilvl="8" w:tplc="08090005" w:tentative="1">
      <w:start w:val="1"/>
      <w:numFmt w:val="bullet"/>
      <w:lvlText w:val=""/>
      <w:lvlJc w:val="left"/>
      <w:pPr>
        <w:ind w:left="6495" w:hanging="360"/>
      </w:pPr>
      <w:rPr>
        <w:rFonts w:hint="default" w:ascii="Wingdings" w:hAnsi="Wingdings"/>
      </w:rPr>
    </w:lvl>
  </w:abstractNum>
  <w:abstractNum w:abstractNumId="13" w15:restartNumberingAfterBreak="0">
    <w:nsid w:val="61BA65A4"/>
    <w:multiLevelType w:val="hybridMultilevel"/>
    <w:tmpl w:val="059C9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 w16cid:durableId="1155419001">
    <w:abstractNumId w:val="1"/>
  </w:num>
  <w:num w:numId="2" w16cid:durableId="175927253">
    <w:abstractNumId w:val="11"/>
  </w:num>
  <w:num w:numId="3" w16cid:durableId="761682178">
    <w:abstractNumId w:val="8"/>
  </w:num>
  <w:num w:numId="4" w16cid:durableId="1998802563">
    <w:abstractNumId w:val="13"/>
  </w:num>
  <w:num w:numId="5" w16cid:durableId="1547334476">
    <w:abstractNumId w:val="9"/>
  </w:num>
  <w:num w:numId="6" w16cid:durableId="47070683">
    <w:abstractNumId w:val="3"/>
  </w:num>
  <w:num w:numId="7" w16cid:durableId="977615320">
    <w:abstractNumId w:val="5"/>
  </w:num>
  <w:num w:numId="8" w16cid:durableId="1891531617">
    <w:abstractNumId w:val="2"/>
  </w:num>
  <w:num w:numId="9" w16cid:durableId="992946227">
    <w:abstractNumId w:val="12"/>
  </w:num>
  <w:num w:numId="10" w16cid:durableId="1250457557">
    <w:abstractNumId w:val="0"/>
  </w:num>
  <w:num w:numId="11" w16cid:durableId="1183518528">
    <w:abstractNumId w:val="7"/>
  </w:num>
  <w:num w:numId="12" w16cid:durableId="2095127770">
    <w:abstractNumId w:val="4"/>
  </w:num>
  <w:num w:numId="13" w16cid:durableId="81072096">
    <w:abstractNumId w:val="6"/>
  </w:num>
  <w:num w:numId="14" w16cid:durableId="144663357">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21"/>
    <w:rsid w:val="0000641F"/>
    <w:rsid w:val="00011AE4"/>
    <w:rsid w:val="00016CA6"/>
    <w:rsid w:val="00020496"/>
    <w:rsid w:val="00027DBB"/>
    <w:rsid w:val="00044F9B"/>
    <w:rsid w:val="000450AC"/>
    <w:rsid w:val="00071C2E"/>
    <w:rsid w:val="000737C0"/>
    <w:rsid w:val="000747F7"/>
    <w:rsid w:val="0008468C"/>
    <w:rsid w:val="000A0B6B"/>
    <w:rsid w:val="000B4FA2"/>
    <w:rsid w:val="000D1DFF"/>
    <w:rsid w:val="00121017"/>
    <w:rsid w:val="001273E7"/>
    <w:rsid w:val="001370C8"/>
    <w:rsid w:val="00152B96"/>
    <w:rsid w:val="001572CF"/>
    <w:rsid w:val="0017651B"/>
    <w:rsid w:val="001768F0"/>
    <w:rsid w:val="00176AFE"/>
    <w:rsid w:val="00176C80"/>
    <w:rsid w:val="00190092"/>
    <w:rsid w:val="001915FF"/>
    <w:rsid w:val="001A0D2F"/>
    <w:rsid w:val="001A4319"/>
    <w:rsid w:val="001B3055"/>
    <w:rsid w:val="001B3CA5"/>
    <w:rsid w:val="001B3E69"/>
    <w:rsid w:val="001C3384"/>
    <w:rsid w:val="001D7880"/>
    <w:rsid w:val="001E0047"/>
    <w:rsid w:val="001E6ECE"/>
    <w:rsid w:val="001F4425"/>
    <w:rsid w:val="0021259F"/>
    <w:rsid w:val="002554C4"/>
    <w:rsid w:val="00287518"/>
    <w:rsid w:val="0029624D"/>
    <w:rsid w:val="002A3B09"/>
    <w:rsid w:val="002B41E7"/>
    <w:rsid w:val="002D4244"/>
    <w:rsid w:val="002E3157"/>
    <w:rsid w:val="0030277D"/>
    <w:rsid w:val="00306D48"/>
    <w:rsid w:val="00335B4F"/>
    <w:rsid w:val="003456FF"/>
    <w:rsid w:val="00362F4D"/>
    <w:rsid w:val="0036709D"/>
    <w:rsid w:val="0038355A"/>
    <w:rsid w:val="00386DD1"/>
    <w:rsid w:val="00394F41"/>
    <w:rsid w:val="0039776A"/>
    <w:rsid w:val="003A0E13"/>
    <w:rsid w:val="003B13CC"/>
    <w:rsid w:val="003C377D"/>
    <w:rsid w:val="003D20ED"/>
    <w:rsid w:val="003E720D"/>
    <w:rsid w:val="003F3584"/>
    <w:rsid w:val="0040398C"/>
    <w:rsid w:val="00410B36"/>
    <w:rsid w:val="00413578"/>
    <w:rsid w:val="00441CAD"/>
    <w:rsid w:val="004678A7"/>
    <w:rsid w:val="00467BC3"/>
    <w:rsid w:val="0047543A"/>
    <w:rsid w:val="004876EA"/>
    <w:rsid w:val="00496A43"/>
    <w:rsid w:val="00497248"/>
    <w:rsid w:val="004B5605"/>
    <w:rsid w:val="004B5781"/>
    <w:rsid w:val="004B6B2B"/>
    <w:rsid w:val="004C76D6"/>
    <w:rsid w:val="004D5576"/>
    <w:rsid w:val="004E4517"/>
    <w:rsid w:val="004E5CB0"/>
    <w:rsid w:val="004F155B"/>
    <w:rsid w:val="00501894"/>
    <w:rsid w:val="00501FB7"/>
    <w:rsid w:val="00522A20"/>
    <w:rsid w:val="00523049"/>
    <w:rsid w:val="00524E19"/>
    <w:rsid w:val="00526B9C"/>
    <w:rsid w:val="0053608F"/>
    <w:rsid w:val="00542E54"/>
    <w:rsid w:val="005519E5"/>
    <w:rsid w:val="005664AB"/>
    <w:rsid w:val="00570ED0"/>
    <w:rsid w:val="00575E90"/>
    <w:rsid w:val="005829DA"/>
    <w:rsid w:val="0058336F"/>
    <w:rsid w:val="00587996"/>
    <w:rsid w:val="00590008"/>
    <w:rsid w:val="00594C9F"/>
    <w:rsid w:val="005A239A"/>
    <w:rsid w:val="005A3A4D"/>
    <w:rsid w:val="005B556A"/>
    <w:rsid w:val="005D16DE"/>
    <w:rsid w:val="005E5EC2"/>
    <w:rsid w:val="005F215C"/>
    <w:rsid w:val="005F42AA"/>
    <w:rsid w:val="006003DD"/>
    <w:rsid w:val="00600B47"/>
    <w:rsid w:val="00604F3F"/>
    <w:rsid w:val="00633F70"/>
    <w:rsid w:val="00636555"/>
    <w:rsid w:val="00636A7E"/>
    <w:rsid w:val="00655D9C"/>
    <w:rsid w:val="0067210E"/>
    <w:rsid w:val="006807C1"/>
    <w:rsid w:val="00680BEC"/>
    <w:rsid w:val="006B520D"/>
    <w:rsid w:val="006B572D"/>
    <w:rsid w:val="006E0199"/>
    <w:rsid w:val="006E7184"/>
    <w:rsid w:val="00732064"/>
    <w:rsid w:val="007371DE"/>
    <w:rsid w:val="007423B4"/>
    <w:rsid w:val="00743AAF"/>
    <w:rsid w:val="00751FF9"/>
    <w:rsid w:val="0075618A"/>
    <w:rsid w:val="00767368"/>
    <w:rsid w:val="007726B0"/>
    <w:rsid w:val="00777635"/>
    <w:rsid w:val="007862A4"/>
    <w:rsid w:val="00796348"/>
    <w:rsid w:val="007A1219"/>
    <w:rsid w:val="007A25DB"/>
    <w:rsid w:val="007A2E63"/>
    <w:rsid w:val="007A51BF"/>
    <w:rsid w:val="007A5353"/>
    <w:rsid w:val="007B4F23"/>
    <w:rsid w:val="007B6843"/>
    <w:rsid w:val="007B79B5"/>
    <w:rsid w:val="007C1861"/>
    <w:rsid w:val="007C3343"/>
    <w:rsid w:val="007C3614"/>
    <w:rsid w:val="007D09BA"/>
    <w:rsid w:val="0081000E"/>
    <w:rsid w:val="008166FF"/>
    <w:rsid w:val="0083062D"/>
    <w:rsid w:val="00832715"/>
    <w:rsid w:val="00834BAC"/>
    <w:rsid w:val="00837C98"/>
    <w:rsid w:val="008443AC"/>
    <w:rsid w:val="00857314"/>
    <w:rsid w:val="0086195A"/>
    <w:rsid w:val="008708A8"/>
    <w:rsid w:val="0089570C"/>
    <w:rsid w:val="008A032F"/>
    <w:rsid w:val="008B02B2"/>
    <w:rsid w:val="008B4456"/>
    <w:rsid w:val="008B6103"/>
    <w:rsid w:val="008B6663"/>
    <w:rsid w:val="008B7FEB"/>
    <w:rsid w:val="008C3B93"/>
    <w:rsid w:val="008D7AD5"/>
    <w:rsid w:val="008E6344"/>
    <w:rsid w:val="008F0AFA"/>
    <w:rsid w:val="008F4021"/>
    <w:rsid w:val="00917EE3"/>
    <w:rsid w:val="009279B1"/>
    <w:rsid w:val="0094109D"/>
    <w:rsid w:val="00960F65"/>
    <w:rsid w:val="009661C3"/>
    <w:rsid w:val="009713B2"/>
    <w:rsid w:val="00980CAF"/>
    <w:rsid w:val="009A1AC8"/>
    <w:rsid w:val="009A3A78"/>
    <w:rsid w:val="009D23C8"/>
    <w:rsid w:val="009D2AA6"/>
    <w:rsid w:val="009E2634"/>
    <w:rsid w:val="00A0138A"/>
    <w:rsid w:val="00A028D5"/>
    <w:rsid w:val="00A0328F"/>
    <w:rsid w:val="00A032E9"/>
    <w:rsid w:val="00A0773D"/>
    <w:rsid w:val="00A14C6D"/>
    <w:rsid w:val="00A1719E"/>
    <w:rsid w:val="00A21871"/>
    <w:rsid w:val="00A36F6F"/>
    <w:rsid w:val="00A548DD"/>
    <w:rsid w:val="00A57A39"/>
    <w:rsid w:val="00A7310C"/>
    <w:rsid w:val="00A81A68"/>
    <w:rsid w:val="00A8381B"/>
    <w:rsid w:val="00A8488C"/>
    <w:rsid w:val="00A8786E"/>
    <w:rsid w:val="00AC6BE1"/>
    <w:rsid w:val="00B03722"/>
    <w:rsid w:val="00B10C2F"/>
    <w:rsid w:val="00B13029"/>
    <w:rsid w:val="00B15F79"/>
    <w:rsid w:val="00B204AE"/>
    <w:rsid w:val="00B21039"/>
    <w:rsid w:val="00B224E2"/>
    <w:rsid w:val="00B2695A"/>
    <w:rsid w:val="00B4321F"/>
    <w:rsid w:val="00B501A8"/>
    <w:rsid w:val="00B579C3"/>
    <w:rsid w:val="00B631D2"/>
    <w:rsid w:val="00B63CB3"/>
    <w:rsid w:val="00B67B0A"/>
    <w:rsid w:val="00B715E0"/>
    <w:rsid w:val="00B82261"/>
    <w:rsid w:val="00B9569D"/>
    <w:rsid w:val="00BA7FF4"/>
    <w:rsid w:val="00BB5D78"/>
    <w:rsid w:val="00BC1BC7"/>
    <w:rsid w:val="00BC77FF"/>
    <w:rsid w:val="00BD52CC"/>
    <w:rsid w:val="00BE2156"/>
    <w:rsid w:val="00C03468"/>
    <w:rsid w:val="00C14521"/>
    <w:rsid w:val="00C2381F"/>
    <w:rsid w:val="00C30CD7"/>
    <w:rsid w:val="00C32133"/>
    <w:rsid w:val="00C329C3"/>
    <w:rsid w:val="00C460A2"/>
    <w:rsid w:val="00C4731A"/>
    <w:rsid w:val="00C65D99"/>
    <w:rsid w:val="00C70CC3"/>
    <w:rsid w:val="00C72509"/>
    <w:rsid w:val="00C83B6D"/>
    <w:rsid w:val="00C86D79"/>
    <w:rsid w:val="00C932B9"/>
    <w:rsid w:val="00C95FCE"/>
    <w:rsid w:val="00CB4418"/>
    <w:rsid w:val="00CC1941"/>
    <w:rsid w:val="00CC1F53"/>
    <w:rsid w:val="00CC511D"/>
    <w:rsid w:val="00CD6B89"/>
    <w:rsid w:val="00CE12FD"/>
    <w:rsid w:val="00CE476A"/>
    <w:rsid w:val="00D00FF3"/>
    <w:rsid w:val="00D02E5D"/>
    <w:rsid w:val="00D06D6C"/>
    <w:rsid w:val="00D14209"/>
    <w:rsid w:val="00D3514F"/>
    <w:rsid w:val="00D57B98"/>
    <w:rsid w:val="00D63406"/>
    <w:rsid w:val="00D72E85"/>
    <w:rsid w:val="00D76B28"/>
    <w:rsid w:val="00D8148A"/>
    <w:rsid w:val="00D919AC"/>
    <w:rsid w:val="00D923F8"/>
    <w:rsid w:val="00D94F2C"/>
    <w:rsid w:val="00D97862"/>
    <w:rsid w:val="00DB5224"/>
    <w:rsid w:val="00DC1F67"/>
    <w:rsid w:val="00DD4D48"/>
    <w:rsid w:val="00DD5821"/>
    <w:rsid w:val="00DE1E91"/>
    <w:rsid w:val="00DE2C44"/>
    <w:rsid w:val="00DF192B"/>
    <w:rsid w:val="00E125D0"/>
    <w:rsid w:val="00E37FCD"/>
    <w:rsid w:val="00E41037"/>
    <w:rsid w:val="00E462D6"/>
    <w:rsid w:val="00E46632"/>
    <w:rsid w:val="00E51CBE"/>
    <w:rsid w:val="00E51DC1"/>
    <w:rsid w:val="00E6702B"/>
    <w:rsid w:val="00E73377"/>
    <w:rsid w:val="00E823BF"/>
    <w:rsid w:val="00E82432"/>
    <w:rsid w:val="00E846CB"/>
    <w:rsid w:val="00E87875"/>
    <w:rsid w:val="00E902B1"/>
    <w:rsid w:val="00E93F86"/>
    <w:rsid w:val="00EA476C"/>
    <w:rsid w:val="00EB7A16"/>
    <w:rsid w:val="00EC2AA9"/>
    <w:rsid w:val="00EC2BED"/>
    <w:rsid w:val="00EC71F2"/>
    <w:rsid w:val="00EC7706"/>
    <w:rsid w:val="00ED74F2"/>
    <w:rsid w:val="00EE6662"/>
    <w:rsid w:val="00EF5E12"/>
    <w:rsid w:val="00F06AA2"/>
    <w:rsid w:val="00F126C3"/>
    <w:rsid w:val="00F20C5B"/>
    <w:rsid w:val="00F2468B"/>
    <w:rsid w:val="00F33496"/>
    <w:rsid w:val="00F36D11"/>
    <w:rsid w:val="00F4706E"/>
    <w:rsid w:val="00F54B96"/>
    <w:rsid w:val="00F552E0"/>
    <w:rsid w:val="00F96655"/>
    <w:rsid w:val="00FA20A4"/>
    <w:rsid w:val="00FC258F"/>
    <w:rsid w:val="00FC6B14"/>
    <w:rsid w:val="00FD1648"/>
    <w:rsid w:val="00FD7B5F"/>
    <w:rsid w:val="00FE10F6"/>
    <w:rsid w:val="00FF6409"/>
    <w:rsid w:val="01D6AC1A"/>
    <w:rsid w:val="01EB35FE"/>
    <w:rsid w:val="01F2E3B9"/>
    <w:rsid w:val="041594E6"/>
    <w:rsid w:val="04F22EC9"/>
    <w:rsid w:val="081A0CA9"/>
    <w:rsid w:val="081DADA7"/>
    <w:rsid w:val="081E5D6E"/>
    <w:rsid w:val="0C2DB02B"/>
    <w:rsid w:val="0C807583"/>
    <w:rsid w:val="0E813909"/>
    <w:rsid w:val="0ECAEFFB"/>
    <w:rsid w:val="0F2D00C5"/>
    <w:rsid w:val="0FB386E7"/>
    <w:rsid w:val="0FC66FAC"/>
    <w:rsid w:val="11205CA6"/>
    <w:rsid w:val="131AFDD0"/>
    <w:rsid w:val="131F922B"/>
    <w:rsid w:val="139D06F0"/>
    <w:rsid w:val="13F2400B"/>
    <w:rsid w:val="14B6CE31"/>
    <w:rsid w:val="151CB345"/>
    <w:rsid w:val="159E6AED"/>
    <w:rsid w:val="159FD9D3"/>
    <w:rsid w:val="16522E8A"/>
    <w:rsid w:val="16529E92"/>
    <w:rsid w:val="1805609B"/>
    <w:rsid w:val="18F7F9CE"/>
    <w:rsid w:val="19CA273E"/>
    <w:rsid w:val="1B031A9E"/>
    <w:rsid w:val="1DF16110"/>
    <w:rsid w:val="1DF33A53"/>
    <w:rsid w:val="1E2B1579"/>
    <w:rsid w:val="1E6F93C0"/>
    <w:rsid w:val="1EF4FE2F"/>
    <w:rsid w:val="1F610649"/>
    <w:rsid w:val="205AE086"/>
    <w:rsid w:val="20A7114C"/>
    <w:rsid w:val="21F666CB"/>
    <w:rsid w:val="2294359D"/>
    <w:rsid w:val="230F0F97"/>
    <w:rsid w:val="241B06AC"/>
    <w:rsid w:val="2481C72E"/>
    <w:rsid w:val="2830614F"/>
    <w:rsid w:val="28C32729"/>
    <w:rsid w:val="28CBEAD5"/>
    <w:rsid w:val="2ACA7A3F"/>
    <w:rsid w:val="2B068FE8"/>
    <w:rsid w:val="2C77EAA2"/>
    <w:rsid w:val="2DC67794"/>
    <w:rsid w:val="2EE9B784"/>
    <w:rsid w:val="2F8D716D"/>
    <w:rsid w:val="2FEC0202"/>
    <w:rsid w:val="300CAD6E"/>
    <w:rsid w:val="30BB9A1F"/>
    <w:rsid w:val="30EB6E28"/>
    <w:rsid w:val="325C2BF5"/>
    <w:rsid w:val="32A5C369"/>
    <w:rsid w:val="36FEF396"/>
    <w:rsid w:val="399CCF0F"/>
    <w:rsid w:val="3B2FE0BA"/>
    <w:rsid w:val="3E4CD1C2"/>
    <w:rsid w:val="3EA57696"/>
    <w:rsid w:val="3FD63AC9"/>
    <w:rsid w:val="401834C4"/>
    <w:rsid w:val="405C81C2"/>
    <w:rsid w:val="411E74A9"/>
    <w:rsid w:val="4145BD74"/>
    <w:rsid w:val="42A951D6"/>
    <w:rsid w:val="43D67D18"/>
    <w:rsid w:val="44947B04"/>
    <w:rsid w:val="44C34A80"/>
    <w:rsid w:val="454FDF1E"/>
    <w:rsid w:val="47295187"/>
    <w:rsid w:val="4843838E"/>
    <w:rsid w:val="490CA391"/>
    <w:rsid w:val="4979783C"/>
    <w:rsid w:val="4A3C78B6"/>
    <w:rsid w:val="4A6A07B9"/>
    <w:rsid w:val="4A960A71"/>
    <w:rsid w:val="4D28A903"/>
    <w:rsid w:val="4EECFD6F"/>
    <w:rsid w:val="5117EFDE"/>
    <w:rsid w:val="5233B246"/>
    <w:rsid w:val="5271ADBF"/>
    <w:rsid w:val="5341E019"/>
    <w:rsid w:val="5441841A"/>
    <w:rsid w:val="555AC89E"/>
    <w:rsid w:val="55B7A728"/>
    <w:rsid w:val="57397435"/>
    <w:rsid w:val="594D1F30"/>
    <w:rsid w:val="5A69D8F9"/>
    <w:rsid w:val="5AD1E81E"/>
    <w:rsid w:val="5B3A9940"/>
    <w:rsid w:val="5EC6A977"/>
    <w:rsid w:val="5FA88F86"/>
    <w:rsid w:val="5FC36FE6"/>
    <w:rsid w:val="61F60A55"/>
    <w:rsid w:val="62D068FA"/>
    <w:rsid w:val="6490CA6B"/>
    <w:rsid w:val="665215DB"/>
    <w:rsid w:val="668A2494"/>
    <w:rsid w:val="681FDFE1"/>
    <w:rsid w:val="6AFCBA6B"/>
    <w:rsid w:val="6D576E5C"/>
    <w:rsid w:val="6DFA42F5"/>
    <w:rsid w:val="6FC1D924"/>
    <w:rsid w:val="702443D7"/>
    <w:rsid w:val="7083D41D"/>
    <w:rsid w:val="71F8D0C6"/>
    <w:rsid w:val="72758DA7"/>
    <w:rsid w:val="73185286"/>
    <w:rsid w:val="749CF063"/>
    <w:rsid w:val="74E81417"/>
    <w:rsid w:val="75322D48"/>
    <w:rsid w:val="76BEDA67"/>
    <w:rsid w:val="77063547"/>
    <w:rsid w:val="77E54329"/>
    <w:rsid w:val="783034D8"/>
    <w:rsid w:val="7887A7C0"/>
    <w:rsid w:val="79693543"/>
    <w:rsid w:val="7A02AA3D"/>
    <w:rsid w:val="7A60590E"/>
    <w:rsid w:val="7A7F418C"/>
    <w:rsid w:val="7AB53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34776"/>
  <w15:docId w15:val="{FF989D32-4C64-4BAB-840C-6CBBE558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1039"/>
  </w:style>
  <w:style w:type="paragraph" w:styleId="Heading1">
    <w:name w:val="heading 1"/>
    <w:basedOn w:val="Normal"/>
    <w:next w:val="Normal"/>
    <w:link w:val="Heading1Char"/>
    <w:uiPriority w:val="9"/>
    <w:qFormat/>
    <w:rsid w:val="00A0328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45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4521"/>
  </w:style>
  <w:style w:type="paragraph" w:styleId="Footer">
    <w:name w:val="footer"/>
    <w:basedOn w:val="Normal"/>
    <w:link w:val="FooterChar"/>
    <w:uiPriority w:val="99"/>
    <w:unhideWhenUsed/>
    <w:rsid w:val="00C145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4521"/>
  </w:style>
  <w:style w:type="paragraph" w:styleId="BalloonText">
    <w:name w:val="Balloon Text"/>
    <w:basedOn w:val="Normal"/>
    <w:link w:val="BalloonTextChar"/>
    <w:uiPriority w:val="99"/>
    <w:semiHidden/>
    <w:unhideWhenUsed/>
    <w:rsid w:val="00C1452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14521"/>
    <w:rPr>
      <w:rFonts w:ascii="Tahoma" w:hAnsi="Tahoma" w:cs="Tahoma"/>
      <w:sz w:val="16"/>
      <w:szCs w:val="16"/>
    </w:rPr>
  </w:style>
  <w:style w:type="table" w:styleId="TableGrid">
    <w:name w:val="Table Grid"/>
    <w:basedOn w:val="TableNormal"/>
    <w:uiPriority w:val="59"/>
    <w:rsid w:val="00B210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3608F"/>
    <w:rPr>
      <w:sz w:val="16"/>
      <w:szCs w:val="16"/>
    </w:rPr>
  </w:style>
  <w:style w:type="paragraph" w:styleId="CommentText">
    <w:name w:val="annotation text"/>
    <w:basedOn w:val="Normal"/>
    <w:link w:val="CommentTextChar"/>
    <w:uiPriority w:val="99"/>
    <w:unhideWhenUsed/>
    <w:rsid w:val="0053608F"/>
    <w:pPr>
      <w:spacing w:line="240" w:lineRule="auto"/>
    </w:pPr>
    <w:rPr>
      <w:sz w:val="20"/>
      <w:szCs w:val="20"/>
    </w:rPr>
  </w:style>
  <w:style w:type="character" w:styleId="CommentTextChar" w:customStyle="1">
    <w:name w:val="Comment Text Char"/>
    <w:basedOn w:val="DefaultParagraphFont"/>
    <w:link w:val="CommentText"/>
    <w:uiPriority w:val="99"/>
    <w:rsid w:val="0053608F"/>
    <w:rPr>
      <w:sz w:val="20"/>
      <w:szCs w:val="20"/>
    </w:rPr>
  </w:style>
  <w:style w:type="paragraph" w:styleId="CommentSubject">
    <w:name w:val="annotation subject"/>
    <w:basedOn w:val="CommentText"/>
    <w:next w:val="CommentText"/>
    <w:link w:val="CommentSubjectChar"/>
    <w:uiPriority w:val="99"/>
    <w:semiHidden/>
    <w:unhideWhenUsed/>
    <w:rsid w:val="0053608F"/>
    <w:rPr>
      <w:b/>
      <w:bCs/>
    </w:rPr>
  </w:style>
  <w:style w:type="character" w:styleId="CommentSubjectChar" w:customStyle="1">
    <w:name w:val="Comment Subject Char"/>
    <w:basedOn w:val="CommentTextChar"/>
    <w:link w:val="CommentSubject"/>
    <w:uiPriority w:val="99"/>
    <w:semiHidden/>
    <w:rsid w:val="0053608F"/>
    <w:rPr>
      <w:b/>
      <w:bCs/>
      <w:sz w:val="20"/>
      <w:szCs w:val="20"/>
    </w:rPr>
  </w:style>
  <w:style w:type="paragraph" w:styleId="Revision">
    <w:name w:val="Revision"/>
    <w:hidden/>
    <w:uiPriority w:val="99"/>
    <w:semiHidden/>
    <w:rsid w:val="0053608F"/>
    <w:pPr>
      <w:spacing w:after="0" w:line="240" w:lineRule="auto"/>
    </w:pPr>
  </w:style>
  <w:style w:type="character" w:styleId="Heading1Char" w:customStyle="1">
    <w:name w:val="Heading 1 Char"/>
    <w:basedOn w:val="DefaultParagraphFont"/>
    <w:link w:val="Heading1"/>
    <w:uiPriority w:val="9"/>
    <w:rsid w:val="00A0328F"/>
    <w:rPr>
      <w:rFonts w:asciiTheme="majorHAnsi" w:hAnsiTheme="majorHAnsi" w:eastAsiaTheme="majorEastAsia" w:cstheme="majorBidi"/>
      <w:color w:val="365F91" w:themeColor="accent1" w:themeShade="BF"/>
      <w:sz w:val="32"/>
      <w:szCs w:val="32"/>
    </w:rPr>
  </w:style>
  <w:style w:type="paragraph" w:styleId="ListParagraph">
    <w:name w:val="List Paragraph"/>
    <w:basedOn w:val="Normal"/>
    <w:uiPriority w:val="34"/>
    <w:qFormat/>
    <w:rsid w:val="00DD4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59dc3f3264d54b7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15c9637-58fa-462e-84d6-1c011121cb13}"/>
      </w:docPartPr>
      <w:docPartBody>
        <w:p w14:paraId="287170E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dd84d3-866c-46bd-b7fd-ecbe0656485b" xsi:nil="true"/>
    <lcf76f155ced4ddcb4097134ff3c332f xmlns="8ff773d4-0c25-4f10-b81f-ba8ea5fa9a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90FF9D873AF6439381F5D89F69EF10" ma:contentTypeVersion="16" ma:contentTypeDescription="Create a new document." ma:contentTypeScope="" ma:versionID="48e2eefaa4b5e4a5dbaa5061b6292351">
  <xsd:schema xmlns:xsd="http://www.w3.org/2001/XMLSchema" xmlns:xs="http://www.w3.org/2001/XMLSchema" xmlns:p="http://schemas.microsoft.com/office/2006/metadata/properties" xmlns:ns2="8ff773d4-0c25-4f10-b81f-ba8ea5fa9a21" xmlns:ns3="f2dd84d3-866c-46bd-b7fd-ecbe0656485b" targetNamespace="http://schemas.microsoft.com/office/2006/metadata/properties" ma:root="true" ma:fieldsID="1c723c08d1d4eace709ee16a73f5fc60" ns2:_="" ns3:_="">
    <xsd:import namespace="8ff773d4-0c25-4f10-b81f-ba8ea5fa9a21"/>
    <xsd:import namespace="f2dd84d3-866c-46bd-b7fd-ecbe06564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73d4-0c25-4f10-b81f-ba8ea5fa9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d84d3-866c-46bd-b7fd-ecbe06564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ac506ed-959e-40e8-8777-459d73448bce}" ma:internalName="TaxCatchAll" ma:showField="CatchAllData" ma:web="f2dd84d3-866c-46bd-b7fd-ecbe065648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2377C-F13A-4B32-B82F-C6B6E13B49BA}">
  <ds:schemaRefs>
    <ds:schemaRef ds:uri="http://schemas.openxmlformats.org/officeDocument/2006/bibliography"/>
  </ds:schemaRefs>
</ds:datastoreItem>
</file>

<file path=customXml/itemProps2.xml><?xml version="1.0" encoding="utf-8"?>
<ds:datastoreItem xmlns:ds="http://schemas.openxmlformats.org/officeDocument/2006/customXml" ds:itemID="{C15DF6A6-77CD-4E63-8F4A-BFADEEF0B055}">
  <ds:schemaRefs>
    <ds:schemaRef ds:uri="http://schemas.microsoft.com/sharepoint/v3/contenttype/forms"/>
  </ds:schemaRefs>
</ds:datastoreItem>
</file>

<file path=customXml/itemProps3.xml><?xml version="1.0" encoding="utf-8"?>
<ds:datastoreItem xmlns:ds="http://schemas.openxmlformats.org/officeDocument/2006/customXml" ds:itemID="{FDCE917C-5142-4C83-9AA8-FD9E7D7408F5}">
  <ds:schemaRefs>
    <ds:schemaRef ds:uri="http://schemas.microsoft.com/office/2006/metadata/properties"/>
    <ds:schemaRef ds:uri="http://schemas.microsoft.com/office/infopath/2007/PartnerControls"/>
    <ds:schemaRef ds:uri="f2dd84d3-866c-46bd-b7fd-ecbe0656485b"/>
    <ds:schemaRef ds:uri="8ff773d4-0c25-4f10-b81f-ba8ea5fa9a21"/>
  </ds:schemaRefs>
</ds:datastoreItem>
</file>

<file path=customXml/itemProps4.xml><?xml version="1.0" encoding="utf-8"?>
<ds:datastoreItem xmlns:ds="http://schemas.openxmlformats.org/officeDocument/2006/customXml" ds:itemID="{40E5998F-3982-4E96-8F98-D31A64EF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73d4-0c25-4f10-b81f-ba8ea5fa9a21"/>
    <ds:schemaRef ds:uri="f2dd84d3-866c-46bd-b7fd-ecbe06564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Lawson, Catherine</dc:creator>
  <lastModifiedBy>lorraine.warr@uhbw.nhs.uk</lastModifiedBy>
  <revision>14</revision>
  <dcterms:created xsi:type="dcterms:W3CDTF">2024-01-30T16:54:00.0000000Z</dcterms:created>
  <dcterms:modified xsi:type="dcterms:W3CDTF">2024-05-03T10:41:52.0987477Z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0x01010042BD2F78381CA046A914BB32ECCEE639</vt:lpwstr>
  </property>
  <property fmtid="{D5CDD505-2E9C-101B-9397-08002B2CF9AE}" pid="3" name="Document Type">
    <vt:lpwstr>18;#Open Process|7b058f7f-7e7e-4c5e-8738-c1d086fad667</vt:lpwstr>
  </property>
  <property fmtid="{D5CDD505-2E9C-101B-9397-08002B2CF9AE}" pid="4" name="MediaServiceImageTags">
    <vt:lpwstr/>
  </property>
</Properties>
</file>