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A5899" w14:textId="77777777" w:rsidR="006F0982" w:rsidRPr="00196530" w:rsidRDefault="006F0982" w:rsidP="009B5087">
      <w:pPr>
        <w:widowControl w:val="0"/>
        <w:autoSpaceDE w:val="0"/>
        <w:autoSpaceDN w:val="0"/>
        <w:adjustRightInd w:val="0"/>
        <w:spacing w:before="120" w:after="240" w:line="240" w:lineRule="auto"/>
        <w:jc w:val="center"/>
        <w:rPr>
          <w:rFonts w:ascii="Arial" w:hAnsi="Arial" w:cs="Arial"/>
          <w:b/>
          <w:bCs/>
          <w:sz w:val="28"/>
          <w:szCs w:val="28"/>
          <w:u w:val="single"/>
        </w:rPr>
      </w:pPr>
      <w:r w:rsidRPr="00196530">
        <w:rPr>
          <w:rFonts w:ascii="Arial" w:hAnsi="Arial" w:cs="Arial"/>
          <w:b/>
          <w:bCs/>
          <w:sz w:val="28"/>
          <w:szCs w:val="28"/>
          <w:u w:val="single"/>
        </w:rPr>
        <w:t>Specification</w:t>
      </w:r>
    </w:p>
    <w:p w14:paraId="2116287E" w14:textId="77777777" w:rsidR="00766BC4" w:rsidRPr="00A46F17" w:rsidRDefault="00766BC4" w:rsidP="00766BC4">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p w14:paraId="6A1C24BD" w14:textId="29D85917" w:rsidR="00766BC4" w:rsidRPr="00A46F17" w:rsidRDefault="00377D30" w:rsidP="00766BC4">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sz w:val="24"/>
          <w:szCs w:val="24"/>
        </w:rPr>
        <w:t>Public Health England (</w:t>
      </w:r>
      <w:r w:rsidR="00E978FB">
        <w:rPr>
          <w:rFonts w:ascii="Arial" w:hAnsi="Arial" w:cs="Arial"/>
          <w:sz w:val="24"/>
          <w:szCs w:val="24"/>
        </w:rPr>
        <w:t>PHE</w:t>
      </w:r>
      <w:r>
        <w:rPr>
          <w:rFonts w:ascii="Arial" w:hAnsi="Arial" w:cs="Arial"/>
          <w:sz w:val="24"/>
          <w:szCs w:val="24"/>
        </w:rPr>
        <w:t>)</w:t>
      </w:r>
      <w:r w:rsidR="00E978FB" w:rsidRPr="00E978FB">
        <w:rPr>
          <w:rFonts w:ascii="Arial" w:hAnsi="Arial" w:cs="Arial"/>
          <w:sz w:val="24"/>
          <w:szCs w:val="24"/>
        </w:rPr>
        <w:t xml:space="preserve"> </w:t>
      </w:r>
      <w:r w:rsidR="00410EF5">
        <w:rPr>
          <w:rFonts w:ascii="Arial" w:hAnsi="Arial" w:cs="Arial"/>
          <w:sz w:val="24"/>
          <w:szCs w:val="24"/>
        </w:rPr>
        <w:t>is an Executive Agency of the Department of Health and Social Care with operational autonomy</w:t>
      </w:r>
      <w:r w:rsidR="00DE6481">
        <w:rPr>
          <w:rFonts w:ascii="Arial" w:hAnsi="Arial" w:cs="Arial"/>
          <w:sz w:val="24"/>
          <w:szCs w:val="24"/>
        </w:rPr>
        <w:t xml:space="preserve">. It </w:t>
      </w:r>
      <w:r w:rsidR="00E978FB" w:rsidRPr="00E978FB">
        <w:rPr>
          <w:rFonts w:ascii="Arial" w:hAnsi="Arial" w:cs="Arial"/>
          <w:sz w:val="24"/>
          <w:szCs w:val="24"/>
        </w:rPr>
        <w:t>exist</w:t>
      </w:r>
      <w:r w:rsidR="00E978FB">
        <w:rPr>
          <w:rFonts w:ascii="Arial" w:hAnsi="Arial" w:cs="Arial"/>
          <w:sz w:val="24"/>
          <w:szCs w:val="24"/>
        </w:rPr>
        <w:t>s</w:t>
      </w:r>
      <w:r w:rsidR="00E978FB" w:rsidRPr="00E978FB">
        <w:rPr>
          <w:rFonts w:ascii="Arial" w:hAnsi="Arial" w:cs="Arial"/>
          <w:sz w:val="24"/>
          <w:szCs w:val="24"/>
        </w:rPr>
        <w:t xml:space="preserve"> to protect and improve the nation's health and wellbeing, and reduce health inequalities.</w:t>
      </w:r>
      <w:r w:rsidR="00410EF5">
        <w:rPr>
          <w:rFonts w:ascii="Arial" w:hAnsi="Arial" w:cs="Arial"/>
          <w:sz w:val="24"/>
          <w:szCs w:val="24"/>
        </w:rPr>
        <w:t xml:space="preserve"> </w:t>
      </w:r>
    </w:p>
    <w:p w14:paraId="6C636CA0" w14:textId="2E3478A6" w:rsidR="00E978FB" w:rsidRPr="00E978FB" w:rsidRDefault="00E978FB" w:rsidP="00E978F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PHE</w:t>
      </w:r>
      <w:r w:rsidRPr="00E978FB">
        <w:rPr>
          <w:rFonts w:ascii="Arial" w:hAnsi="Arial" w:cs="Arial"/>
          <w:sz w:val="24"/>
          <w:szCs w:val="24"/>
        </w:rPr>
        <w:t xml:space="preserve"> are responsible for:</w:t>
      </w:r>
    </w:p>
    <w:p w14:paraId="068A67A2" w14:textId="77777777" w:rsidR="00E978FB" w:rsidRDefault="00E978FB" w:rsidP="00377D3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377D30">
        <w:rPr>
          <w:rFonts w:ascii="Arial" w:hAnsi="Arial" w:cs="Arial"/>
          <w:sz w:val="24"/>
          <w:szCs w:val="24"/>
        </w:rPr>
        <w:t>making the public healthier and reducing differences between the health of different groups by promoting healthier lifestyles, advising government and supporting action by local government, the NHS and the public</w:t>
      </w:r>
    </w:p>
    <w:p w14:paraId="67A99E16" w14:textId="77777777" w:rsidR="00377D30" w:rsidRPr="00377D30" w:rsidRDefault="00377D30" w:rsidP="00377D3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p>
    <w:p w14:paraId="2CEB658C" w14:textId="01890CB6" w:rsidR="00377D30" w:rsidRPr="00377D30" w:rsidRDefault="00E978FB" w:rsidP="00377D3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377D30">
        <w:rPr>
          <w:rFonts w:ascii="Arial" w:hAnsi="Arial" w:cs="Arial"/>
          <w:sz w:val="24"/>
          <w:szCs w:val="24"/>
        </w:rPr>
        <w:t>protecting the nation from public health hazards</w:t>
      </w:r>
    </w:p>
    <w:p w14:paraId="27BA30B5" w14:textId="77777777" w:rsidR="00377D30" w:rsidRPr="00377D30" w:rsidRDefault="00377D30" w:rsidP="00377D3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p>
    <w:p w14:paraId="1DB080D2" w14:textId="77777777" w:rsidR="00E978FB" w:rsidRDefault="00E978FB" w:rsidP="00377D3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377D30">
        <w:rPr>
          <w:rFonts w:ascii="Arial" w:hAnsi="Arial" w:cs="Arial"/>
          <w:sz w:val="24"/>
          <w:szCs w:val="24"/>
        </w:rPr>
        <w:t>preparing for and responding to public health emergencies</w:t>
      </w:r>
    </w:p>
    <w:p w14:paraId="11CD298C" w14:textId="77777777" w:rsidR="00377D30" w:rsidRPr="00377D30" w:rsidRDefault="00377D30" w:rsidP="00377D3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p>
    <w:p w14:paraId="60C32CDC" w14:textId="7CC123F5" w:rsidR="00377D30" w:rsidRDefault="00E978FB" w:rsidP="00377D3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377D30">
        <w:rPr>
          <w:rFonts w:ascii="Arial" w:hAnsi="Arial" w:cs="Arial"/>
          <w:sz w:val="24"/>
          <w:szCs w:val="24"/>
        </w:rPr>
        <w:t>improving the health of the whole population by sharing our information and expertise, and identifying and preparing for future public health challenges</w:t>
      </w:r>
    </w:p>
    <w:p w14:paraId="00DDF993" w14:textId="77777777" w:rsidR="00377D30" w:rsidRPr="00377D30" w:rsidRDefault="00377D30" w:rsidP="00377D3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p>
    <w:p w14:paraId="288C5A48" w14:textId="77777777" w:rsidR="00E978FB" w:rsidRDefault="00E978FB" w:rsidP="00377D3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377D30">
        <w:rPr>
          <w:rFonts w:ascii="Arial" w:hAnsi="Arial" w:cs="Arial"/>
          <w:sz w:val="24"/>
          <w:szCs w:val="24"/>
        </w:rPr>
        <w:t>supporting local authorities and the NHS to plan and provide health and social care services such as immunisation and screening programmes, and to develop the public health system and its specialist workforce</w:t>
      </w:r>
    </w:p>
    <w:p w14:paraId="3ADFE15D" w14:textId="77777777" w:rsidR="00377D30" w:rsidRPr="00377D30" w:rsidRDefault="00377D30" w:rsidP="00377D3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p>
    <w:p w14:paraId="2B703182" w14:textId="77777777" w:rsidR="00E978FB" w:rsidRPr="00377D30" w:rsidRDefault="00E978FB" w:rsidP="00377D3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377D30">
        <w:rPr>
          <w:rFonts w:ascii="Arial" w:hAnsi="Arial" w:cs="Arial"/>
          <w:sz w:val="24"/>
          <w:szCs w:val="24"/>
        </w:rPr>
        <w:t>researching, collecting and analysing data to improve our understanding of public health challenges, and come up with answers to public health problems</w:t>
      </w:r>
    </w:p>
    <w:p w14:paraId="6CDBEB3B" w14:textId="3602376F" w:rsidR="00377D30" w:rsidRDefault="00377D30" w:rsidP="00766BC4">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 xml:space="preserve">PHE does </w:t>
      </w:r>
      <w:r w:rsidR="00E978FB" w:rsidRPr="00E978FB">
        <w:rPr>
          <w:rFonts w:ascii="Arial" w:hAnsi="Arial" w:cs="Arial"/>
          <w:sz w:val="24"/>
          <w:szCs w:val="24"/>
        </w:rPr>
        <w:t>this through world-leading science, knowledge and intelligence, advocacy, partnerships and providing specialist public health services.</w:t>
      </w:r>
    </w:p>
    <w:p w14:paraId="0DC12132" w14:textId="293E10E6" w:rsidR="00766BC4" w:rsidRPr="003074FC" w:rsidRDefault="00766BC4" w:rsidP="00766BC4">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 xml:space="preserve">The Parliamentary </w:t>
      </w:r>
      <w:proofErr w:type="gramStart"/>
      <w:r w:rsidRPr="003074FC">
        <w:rPr>
          <w:rFonts w:ascii="Arial" w:eastAsiaTheme="minorHAnsi" w:hAnsi="Arial" w:cs="Arial"/>
          <w:color w:val="000000"/>
          <w:sz w:val="24"/>
          <w:szCs w:val="24"/>
        </w:rPr>
        <w:t>Under</w:t>
      </w:r>
      <w:proofErr w:type="gramEnd"/>
      <w:r w:rsidRPr="003074FC">
        <w:rPr>
          <w:rFonts w:ascii="Arial" w:eastAsiaTheme="minorHAnsi" w:hAnsi="Arial" w:cs="Arial"/>
          <w:color w:val="000000"/>
          <w:sz w:val="24"/>
          <w:szCs w:val="24"/>
        </w:rPr>
        <w:t xml:space="preserve"> Secretary of State for Public Health and Primary Care has commissioned PHE to </w:t>
      </w:r>
      <w:r w:rsidR="006F5AE1">
        <w:rPr>
          <w:rFonts w:ascii="Arial" w:eastAsiaTheme="minorHAnsi" w:hAnsi="Arial" w:cs="Arial"/>
          <w:color w:val="000000"/>
          <w:sz w:val="24"/>
          <w:szCs w:val="24"/>
        </w:rPr>
        <w:t xml:space="preserve">conduct a public health focussed </w:t>
      </w:r>
      <w:r w:rsidRPr="003074FC">
        <w:rPr>
          <w:rFonts w:ascii="Arial" w:eastAsiaTheme="minorHAnsi" w:hAnsi="Arial" w:cs="Arial"/>
          <w:color w:val="000000"/>
          <w:sz w:val="24"/>
          <w:szCs w:val="24"/>
        </w:rPr>
        <w:t xml:space="preserve">review </w:t>
      </w:r>
      <w:r w:rsidR="00377D30">
        <w:rPr>
          <w:rFonts w:ascii="Arial" w:eastAsiaTheme="minorHAnsi" w:hAnsi="Arial" w:cs="Arial"/>
          <w:color w:val="000000"/>
          <w:sz w:val="24"/>
          <w:szCs w:val="24"/>
        </w:rPr>
        <w:t xml:space="preserve">of </w:t>
      </w:r>
      <w:r w:rsidRPr="003074FC">
        <w:rPr>
          <w:rFonts w:ascii="Arial" w:eastAsiaTheme="minorHAnsi" w:hAnsi="Arial" w:cs="Arial"/>
          <w:color w:val="000000"/>
          <w:sz w:val="24"/>
          <w:szCs w:val="24"/>
        </w:rPr>
        <w:t xml:space="preserve">the evidence </w:t>
      </w:r>
      <w:r>
        <w:rPr>
          <w:rFonts w:ascii="Arial" w:eastAsiaTheme="minorHAnsi" w:hAnsi="Arial" w:cs="Arial"/>
          <w:color w:val="000000"/>
          <w:sz w:val="24"/>
          <w:szCs w:val="24"/>
        </w:rPr>
        <w:t>on</w:t>
      </w:r>
      <w:r w:rsidRPr="003074FC">
        <w:rPr>
          <w:rFonts w:ascii="Arial" w:eastAsiaTheme="minorHAnsi" w:hAnsi="Arial" w:cs="Arial"/>
          <w:color w:val="000000"/>
          <w:sz w:val="24"/>
          <w:szCs w:val="24"/>
        </w:rPr>
        <w:t xml:space="preserve"> </w:t>
      </w:r>
      <w:r w:rsidR="00DE6481" w:rsidRPr="00DE6481">
        <w:rPr>
          <w:rFonts w:ascii="Arial" w:eastAsiaTheme="minorHAnsi" w:hAnsi="Arial" w:cs="Arial"/>
          <w:color w:val="000000"/>
          <w:sz w:val="24"/>
          <w:szCs w:val="24"/>
        </w:rPr>
        <w:t xml:space="preserve">dependence,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DE6481" w:rsidRPr="00DE6481">
        <w:rPr>
          <w:rFonts w:ascii="Arial" w:eastAsiaTheme="minorHAnsi" w:hAnsi="Arial" w:cs="Arial"/>
          <w:color w:val="000000"/>
          <w:sz w:val="24"/>
          <w:szCs w:val="24"/>
        </w:rPr>
        <w:t>or longer term withdrawal symptoms associated with prescribed medicines</w:t>
      </w:r>
      <w:r w:rsidRPr="003074FC">
        <w:rPr>
          <w:rFonts w:ascii="Arial" w:eastAsiaTheme="minorHAnsi" w:hAnsi="Arial" w:cs="Arial"/>
          <w:color w:val="000000"/>
          <w:sz w:val="24"/>
          <w:szCs w:val="24"/>
        </w:rPr>
        <w:t xml:space="preserve">. </w:t>
      </w:r>
      <w:r w:rsidR="006F5AE1">
        <w:rPr>
          <w:rFonts w:ascii="Arial" w:eastAsiaTheme="minorHAnsi" w:hAnsi="Arial" w:cs="Arial"/>
          <w:color w:val="000000"/>
          <w:sz w:val="24"/>
          <w:szCs w:val="24"/>
        </w:rPr>
        <w:t>Within scope of the review will be commonly prescribed medicines</w:t>
      </w:r>
      <w:r w:rsidR="006F5AE1" w:rsidRPr="006F5AE1">
        <w:rPr>
          <w:rFonts w:ascii="Arial" w:eastAsiaTheme="minorHAnsi" w:hAnsi="Arial" w:cs="Arial"/>
          <w:color w:val="000000"/>
          <w:sz w:val="24"/>
          <w:szCs w:val="24"/>
        </w:rPr>
        <w:t xml:space="preserve"> for adults who have </w:t>
      </w:r>
      <w:r w:rsidR="00827523" w:rsidRPr="00827523">
        <w:rPr>
          <w:rFonts w:ascii="Arial" w:eastAsiaTheme="minorHAnsi" w:hAnsi="Arial" w:cs="Arial"/>
          <w:color w:val="000000"/>
          <w:sz w:val="24"/>
          <w:szCs w:val="24"/>
        </w:rPr>
        <w:t xml:space="preserve">chronic pain </w:t>
      </w:r>
      <w:r w:rsidR="00827523">
        <w:rPr>
          <w:rFonts w:ascii="Arial" w:eastAsiaTheme="minorHAnsi" w:hAnsi="Arial" w:cs="Arial"/>
          <w:color w:val="000000"/>
          <w:sz w:val="24"/>
          <w:szCs w:val="24"/>
        </w:rPr>
        <w:t>(</w:t>
      </w:r>
      <w:r w:rsidR="00827523" w:rsidRPr="00827523">
        <w:rPr>
          <w:rFonts w:ascii="Arial" w:eastAsiaTheme="minorHAnsi" w:hAnsi="Arial" w:cs="Arial"/>
          <w:color w:val="000000"/>
          <w:sz w:val="24"/>
          <w:szCs w:val="24"/>
        </w:rPr>
        <w:t>excluding end of life /palliative care</w:t>
      </w:r>
      <w:r w:rsidR="00827523">
        <w:rPr>
          <w:rFonts w:ascii="Arial" w:eastAsiaTheme="minorHAnsi" w:hAnsi="Arial" w:cs="Arial"/>
          <w:color w:val="000000"/>
          <w:sz w:val="24"/>
          <w:szCs w:val="24"/>
        </w:rPr>
        <w:t>/cancer pain)</w:t>
      </w:r>
      <w:r w:rsidR="006F5AE1" w:rsidRPr="006F5AE1">
        <w:rPr>
          <w:rFonts w:ascii="Arial" w:eastAsiaTheme="minorHAnsi" w:hAnsi="Arial" w:cs="Arial"/>
          <w:color w:val="000000"/>
          <w:sz w:val="24"/>
          <w:szCs w:val="24"/>
        </w:rPr>
        <w:t>, anxiety, insomnia or depression.</w:t>
      </w:r>
      <w:r w:rsidR="006F5AE1">
        <w:rPr>
          <w:rFonts w:ascii="Arial" w:eastAsiaTheme="minorHAnsi" w:hAnsi="Arial" w:cs="Arial"/>
          <w:color w:val="000000"/>
          <w:sz w:val="24"/>
          <w:szCs w:val="24"/>
        </w:rPr>
        <w:t xml:space="preserve"> </w:t>
      </w:r>
      <w:r w:rsidRPr="003074FC">
        <w:rPr>
          <w:rFonts w:ascii="Arial" w:eastAsiaTheme="minorHAnsi" w:hAnsi="Arial" w:cs="Arial"/>
          <w:color w:val="000000"/>
          <w:sz w:val="24"/>
          <w:szCs w:val="24"/>
        </w:rPr>
        <w:t xml:space="preserve">The </w:t>
      </w:r>
      <w:r>
        <w:rPr>
          <w:rFonts w:ascii="Arial" w:eastAsiaTheme="minorHAnsi" w:hAnsi="Arial" w:cs="Arial"/>
          <w:color w:val="000000"/>
          <w:sz w:val="24"/>
          <w:szCs w:val="24"/>
        </w:rPr>
        <w:t xml:space="preserve">full evidence </w:t>
      </w:r>
      <w:r w:rsidRPr="003074FC">
        <w:rPr>
          <w:rFonts w:ascii="Arial" w:eastAsiaTheme="minorHAnsi" w:hAnsi="Arial" w:cs="Arial"/>
          <w:color w:val="000000"/>
          <w:sz w:val="24"/>
          <w:szCs w:val="24"/>
        </w:rPr>
        <w:t xml:space="preserve">review was launched on 24 January 2018 and is due to report in </w:t>
      </w:r>
      <w:proofErr w:type="gramStart"/>
      <w:r>
        <w:rPr>
          <w:rFonts w:ascii="Arial" w:eastAsiaTheme="minorHAnsi" w:hAnsi="Arial" w:cs="Arial"/>
          <w:color w:val="000000"/>
          <w:sz w:val="24"/>
          <w:szCs w:val="24"/>
        </w:rPr>
        <w:t>Spring</w:t>
      </w:r>
      <w:proofErr w:type="gramEnd"/>
      <w:r w:rsidRPr="003074FC">
        <w:rPr>
          <w:rFonts w:ascii="Arial" w:eastAsiaTheme="minorHAnsi" w:hAnsi="Arial" w:cs="Arial"/>
          <w:color w:val="000000"/>
          <w:sz w:val="24"/>
          <w:szCs w:val="24"/>
        </w:rPr>
        <w:t xml:space="preserve"> 2019.</w:t>
      </w:r>
    </w:p>
    <w:p w14:paraId="6FE110D8" w14:textId="4D1B1D46" w:rsidR="00766BC4" w:rsidRDefault="00766BC4" w:rsidP="00766BC4">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 xml:space="preserve">The </w:t>
      </w:r>
      <w:r w:rsidR="008E34FE">
        <w:rPr>
          <w:rFonts w:ascii="Arial" w:eastAsiaTheme="minorHAnsi" w:hAnsi="Arial" w:cs="Arial"/>
          <w:color w:val="000000"/>
          <w:sz w:val="24"/>
          <w:szCs w:val="24"/>
        </w:rPr>
        <w:t xml:space="preserve">Review </w:t>
      </w:r>
      <w:r w:rsidR="008E34FE" w:rsidRPr="008E34FE">
        <w:rPr>
          <w:rFonts w:ascii="Arial" w:eastAsiaTheme="minorHAnsi" w:hAnsi="Arial" w:cs="Arial"/>
          <w:color w:val="000000"/>
          <w:sz w:val="24"/>
          <w:szCs w:val="24"/>
        </w:rPr>
        <w:t>of the evidence on dependence</w:t>
      </w:r>
      <w:r w:rsidR="00A91706">
        <w:rPr>
          <w:rFonts w:ascii="Arial" w:eastAsiaTheme="minorHAnsi" w:hAnsi="Arial" w:cs="Arial"/>
          <w:color w:val="000000"/>
          <w:sz w:val="24"/>
          <w:szCs w:val="24"/>
        </w:rPr>
        <w:t>,</w:t>
      </w:r>
      <w:r w:rsidR="008E34FE" w:rsidRPr="008E34FE">
        <w:rPr>
          <w:rFonts w:ascii="Arial" w:eastAsiaTheme="minorHAnsi" w:hAnsi="Arial" w:cs="Arial"/>
          <w:color w:val="000000"/>
          <w:sz w:val="24"/>
          <w:szCs w:val="24"/>
        </w:rPr>
        <w:t xml:space="preserve">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A91706" w:rsidRPr="00A91706">
        <w:rPr>
          <w:rFonts w:ascii="Arial" w:eastAsiaTheme="minorHAnsi" w:hAnsi="Arial" w:cs="Arial"/>
          <w:color w:val="000000"/>
          <w:sz w:val="24"/>
          <w:szCs w:val="24"/>
        </w:rPr>
        <w:t>and longer</w:t>
      </w:r>
      <w:r w:rsidR="00A91706">
        <w:rPr>
          <w:rFonts w:ascii="Arial" w:eastAsiaTheme="minorHAnsi" w:hAnsi="Arial" w:cs="Arial"/>
          <w:color w:val="000000"/>
          <w:sz w:val="24"/>
          <w:szCs w:val="24"/>
        </w:rPr>
        <w:t xml:space="preserve"> term</w:t>
      </w:r>
      <w:r w:rsidR="00A91706" w:rsidRPr="00A91706">
        <w:rPr>
          <w:rFonts w:ascii="Arial" w:eastAsiaTheme="minorHAnsi" w:hAnsi="Arial" w:cs="Arial"/>
          <w:color w:val="000000"/>
          <w:sz w:val="24"/>
          <w:szCs w:val="24"/>
        </w:rPr>
        <w:t xml:space="preserve"> </w:t>
      </w:r>
      <w:r w:rsidR="008E34FE" w:rsidRPr="008E34FE">
        <w:rPr>
          <w:rFonts w:ascii="Arial" w:eastAsiaTheme="minorHAnsi" w:hAnsi="Arial" w:cs="Arial"/>
          <w:color w:val="000000"/>
          <w:sz w:val="24"/>
          <w:szCs w:val="24"/>
        </w:rPr>
        <w:t xml:space="preserve">withdrawal </w:t>
      </w:r>
      <w:r w:rsidR="0076198E" w:rsidRPr="008E34FE">
        <w:rPr>
          <w:rFonts w:ascii="Arial" w:eastAsiaTheme="minorHAnsi" w:hAnsi="Arial" w:cs="Arial"/>
          <w:color w:val="000000"/>
          <w:sz w:val="24"/>
          <w:szCs w:val="24"/>
        </w:rPr>
        <w:t>sy</w:t>
      </w:r>
      <w:r w:rsidR="0076198E">
        <w:rPr>
          <w:rFonts w:ascii="Arial" w:eastAsiaTheme="minorHAnsi" w:hAnsi="Arial" w:cs="Arial"/>
          <w:color w:val="000000"/>
          <w:sz w:val="24"/>
          <w:szCs w:val="24"/>
        </w:rPr>
        <w:t>mptoms</w:t>
      </w:r>
      <w:r w:rsidR="0076198E" w:rsidRPr="008E34FE">
        <w:rPr>
          <w:rFonts w:ascii="Arial" w:eastAsiaTheme="minorHAnsi" w:hAnsi="Arial" w:cs="Arial"/>
          <w:color w:val="000000"/>
          <w:sz w:val="24"/>
          <w:szCs w:val="24"/>
        </w:rPr>
        <w:t xml:space="preserve"> </w:t>
      </w:r>
      <w:r w:rsidR="008E34FE" w:rsidRPr="008E34FE">
        <w:rPr>
          <w:rFonts w:ascii="Arial" w:eastAsiaTheme="minorHAnsi" w:hAnsi="Arial" w:cs="Arial"/>
          <w:color w:val="000000"/>
          <w:sz w:val="24"/>
          <w:szCs w:val="24"/>
        </w:rPr>
        <w:t>associated with prescribed medicines</w:t>
      </w:r>
      <w:r w:rsidR="008E34FE" w:rsidRPr="008E34FE" w:rsidDel="008E34FE">
        <w:rPr>
          <w:rFonts w:ascii="Arial" w:eastAsiaTheme="minorHAnsi" w:hAnsi="Arial" w:cs="Arial"/>
          <w:color w:val="000000"/>
          <w:sz w:val="24"/>
          <w:szCs w:val="24"/>
        </w:rPr>
        <w:t xml:space="preserve"> </w:t>
      </w:r>
      <w:r>
        <w:rPr>
          <w:rFonts w:ascii="Arial" w:eastAsiaTheme="minorHAnsi" w:hAnsi="Arial" w:cs="Arial"/>
          <w:color w:val="000000"/>
          <w:sz w:val="24"/>
          <w:szCs w:val="24"/>
        </w:rPr>
        <w:t>aims to answer the following</w:t>
      </w:r>
      <w:r w:rsidR="00377D30">
        <w:rPr>
          <w:rFonts w:ascii="Arial" w:eastAsiaTheme="minorHAnsi" w:hAnsi="Arial" w:cs="Arial"/>
          <w:color w:val="000000"/>
          <w:sz w:val="24"/>
          <w:szCs w:val="24"/>
        </w:rPr>
        <w:t xml:space="preserve"> t</w:t>
      </w:r>
      <w:r w:rsidR="00A91706">
        <w:rPr>
          <w:rFonts w:ascii="Arial" w:eastAsiaTheme="minorHAnsi" w:hAnsi="Arial" w:cs="Arial"/>
          <w:color w:val="000000"/>
          <w:sz w:val="24"/>
          <w:szCs w:val="24"/>
        </w:rPr>
        <w:t>hree</w:t>
      </w:r>
      <w:r>
        <w:rPr>
          <w:rFonts w:ascii="Arial" w:eastAsiaTheme="minorHAnsi" w:hAnsi="Arial" w:cs="Arial"/>
          <w:color w:val="000000"/>
          <w:sz w:val="24"/>
          <w:szCs w:val="24"/>
        </w:rPr>
        <w:t xml:space="preserve"> questions:</w:t>
      </w:r>
    </w:p>
    <w:p w14:paraId="28502BE7" w14:textId="77777777" w:rsidR="00766BC4" w:rsidRDefault="00766BC4" w:rsidP="00766BC4">
      <w:pPr>
        <w:pStyle w:val="ListParagraph"/>
        <w:ind w:left="1146"/>
        <w:rPr>
          <w:rFonts w:ascii="Arial" w:hAnsi="Arial" w:cs="Arial"/>
        </w:rPr>
      </w:pPr>
    </w:p>
    <w:p w14:paraId="7BE02220" w14:textId="243ED87A" w:rsidR="004B4F28" w:rsidRPr="004B4F28" w:rsidRDefault="004B4F28" w:rsidP="00D36477">
      <w:pPr>
        <w:pStyle w:val="ListParagraph"/>
        <w:numPr>
          <w:ilvl w:val="0"/>
          <w:numId w:val="29"/>
        </w:numPr>
        <w:spacing w:line="276" w:lineRule="auto"/>
        <w:rPr>
          <w:rFonts w:ascii="Arial" w:hAnsi="Arial" w:cs="Arial"/>
          <w:sz w:val="24"/>
          <w:szCs w:val="24"/>
        </w:rPr>
      </w:pPr>
      <w:r w:rsidRPr="004B4F28">
        <w:rPr>
          <w:rFonts w:ascii="Arial" w:hAnsi="Arial" w:cs="Arial"/>
          <w:sz w:val="24"/>
          <w:szCs w:val="24"/>
        </w:rPr>
        <w:lastRenderedPageBreak/>
        <w:t xml:space="preserve">What </w:t>
      </w:r>
      <w:r w:rsidR="0029284A">
        <w:rPr>
          <w:rFonts w:ascii="Arial" w:hAnsi="Arial" w:cs="Arial"/>
          <w:sz w:val="24"/>
          <w:szCs w:val="24"/>
        </w:rPr>
        <w:t xml:space="preserve">is the </w:t>
      </w:r>
      <w:r w:rsidR="0029284A" w:rsidRPr="004B4F28">
        <w:rPr>
          <w:rFonts w:ascii="Arial" w:hAnsi="Arial" w:cs="Arial"/>
          <w:sz w:val="24"/>
          <w:szCs w:val="24"/>
        </w:rPr>
        <w:t>scale and distribution</w:t>
      </w:r>
      <w:r w:rsidR="0029284A" w:rsidRPr="0029284A">
        <w:t xml:space="preserve"> </w:t>
      </w:r>
      <w:r w:rsidR="0029284A">
        <w:rPr>
          <w:rFonts w:ascii="Arial" w:hAnsi="Arial" w:cs="Arial"/>
          <w:sz w:val="24"/>
          <w:szCs w:val="24"/>
        </w:rPr>
        <w:t>of dependence</w:t>
      </w:r>
      <w:r w:rsidR="00A91706">
        <w:rPr>
          <w:rFonts w:ascii="Arial" w:hAnsi="Arial" w:cs="Arial"/>
          <w:sz w:val="24"/>
          <w:szCs w:val="24"/>
        </w:rPr>
        <w:t xml:space="preserve">, </w:t>
      </w:r>
      <w:r w:rsidR="00E01910">
        <w:rPr>
          <w:rFonts w:ascii="Arial" w:hAnsi="Arial" w:cs="Arial"/>
          <w:sz w:val="24"/>
          <w:szCs w:val="24"/>
        </w:rPr>
        <w:t xml:space="preserve">and </w:t>
      </w:r>
      <w:r w:rsidR="00D9692B">
        <w:rPr>
          <w:rFonts w:ascii="Arial" w:hAnsi="Arial" w:cs="Arial"/>
          <w:sz w:val="24"/>
          <w:szCs w:val="24"/>
        </w:rPr>
        <w:t xml:space="preserve">the short term </w:t>
      </w:r>
      <w:r w:rsidR="00E01910">
        <w:rPr>
          <w:rFonts w:ascii="Arial" w:hAnsi="Arial" w:cs="Arial"/>
          <w:sz w:val="24"/>
          <w:szCs w:val="24"/>
        </w:rPr>
        <w:t xml:space="preserve">discontinuation </w:t>
      </w:r>
      <w:r w:rsidR="00CA73BF">
        <w:rPr>
          <w:rFonts w:ascii="Arial" w:hAnsi="Arial" w:cs="Arial"/>
          <w:sz w:val="24"/>
          <w:szCs w:val="24"/>
        </w:rPr>
        <w:t>or</w:t>
      </w:r>
      <w:r w:rsidR="0029284A" w:rsidRPr="0029284A">
        <w:rPr>
          <w:rFonts w:ascii="Arial" w:hAnsi="Arial" w:cs="Arial"/>
          <w:sz w:val="24"/>
          <w:szCs w:val="24"/>
        </w:rPr>
        <w:t xml:space="preserve"> longer term withdrawal</w:t>
      </w:r>
      <w:r w:rsidR="00CA73BF">
        <w:rPr>
          <w:rFonts w:ascii="Arial" w:hAnsi="Arial" w:cs="Arial"/>
          <w:sz w:val="24"/>
          <w:szCs w:val="24"/>
        </w:rPr>
        <w:t xml:space="preserve"> symptoms from</w:t>
      </w:r>
      <w:r w:rsidR="0029284A" w:rsidRPr="0029284A">
        <w:rPr>
          <w:rFonts w:ascii="Arial" w:hAnsi="Arial" w:cs="Arial"/>
          <w:sz w:val="24"/>
          <w:szCs w:val="24"/>
        </w:rPr>
        <w:t xml:space="preserve"> prescribed benzodiazepines</w:t>
      </w:r>
      <w:r w:rsidR="00CA73BF">
        <w:rPr>
          <w:rFonts w:ascii="Arial" w:hAnsi="Arial" w:cs="Arial"/>
          <w:sz w:val="24"/>
          <w:szCs w:val="24"/>
        </w:rPr>
        <w:t>,</w:t>
      </w:r>
      <w:r w:rsidR="0029284A" w:rsidRPr="0029284A">
        <w:rPr>
          <w:rFonts w:ascii="Arial" w:hAnsi="Arial" w:cs="Arial"/>
          <w:sz w:val="24"/>
          <w:szCs w:val="24"/>
        </w:rPr>
        <w:t xml:space="preserve"> z-drugs, </w:t>
      </w:r>
      <w:proofErr w:type="spellStart"/>
      <w:r w:rsidR="00D36477" w:rsidRPr="00D36477">
        <w:rPr>
          <w:rFonts w:ascii="Arial" w:hAnsi="Arial" w:cs="Arial"/>
          <w:sz w:val="24"/>
          <w:szCs w:val="24"/>
        </w:rPr>
        <w:t>gabapentinoid</w:t>
      </w:r>
      <w:r w:rsidR="00D36477">
        <w:rPr>
          <w:rFonts w:ascii="Arial" w:hAnsi="Arial" w:cs="Arial"/>
          <w:sz w:val="24"/>
          <w:szCs w:val="24"/>
        </w:rPr>
        <w:t>s</w:t>
      </w:r>
      <w:proofErr w:type="spellEnd"/>
      <w:r w:rsidR="00D36477">
        <w:rPr>
          <w:rFonts w:ascii="Arial" w:hAnsi="Arial" w:cs="Arial"/>
          <w:sz w:val="24"/>
          <w:szCs w:val="24"/>
        </w:rPr>
        <w:t>,</w:t>
      </w:r>
      <w:r w:rsidR="00D36477" w:rsidRPr="00D36477">
        <w:rPr>
          <w:rFonts w:ascii="Arial" w:hAnsi="Arial" w:cs="Arial"/>
          <w:sz w:val="24"/>
          <w:szCs w:val="24"/>
        </w:rPr>
        <w:t xml:space="preserve"> </w:t>
      </w:r>
      <w:r w:rsidR="0029284A" w:rsidRPr="0029284A">
        <w:rPr>
          <w:rFonts w:ascii="Arial" w:hAnsi="Arial" w:cs="Arial"/>
          <w:sz w:val="24"/>
          <w:szCs w:val="24"/>
        </w:rPr>
        <w:t>opioid</w:t>
      </w:r>
      <w:r w:rsidR="00E53D5B">
        <w:rPr>
          <w:rFonts w:ascii="Arial" w:hAnsi="Arial" w:cs="Arial"/>
          <w:sz w:val="24"/>
          <w:szCs w:val="24"/>
        </w:rPr>
        <w:t xml:space="preserve"> </w:t>
      </w:r>
      <w:r w:rsidR="00CA73BF">
        <w:rPr>
          <w:rFonts w:ascii="Arial" w:hAnsi="Arial" w:cs="Arial"/>
          <w:sz w:val="24"/>
          <w:szCs w:val="24"/>
        </w:rPr>
        <w:t>pain medicines</w:t>
      </w:r>
      <w:r w:rsidR="0029284A" w:rsidRPr="0029284A">
        <w:rPr>
          <w:rFonts w:ascii="Arial" w:hAnsi="Arial" w:cs="Arial"/>
          <w:sz w:val="24"/>
          <w:szCs w:val="24"/>
        </w:rPr>
        <w:t xml:space="preserve"> and antidepressants</w:t>
      </w:r>
      <w:r w:rsidR="0029284A">
        <w:rPr>
          <w:rFonts w:ascii="Arial" w:hAnsi="Arial" w:cs="Arial"/>
          <w:sz w:val="24"/>
          <w:szCs w:val="24"/>
        </w:rPr>
        <w:t>?</w:t>
      </w:r>
      <w:r w:rsidR="0021319D">
        <w:rPr>
          <w:rStyle w:val="FootnoteReference"/>
          <w:rFonts w:ascii="Arial" w:hAnsi="Arial" w:cs="Arial"/>
          <w:sz w:val="24"/>
          <w:szCs w:val="24"/>
        </w:rPr>
        <w:footnoteReference w:id="1"/>
      </w:r>
      <w:r w:rsidR="0029284A">
        <w:rPr>
          <w:rFonts w:ascii="Arial" w:hAnsi="Arial" w:cs="Arial"/>
          <w:sz w:val="24"/>
          <w:szCs w:val="24"/>
        </w:rPr>
        <w:t xml:space="preserve"> </w:t>
      </w:r>
    </w:p>
    <w:p w14:paraId="2DAA45F5" w14:textId="1A039631" w:rsidR="00CA73BF" w:rsidRDefault="0029284A" w:rsidP="0029284A">
      <w:pPr>
        <w:pStyle w:val="ListParagraph"/>
        <w:numPr>
          <w:ilvl w:val="0"/>
          <w:numId w:val="29"/>
        </w:numPr>
        <w:rPr>
          <w:rFonts w:ascii="Arial" w:hAnsi="Arial" w:cs="Arial"/>
          <w:sz w:val="24"/>
          <w:szCs w:val="24"/>
        </w:rPr>
      </w:pPr>
      <w:r>
        <w:rPr>
          <w:rFonts w:ascii="Arial" w:hAnsi="Arial" w:cs="Arial"/>
          <w:sz w:val="24"/>
          <w:szCs w:val="24"/>
        </w:rPr>
        <w:t>W</w:t>
      </w:r>
      <w:r w:rsidRPr="0029284A">
        <w:rPr>
          <w:rFonts w:ascii="Arial" w:hAnsi="Arial" w:cs="Arial"/>
          <w:sz w:val="24"/>
          <w:szCs w:val="24"/>
        </w:rPr>
        <w:t xml:space="preserve">hat are the factors that may contribute to the risk </w:t>
      </w:r>
      <w:r>
        <w:rPr>
          <w:rFonts w:ascii="Arial" w:hAnsi="Arial" w:cs="Arial"/>
          <w:sz w:val="24"/>
          <w:szCs w:val="24"/>
        </w:rPr>
        <w:t>of</w:t>
      </w:r>
      <w:r w:rsidR="00766BC4" w:rsidRPr="0029284A">
        <w:rPr>
          <w:rFonts w:ascii="Arial" w:hAnsi="Arial" w:cs="Arial"/>
          <w:sz w:val="24"/>
          <w:szCs w:val="24"/>
        </w:rPr>
        <w:t xml:space="preserve"> dependence</w:t>
      </w:r>
      <w:r w:rsidR="00DE6481">
        <w:rPr>
          <w:rFonts w:ascii="Arial" w:hAnsi="Arial" w:cs="Arial"/>
          <w:sz w:val="24"/>
          <w:szCs w:val="24"/>
        </w:rPr>
        <w:t>,</w:t>
      </w:r>
      <w:r w:rsidR="00766BC4" w:rsidRPr="0029284A">
        <w:rPr>
          <w:rFonts w:ascii="Arial" w:hAnsi="Arial" w:cs="Arial"/>
          <w:sz w:val="24"/>
          <w:szCs w:val="24"/>
        </w:rPr>
        <w:t xml:space="preserve"> </w:t>
      </w:r>
      <w:r w:rsidR="00E01910">
        <w:rPr>
          <w:rFonts w:ascii="Arial" w:hAnsi="Arial" w:cs="Arial"/>
          <w:sz w:val="24"/>
          <w:szCs w:val="24"/>
        </w:rPr>
        <w:t xml:space="preserve">and </w:t>
      </w:r>
      <w:r w:rsidR="00D9692B">
        <w:rPr>
          <w:rFonts w:ascii="Arial" w:hAnsi="Arial" w:cs="Arial"/>
          <w:sz w:val="24"/>
          <w:szCs w:val="24"/>
        </w:rPr>
        <w:t xml:space="preserve">the short term </w:t>
      </w:r>
      <w:r w:rsidR="00E01910">
        <w:rPr>
          <w:rFonts w:ascii="Arial" w:hAnsi="Arial" w:cs="Arial"/>
          <w:sz w:val="24"/>
          <w:szCs w:val="24"/>
        </w:rPr>
        <w:t xml:space="preserve">discontinuation </w:t>
      </w:r>
      <w:r w:rsidR="0076198E" w:rsidRPr="0029284A">
        <w:rPr>
          <w:rFonts w:ascii="Arial" w:hAnsi="Arial" w:cs="Arial"/>
          <w:sz w:val="24"/>
          <w:szCs w:val="24"/>
        </w:rPr>
        <w:t xml:space="preserve">and longer term </w:t>
      </w:r>
      <w:r w:rsidR="000B2A0C" w:rsidRPr="0029284A">
        <w:rPr>
          <w:rFonts w:ascii="Arial" w:hAnsi="Arial" w:cs="Arial"/>
          <w:sz w:val="24"/>
          <w:szCs w:val="24"/>
        </w:rPr>
        <w:t xml:space="preserve">withdrawal </w:t>
      </w:r>
      <w:r w:rsidR="0076198E" w:rsidRPr="0029284A">
        <w:rPr>
          <w:rFonts w:ascii="Arial" w:hAnsi="Arial" w:cs="Arial"/>
          <w:sz w:val="24"/>
          <w:szCs w:val="24"/>
        </w:rPr>
        <w:t xml:space="preserve">symptoms </w:t>
      </w:r>
    </w:p>
    <w:p w14:paraId="51F0ED75" w14:textId="16A58F6C" w:rsidR="00766BC4" w:rsidRPr="0029284A" w:rsidRDefault="00CA73BF" w:rsidP="00CA73BF">
      <w:pPr>
        <w:pStyle w:val="ListParagraph"/>
        <w:numPr>
          <w:ilvl w:val="0"/>
          <w:numId w:val="29"/>
        </w:numPr>
        <w:rPr>
          <w:rFonts w:ascii="Arial" w:hAnsi="Arial" w:cs="Arial"/>
          <w:sz w:val="24"/>
          <w:szCs w:val="24"/>
        </w:rPr>
      </w:pPr>
      <w:r>
        <w:rPr>
          <w:rFonts w:ascii="Arial" w:hAnsi="Arial" w:cs="Arial"/>
          <w:sz w:val="24"/>
          <w:szCs w:val="24"/>
        </w:rPr>
        <w:t>H</w:t>
      </w:r>
      <w:r w:rsidR="0029284A">
        <w:rPr>
          <w:rFonts w:ascii="Arial" w:hAnsi="Arial" w:cs="Arial"/>
          <w:sz w:val="24"/>
          <w:szCs w:val="24"/>
        </w:rPr>
        <w:t xml:space="preserve">ow can </w:t>
      </w:r>
      <w:r w:rsidRPr="00CA73BF">
        <w:rPr>
          <w:rFonts w:ascii="Arial" w:hAnsi="Arial" w:cs="Arial"/>
          <w:sz w:val="24"/>
          <w:szCs w:val="24"/>
        </w:rPr>
        <w:t>dependence</w:t>
      </w:r>
      <w:r w:rsidR="00A91706" w:rsidRPr="00CA73BF">
        <w:rPr>
          <w:rFonts w:ascii="Arial" w:hAnsi="Arial" w:cs="Arial"/>
          <w:sz w:val="24"/>
          <w:szCs w:val="24"/>
        </w:rPr>
        <w:t xml:space="preserve">, </w:t>
      </w:r>
      <w:r w:rsidR="00E01910">
        <w:rPr>
          <w:rFonts w:ascii="Arial" w:hAnsi="Arial" w:cs="Arial"/>
          <w:sz w:val="24"/>
          <w:szCs w:val="24"/>
        </w:rPr>
        <w:t xml:space="preserve">and </w:t>
      </w:r>
      <w:r w:rsidR="00D9692B">
        <w:rPr>
          <w:rFonts w:ascii="Arial" w:hAnsi="Arial" w:cs="Arial"/>
          <w:sz w:val="24"/>
          <w:szCs w:val="24"/>
        </w:rPr>
        <w:t xml:space="preserve">the short term </w:t>
      </w:r>
      <w:r w:rsidR="00E01910">
        <w:rPr>
          <w:rFonts w:ascii="Arial" w:hAnsi="Arial" w:cs="Arial"/>
          <w:sz w:val="24"/>
          <w:szCs w:val="24"/>
        </w:rPr>
        <w:t xml:space="preserve">discontinuation </w:t>
      </w:r>
      <w:r w:rsidR="00DE6481">
        <w:rPr>
          <w:rFonts w:ascii="Arial" w:hAnsi="Arial" w:cs="Arial"/>
          <w:sz w:val="24"/>
          <w:szCs w:val="24"/>
        </w:rPr>
        <w:t>and</w:t>
      </w:r>
      <w:r w:rsidRPr="00CA73BF">
        <w:rPr>
          <w:rFonts w:ascii="Arial" w:hAnsi="Arial" w:cs="Arial"/>
          <w:sz w:val="24"/>
          <w:szCs w:val="24"/>
        </w:rPr>
        <w:t xml:space="preserve"> longer term withdrawal </w:t>
      </w:r>
      <w:r w:rsidR="00A91706" w:rsidRPr="00CA73BF">
        <w:rPr>
          <w:rFonts w:ascii="Arial" w:hAnsi="Arial" w:cs="Arial"/>
          <w:sz w:val="24"/>
          <w:szCs w:val="24"/>
        </w:rPr>
        <w:t>symptoms</w:t>
      </w:r>
      <w:r w:rsidR="00A91706">
        <w:rPr>
          <w:rFonts w:ascii="Arial" w:hAnsi="Arial" w:cs="Arial"/>
          <w:sz w:val="24"/>
          <w:szCs w:val="24"/>
        </w:rPr>
        <w:t xml:space="preserve"> be</w:t>
      </w:r>
      <w:r w:rsidR="00766BC4" w:rsidRPr="0029284A">
        <w:rPr>
          <w:rFonts w:ascii="Arial" w:hAnsi="Arial" w:cs="Arial"/>
          <w:sz w:val="24"/>
          <w:szCs w:val="24"/>
        </w:rPr>
        <w:t xml:space="preserve"> </w:t>
      </w:r>
      <w:r>
        <w:rPr>
          <w:rFonts w:ascii="Arial" w:hAnsi="Arial" w:cs="Arial"/>
          <w:sz w:val="24"/>
          <w:szCs w:val="24"/>
        </w:rPr>
        <w:t xml:space="preserve">effectively </w:t>
      </w:r>
      <w:r w:rsidR="00766BC4" w:rsidRPr="0029284A">
        <w:rPr>
          <w:rFonts w:ascii="Arial" w:hAnsi="Arial" w:cs="Arial"/>
          <w:sz w:val="24"/>
          <w:szCs w:val="24"/>
        </w:rPr>
        <w:t>prevented and treated?</w:t>
      </w:r>
    </w:p>
    <w:p w14:paraId="07BDBA7B" w14:textId="77777777" w:rsidR="00801740" w:rsidRDefault="00801740">
      <w:pPr>
        <w:spacing w:line="276" w:lineRule="auto"/>
        <w:rPr>
          <w:rFonts w:ascii="Arial" w:hAnsi="Arial" w:cs="Arial"/>
          <w:b/>
          <w:bCs/>
          <w:sz w:val="24"/>
          <w:szCs w:val="24"/>
        </w:rPr>
      </w:pPr>
      <w:r>
        <w:rPr>
          <w:rFonts w:ascii="Arial" w:hAnsi="Arial" w:cs="Arial"/>
          <w:b/>
          <w:bCs/>
          <w:sz w:val="24"/>
          <w:szCs w:val="24"/>
        </w:rPr>
        <w:br w:type="page"/>
      </w:r>
    </w:p>
    <w:p w14:paraId="4DD92AC8" w14:textId="022CB238" w:rsidR="00196530" w:rsidRPr="00A46F17" w:rsidRDefault="00196530" w:rsidP="004C7371">
      <w:pPr>
        <w:spacing w:line="276" w:lineRule="auto"/>
        <w:rPr>
          <w:rFonts w:ascii="Arial" w:hAnsi="Arial" w:cs="Arial"/>
          <w:b/>
          <w:bCs/>
          <w:sz w:val="24"/>
          <w:szCs w:val="24"/>
        </w:rPr>
      </w:pPr>
      <w:r w:rsidRPr="00A46F17">
        <w:rPr>
          <w:rFonts w:ascii="Arial" w:hAnsi="Arial" w:cs="Arial"/>
          <w:b/>
          <w:bCs/>
          <w:sz w:val="24"/>
          <w:szCs w:val="24"/>
        </w:rPr>
        <w:lastRenderedPageBreak/>
        <w:t>Purpose</w:t>
      </w:r>
      <w:r>
        <w:rPr>
          <w:rFonts w:ascii="Arial" w:hAnsi="Arial" w:cs="Arial"/>
          <w:b/>
          <w:bCs/>
          <w:sz w:val="24"/>
          <w:szCs w:val="24"/>
        </w:rPr>
        <w:t xml:space="preserve"> of this document</w:t>
      </w:r>
    </w:p>
    <w:p w14:paraId="1F4B1A1E" w14:textId="77777777" w:rsidR="00196530" w:rsidRPr="00EA3D50" w:rsidRDefault="00196530" w:rsidP="0019653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This document sets out the specification for the work required. </w:t>
      </w:r>
    </w:p>
    <w:p w14:paraId="1326552A" w14:textId="2FFC8CF7" w:rsidR="00196530" w:rsidRPr="00E022D0" w:rsidRDefault="00196530" w:rsidP="0019653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u w:val="single"/>
        </w:rPr>
      </w:pPr>
      <w:r w:rsidRPr="00E022D0">
        <w:rPr>
          <w:rFonts w:ascii="Arial" w:hAnsi="Arial" w:cs="Arial"/>
          <w:b/>
          <w:bCs/>
          <w:sz w:val="24"/>
          <w:szCs w:val="24"/>
          <w:u w:val="single"/>
        </w:rPr>
        <w:t>Outline of work required</w:t>
      </w:r>
      <w:r w:rsidR="00E022D0" w:rsidRPr="00E022D0">
        <w:rPr>
          <w:rFonts w:ascii="Arial" w:hAnsi="Arial" w:cs="Arial"/>
          <w:b/>
          <w:bCs/>
          <w:sz w:val="24"/>
          <w:szCs w:val="24"/>
          <w:u w:val="single"/>
        </w:rPr>
        <w:t xml:space="preserve"> </w:t>
      </w:r>
      <w:r w:rsidR="00EE1344">
        <w:rPr>
          <w:rFonts w:ascii="Arial" w:hAnsi="Arial" w:cs="Arial"/>
          <w:b/>
          <w:bCs/>
          <w:sz w:val="24"/>
          <w:szCs w:val="24"/>
          <w:u w:val="single"/>
        </w:rPr>
        <w:t>–</w:t>
      </w:r>
      <w:r w:rsidR="00E022D0" w:rsidRPr="00E022D0">
        <w:rPr>
          <w:rFonts w:ascii="Arial" w:hAnsi="Arial" w:cs="Arial"/>
          <w:b/>
          <w:bCs/>
          <w:sz w:val="24"/>
          <w:szCs w:val="24"/>
          <w:u w:val="single"/>
        </w:rPr>
        <w:t xml:space="preserve"> </w:t>
      </w:r>
      <w:r w:rsidR="00EE1344">
        <w:rPr>
          <w:rFonts w:ascii="Arial" w:hAnsi="Arial" w:cs="Arial"/>
          <w:b/>
          <w:bCs/>
          <w:sz w:val="24"/>
          <w:szCs w:val="24"/>
          <w:u w:val="single"/>
        </w:rPr>
        <w:t>Rapid Evidence Assessment</w:t>
      </w:r>
    </w:p>
    <w:p w14:paraId="4C8CF85B" w14:textId="687BEFDC" w:rsidR="00D55E25" w:rsidRDefault="00A269D1" w:rsidP="0019653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bookmarkStart w:id="0" w:name="_GoBack"/>
      <w:r>
        <w:rPr>
          <w:rFonts w:ascii="Arial" w:hAnsi="Arial" w:cs="Arial"/>
          <w:bCs/>
          <w:sz w:val="24"/>
          <w:szCs w:val="24"/>
        </w:rPr>
        <w:t xml:space="preserve">As </w:t>
      </w:r>
      <w:r w:rsidRPr="00A269D1">
        <w:rPr>
          <w:rFonts w:ascii="Arial" w:hAnsi="Arial" w:cs="Arial"/>
          <w:bCs/>
          <w:sz w:val="24"/>
          <w:szCs w:val="24"/>
        </w:rPr>
        <w:t xml:space="preserve">part of </w:t>
      </w:r>
      <w:r w:rsidR="00E022D0">
        <w:rPr>
          <w:rFonts w:ascii="Arial" w:hAnsi="Arial" w:cs="Arial"/>
          <w:bCs/>
          <w:sz w:val="24"/>
          <w:szCs w:val="24"/>
        </w:rPr>
        <w:t>the</w:t>
      </w:r>
      <w:r w:rsidR="004C7371">
        <w:rPr>
          <w:rFonts w:ascii="Arial" w:hAnsi="Arial" w:cs="Arial"/>
          <w:bCs/>
          <w:sz w:val="24"/>
          <w:szCs w:val="24"/>
        </w:rPr>
        <w:t xml:space="preserve"> </w:t>
      </w:r>
      <w:r w:rsidR="008E34FE">
        <w:rPr>
          <w:rFonts w:ascii="Arial" w:hAnsi="Arial" w:cs="Arial"/>
          <w:bCs/>
          <w:sz w:val="24"/>
          <w:szCs w:val="24"/>
        </w:rPr>
        <w:t>review of</w:t>
      </w:r>
      <w:r w:rsidR="008E34FE" w:rsidRPr="008E34FE">
        <w:rPr>
          <w:rFonts w:ascii="Arial" w:hAnsi="Arial" w:cs="Arial"/>
          <w:bCs/>
          <w:sz w:val="24"/>
          <w:szCs w:val="24"/>
        </w:rPr>
        <w:t xml:space="preserve"> evidence on dependence</w:t>
      </w:r>
      <w:r w:rsidR="00DE6481">
        <w:rPr>
          <w:rFonts w:ascii="Arial" w:hAnsi="Arial" w:cs="Arial"/>
          <w:bCs/>
          <w:sz w:val="24"/>
          <w:szCs w:val="24"/>
        </w:rPr>
        <w:t>,</w:t>
      </w:r>
      <w:r w:rsidR="008E34FE" w:rsidRPr="008E34FE">
        <w:rPr>
          <w:rFonts w:ascii="Arial" w:hAnsi="Arial" w:cs="Arial"/>
          <w:bCs/>
          <w:sz w:val="24"/>
          <w:szCs w:val="24"/>
        </w:rPr>
        <w:t xml:space="preserve"> </w:t>
      </w:r>
      <w:r w:rsidR="00E01910">
        <w:rPr>
          <w:rFonts w:ascii="Arial" w:hAnsi="Arial" w:cs="Arial"/>
          <w:bCs/>
          <w:sz w:val="24"/>
          <w:szCs w:val="24"/>
        </w:rPr>
        <w:t xml:space="preserve">and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00E53D5B" w:rsidRPr="00DE6481">
        <w:rPr>
          <w:rFonts w:ascii="Arial" w:hAnsi="Arial" w:cs="Arial"/>
          <w:bCs/>
          <w:sz w:val="24"/>
          <w:szCs w:val="24"/>
        </w:rPr>
        <w:t>or longer term withdrawal symptoms</w:t>
      </w:r>
      <w:r w:rsidR="00E53D5B" w:rsidRPr="00DE6481" w:rsidDel="00E53D5B">
        <w:rPr>
          <w:rFonts w:ascii="Arial" w:hAnsi="Arial" w:cs="Arial"/>
          <w:bCs/>
          <w:sz w:val="24"/>
          <w:szCs w:val="24"/>
        </w:rPr>
        <w:t xml:space="preserve"> </w:t>
      </w:r>
      <w:r w:rsidR="008E34FE" w:rsidRPr="00DE6481">
        <w:rPr>
          <w:rFonts w:ascii="Arial" w:hAnsi="Arial" w:cs="Arial"/>
          <w:bCs/>
          <w:sz w:val="24"/>
          <w:szCs w:val="24"/>
        </w:rPr>
        <w:t>associated with</w:t>
      </w:r>
      <w:r w:rsidR="008E34FE" w:rsidRPr="008E34FE">
        <w:rPr>
          <w:rFonts w:ascii="Arial" w:hAnsi="Arial" w:cs="Arial"/>
          <w:bCs/>
          <w:sz w:val="24"/>
          <w:szCs w:val="24"/>
        </w:rPr>
        <w:t xml:space="preserve"> prescribed medicines</w:t>
      </w:r>
      <w:r w:rsidR="00E53D5B">
        <w:rPr>
          <w:rFonts w:ascii="Arial" w:hAnsi="Arial" w:cs="Arial"/>
          <w:bCs/>
          <w:sz w:val="24"/>
          <w:szCs w:val="24"/>
        </w:rPr>
        <w:t>,</w:t>
      </w:r>
      <w:r w:rsidR="008E34FE" w:rsidRPr="008E34FE" w:rsidDel="008E34FE">
        <w:rPr>
          <w:rFonts w:ascii="Arial" w:hAnsi="Arial" w:cs="Arial"/>
          <w:bCs/>
          <w:sz w:val="24"/>
          <w:szCs w:val="24"/>
        </w:rPr>
        <w:t xml:space="preserve"> </w:t>
      </w:r>
      <w:r w:rsidR="0005623E" w:rsidRPr="0005623E">
        <w:rPr>
          <w:rFonts w:ascii="Arial" w:hAnsi="Arial" w:cs="Arial"/>
          <w:bCs/>
          <w:sz w:val="24"/>
          <w:szCs w:val="24"/>
        </w:rPr>
        <w:t>PHE wish</w:t>
      </w:r>
      <w:r w:rsidR="00F104F2">
        <w:rPr>
          <w:rFonts w:ascii="Arial" w:hAnsi="Arial" w:cs="Arial"/>
          <w:bCs/>
          <w:sz w:val="24"/>
          <w:szCs w:val="24"/>
        </w:rPr>
        <w:t>es</w:t>
      </w:r>
      <w:r w:rsidR="0005623E" w:rsidRPr="0005623E">
        <w:rPr>
          <w:rFonts w:ascii="Arial" w:hAnsi="Arial" w:cs="Arial"/>
          <w:bCs/>
          <w:sz w:val="24"/>
          <w:szCs w:val="24"/>
        </w:rPr>
        <w:t xml:space="preserve"> to commission an external partner to </w:t>
      </w:r>
      <w:r w:rsidR="00115441">
        <w:rPr>
          <w:rFonts w:ascii="Arial" w:hAnsi="Arial" w:cs="Arial"/>
          <w:bCs/>
          <w:sz w:val="24"/>
          <w:szCs w:val="24"/>
        </w:rPr>
        <w:t>undertake</w:t>
      </w:r>
      <w:r w:rsidR="0005623E" w:rsidRPr="0005623E">
        <w:rPr>
          <w:rFonts w:ascii="Arial" w:hAnsi="Arial" w:cs="Arial"/>
          <w:bCs/>
          <w:sz w:val="24"/>
          <w:szCs w:val="24"/>
        </w:rPr>
        <w:t xml:space="preserve"> a</w:t>
      </w:r>
      <w:r w:rsidR="00F60791">
        <w:rPr>
          <w:rFonts w:ascii="Arial" w:hAnsi="Arial" w:cs="Arial"/>
          <w:bCs/>
          <w:sz w:val="24"/>
          <w:szCs w:val="24"/>
        </w:rPr>
        <w:t xml:space="preserve"> Rapid Evidence Assessment (REA)</w:t>
      </w:r>
      <w:r w:rsidR="002B079D">
        <w:rPr>
          <w:rFonts w:ascii="Arial" w:hAnsi="Arial" w:cs="Arial"/>
          <w:bCs/>
          <w:sz w:val="24"/>
          <w:szCs w:val="24"/>
        </w:rPr>
        <w:t xml:space="preserve"> which</w:t>
      </w:r>
      <w:r w:rsidR="00115441">
        <w:rPr>
          <w:rFonts w:ascii="Arial" w:hAnsi="Arial" w:cs="Arial"/>
          <w:bCs/>
          <w:sz w:val="24"/>
          <w:szCs w:val="24"/>
        </w:rPr>
        <w:t xml:space="preserve"> </w:t>
      </w:r>
      <w:r w:rsidR="00711382">
        <w:rPr>
          <w:rFonts w:ascii="Arial" w:hAnsi="Arial" w:cs="Arial"/>
          <w:bCs/>
          <w:sz w:val="24"/>
          <w:szCs w:val="24"/>
        </w:rPr>
        <w:t>includ</w:t>
      </w:r>
      <w:r w:rsidR="002B079D">
        <w:rPr>
          <w:rFonts w:ascii="Arial" w:hAnsi="Arial" w:cs="Arial"/>
          <w:bCs/>
          <w:sz w:val="24"/>
          <w:szCs w:val="24"/>
        </w:rPr>
        <w:t>es</w:t>
      </w:r>
      <w:r w:rsidR="00711382">
        <w:rPr>
          <w:rFonts w:ascii="Arial" w:hAnsi="Arial" w:cs="Arial"/>
          <w:bCs/>
          <w:sz w:val="24"/>
          <w:szCs w:val="24"/>
        </w:rPr>
        <w:t xml:space="preserve"> a call for papers</w:t>
      </w:r>
      <w:r w:rsidR="00132624">
        <w:rPr>
          <w:rFonts w:ascii="Arial" w:hAnsi="Arial" w:cs="Arial"/>
          <w:bCs/>
          <w:sz w:val="24"/>
          <w:szCs w:val="24"/>
        </w:rPr>
        <w:t>,</w:t>
      </w:r>
      <w:r w:rsidR="00711382">
        <w:rPr>
          <w:rFonts w:ascii="Arial" w:hAnsi="Arial" w:cs="Arial"/>
          <w:bCs/>
          <w:sz w:val="24"/>
          <w:szCs w:val="24"/>
        </w:rPr>
        <w:t xml:space="preserve"> </w:t>
      </w:r>
      <w:r w:rsidR="000B2A0C">
        <w:rPr>
          <w:rFonts w:ascii="Arial" w:hAnsi="Arial" w:cs="Arial"/>
          <w:bCs/>
          <w:sz w:val="24"/>
          <w:szCs w:val="24"/>
        </w:rPr>
        <w:t xml:space="preserve">and </w:t>
      </w:r>
      <w:r w:rsidR="009E73F2">
        <w:rPr>
          <w:rFonts w:ascii="Arial" w:hAnsi="Arial" w:cs="Arial"/>
          <w:bCs/>
          <w:sz w:val="24"/>
          <w:szCs w:val="24"/>
        </w:rPr>
        <w:t xml:space="preserve">to </w:t>
      </w:r>
      <w:r w:rsidR="000B2A0C">
        <w:rPr>
          <w:rFonts w:ascii="Arial" w:hAnsi="Arial" w:cs="Arial"/>
          <w:bCs/>
          <w:sz w:val="24"/>
          <w:szCs w:val="24"/>
        </w:rPr>
        <w:t xml:space="preserve">synthesise the findings into one report </w:t>
      </w:r>
      <w:r w:rsidR="00115441">
        <w:rPr>
          <w:rFonts w:ascii="Arial" w:hAnsi="Arial" w:cs="Arial"/>
          <w:bCs/>
          <w:sz w:val="24"/>
          <w:szCs w:val="24"/>
        </w:rPr>
        <w:t>that:</w:t>
      </w:r>
      <w:r w:rsidR="00C12825">
        <w:rPr>
          <w:rFonts w:ascii="Arial" w:hAnsi="Arial" w:cs="Arial"/>
          <w:bCs/>
          <w:sz w:val="24"/>
          <w:szCs w:val="24"/>
        </w:rPr>
        <w:t xml:space="preserve"> </w:t>
      </w:r>
    </w:p>
    <w:p w14:paraId="41BBA649" w14:textId="75ADABA7" w:rsidR="00E53D5B" w:rsidRDefault="00BE0DC3" w:rsidP="00E53D5B">
      <w:pPr>
        <w:pStyle w:val="ListParagraph"/>
        <w:numPr>
          <w:ilvl w:val="0"/>
          <w:numId w:val="25"/>
        </w:numPr>
        <w:rPr>
          <w:rFonts w:ascii="Arial" w:hAnsi="Arial" w:cs="Arial"/>
          <w:bCs/>
          <w:sz w:val="24"/>
          <w:szCs w:val="24"/>
        </w:rPr>
      </w:pPr>
      <w:r w:rsidRPr="00E53D5B">
        <w:rPr>
          <w:rFonts w:ascii="Arial" w:hAnsi="Arial" w:cs="Arial"/>
          <w:bCs/>
          <w:sz w:val="24"/>
          <w:szCs w:val="24"/>
        </w:rPr>
        <w:t xml:space="preserve">Describes the </w:t>
      </w:r>
      <w:r w:rsidR="00E53D5B" w:rsidRPr="00E53D5B">
        <w:rPr>
          <w:rFonts w:ascii="Arial" w:hAnsi="Arial" w:cs="Arial"/>
          <w:bCs/>
          <w:sz w:val="24"/>
          <w:szCs w:val="24"/>
        </w:rPr>
        <w:t>harms associated with</w:t>
      </w:r>
      <w:r w:rsidR="00E53D5B" w:rsidRPr="00E53D5B">
        <w:t xml:space="preserve"> </w:t>
      </w:r>
      <w:r w:rsidR="00E53D5B" w:rsidRPr="00E53D5B">
        <w:rPr>
          <w:rFonts w:ascii="Arial" w:hAnsi="Arial" w:cs="Arial"/>
          <w:bCs/>
          <w:sz w:val="24"/>
          <w:szCs w:val="24"/>
        </w:rPr>
        <w:t>dependence</w:t>
      </w:r>
      <w:r w:rsidR="00DE6481">
        <w:rPr>
          <w:rFonts w:ascii="Arial" w:hAnsi="Arial" w:cs="Arial"/>
          <w:bCs/>
          <w:sz w:val="24"/>
          <w:szCs w:val="24"/>
        </w:rPr>
        <w:t>,</w:t>
      </w:r>
      <w:r w:rsidR="00E53D5B">
        <w:rPr>
          <w:rFonts w:ascii="Arial" w:hAnsi="Arial" w:cs="Arial"/>
          <w:bCs/>
          <w:sz w:val="24"/>
          <w:szCs w:val="24"/>
        </w:rPr>
        <w:t xml:space="preserve"> </w:t>
      </w:r>
      <w:r w:rsidR="00E01910">
        <w:rPr>
          <w:rFonts w:ascii="Arial" w:hAnsi="Arial" w:cs="Arial"/>
          <w:bCs/>
          <w:sz w:val="24"/>
          <w:szCs w:val="24"/>
        </w:rPr>
        <w:t xml:space="preserve">and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00DE6481">
        <w:rPr>
          <w:rFonts w:ascii="Arial" w:hAnsi="Arial" w:cs="Arial"/>
          <w:bCs/>
          <w:sz w:val="24"/>
          <w:szCs w:val="24"/>
        </w:rPr>
        <w:t>and</w:t>
      </w:r>
      <w:r w:rsidR="00E53D5B" w:rsidRPr="00E53D5B">
        <w:rPr>
          <w:rFonts w:ascii="Arial" w:hAnsi="Arial" w:cs="Arial"/>
          <w:bCs/>
          <w:sz w:val="24"/>
          <w:szCs w:val="24"/>
        </w:rPr>
        <w:t xml:space="preserve"> longer term withdrawal symptoms </w:t>
      </w:r>
      <w:r w:rsidR="00E53D5B">
        <w:rPr>
          <w:rFonts w:ascii="Arial" w:hAnsi="Arial" w:cs="Arial"/>
          <w:bCs/>
          <w:sz w:val="24"/>
          <w:szCs w:val="24"/>
        </w:rPr>
        <w:t>from</w:t>
      </w:r>
      <w:r w:rsidR="00E53D5B" w:rsidRPr="00E53D5B">
        <w:rPr>
          <w:rFonts w:ascii="Arial" w:hAnsi="Arial" w:cs="Arial"/>
          <w:bCs/>
          <w:sz w:val="24"/>
          <w:szCs w:val="24"/>
        </w:rPr>
        <w:t xml:space="preserve"> the following prescribed medicines: opioids for chronic pain (excluding end of life /palliative care/cancer pain), benzodiazepines, Z-drugs, gabapentin and </w:t>
      </w:r>
      <w:proofErr w:type="spellStart"/>
      <w:r w:rsidR="00E53D5B" w:rsidRPr="00E53D5B">
        <w:rPr>
          <w:rFonts w:ascii="Arial" w:hAnsi="Arial" w:cs="Arial"/>
          <w:bCs/>
          <w:sz w:val="24"/>
          <w:szCs w:val="24"/>
        </w:rPr>
        <w:t>pregabalin</w:t>
      </w:r>
      <w:proofErr w:type="spellEnd"/>
      <w:r w:rsidR="006B0E68">
        <w:rPr>
          <w:rFonts w:ascii="Arial" w:hAnsi="Arial" w:cs="Arial"/>
          <w:bCs/>
          <w:sz w:val="24"/>
          <w:szCs w:val="24"/>
        </w:rPr>
        <w:t xml:space="preserve"> (excluding epilepsy treatment)</w:t>
      </w:r>
      <w:r w:rsidR="00E53D5B" w:rsidRPr="00E53D5B">
        <w:rPr>
          <w:rFonts w:ascii="Arial" w:hAnsi="Arial" w:cs="Arial"/>
          <w:bCs/>
          <w:sz w:val="24"/>
          <w:szCs w:val="24"/>
        </w:rPr>
        <w:t>, and antidepressants</w:t>
      </w:r>
    </w:p>
    <w:p w14:paraId="2EAFD220" w14:textId="77777777" w:rsidR="00415D04" w:rsidRPr="00E53D5B" w:rsidRDefault="00415D04" w:rsidP="00415D04">
      <w:pPr>
        <w:pStyle w:val="ListParagraph"/>
        <w:ind w:left="1080"/>
        <w:rPr>
          <w:rFonts w:ascii="Arial" w:hAnsi="Arial" w:cs="Arial"/>
          <w:bCs/>
          <w:sz w:val="24"/>
          <w:szCs w:val="24"/>
        </w:rPr>
      </w:pPr>
    </w:p>
    <w:p w14:paraId="36092D52" w14:textId="229F129E" w:rsidR="00415D04" w:rsidRDefault="00415D04" w:rsidP="00415D04">
      <w:pPr>
        <w:pStyle w:val="ListParagraph"/>
        <w:numPr>
          <w:ilvl w:val="0"/>
          <w:numId w:val="25"/>
        </w:numPr>
        <w:rPr>
          <w:rFonts w:ascii="Arial" w:hAnsi="Arial" w:cs="Arial"/>
          <w:bCs/>
          <w:sz w:val="24"/>
          <w:szCs w:val="24"/>
        </w:rPr>
      </w:pPr>
      <w:r w:rsidRPr="00415D04">
        <w:rPr>
          <w:rFonts w:ascii="Arial" w:hAnsi="Arial" w:cs="Arial"/>
          <w:bCs/>
          <w:sz w:val="24"/>
          <w:szCs w:val="24"/>
        </w:rPr>
        <w:t>Describes the</w:t>
      </w:r>
      <w:r w:rsidR="00E53D5B" w:rsidRPr="00415D04">
        <w:rPr>
          <w:rFonts w:ascii="Arial" w:hAnsi="Arial" w:cs="Arial"/>
          <w:bCs/>
          <w:sz w:val="24"/>
          <w:szCs w:val="24"/>
        </w:rPr>
        <w:t xml:space="preserve"> factors that contribute to </w:t>
      </w:r>
      <w:r w:rsidRPr="00415D04">
        <w:rPr>
          <w:rFonts w:ascii="Arial" w:hAnsi="Arial" w:cs="Arial"/>
          <w:bCs/>
          <w:sz w:val="24"/>
          <w:szCs w:val="24"/>
        </w:rPr>
        <w:t xml:space="preserve">the </w:t>
      </w:r>
      <w:r w:rsidR="00E53D5B" w:rsidRPr="00415D04">
        <w:rPr>
          <w:rFonts w:ascii="Arial" w:hAnsi="Arial" w:cs="Arial"/>
          <w:bCs/>
          <w:sz w:val="24"/>
          <w:szCs w:val="24"/>
        </w:rPr>
        <w:t xml:space="preserve">risk </w:t>
      </w:r>
      <w:r w:rsidR="00BE0DC3" w:rsidRPr="00415D04">
        <w:rPr>
          <w:rFonts w:ascii="Arial" w:hAnsi="Arial" w:cs="Arial"/>
          <w:bCs/>
          <w:sz w:val="24"/>
          <w:szCs w:val="24"/>
        </w:rPr>
        <w:t xml:space="preserve">of harms associated </w:t>
      </w:r>
      <w:r w:rsidR="00385CB1" w:rsidRPr="00415D04">
        <w:rPr>
          <w:rFonts w:ascii="Arial" w:hAnsi="Arial" w:cs="Arial"/>
          <w:bCs/>
          <w:sz w:val="24"/>
          <w:szCs w:val="24"/>
        </w:rPr>
        <w:t>with dependence</w:t>
      </w:r>
      <w:r w:rsidR="00BE0DC3" w:rsidRPr="00415D04">
        <w:rPr>
          <w:rFonts w:ascii="Arial" w:hAnsi="Arial" w:cs="Arial"/>
          <w:bCs/>
          <w:sz w:val="24"/>
          <w:szCs w:val="24"/>
        </w:rPr>
        <w:t xml:space="preserve"> </w:t>
      </w:r>
      <w:r w:rsidR="00E53D5B" w:rsidRPr="00415D04">
        <w:rPr>
          <w:rFonts w:ascii="Arial" w:hAnsi="Arial" w:cs="Arial"/>
          <w:bCs/>
          <w:sz w:val="24"/>
          <w:szCs w:val="24"/>
        </w:rPr>
        <w:t xml:space="preserve">and </w:t>
      </w:r>
      <w:proofErr w:type="spellStart"/>
      <w:r w:rsidR="00E01910">
        <w:rPr>
          <w:rFonts w:ascii="Arial" w:hAnsi="Arial" w:cs="Arial"/>
          <w:bCs/>
          <w:sz w:val="24"/>
          <w:szCs w:val="24"/>
        </w:rPr>
        <w:t>and</w:t>
      </w:r>
      <w:proofErr w:type="spellEnd"/>
      <w:r w:rsidR="00E01910">
        <w:rPr>
          <w:rFonts w:ascii="Arial" w:hAnsi="Arial" w:cs="Arial"/>
          <w:bCs/>
          <w:sz w:val="24"/>
          <w:szCs w:val="24"/>
        </w:rPr>
        <w:t xml:space="preserve">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00E53D5B" w:rsidRPr="00415D04">
        <w:rPr>
          <w:rFonts w:ascii="Arial" w:hAnsi="Arial" w:cs="Arial"/>
          <w:bCs/>
          <w:sz w:val="24"/>
          <w:szCs w:val="24"/>
        </w:rPr>
        <w:t xml:space="preserve">or longer term withdrawal symptoms </w:t>
      </w:r>
      <w:r w:rsidRPr="00415D04">
        <w:rPr>
          <w:rFonts w:ascii="Arial" w:hAnsi="Arial" w:cs="Arial"/>
          <w:bCs/>
          <w:sz w:val="24"/>
          <w:szCs w:val="24"/>
        </w:rPr>
        <w:t>from the medicines listed in the review.</w:t>
      </w:r>
    </w:p>
    <w:p w14:paraId="5B35F9A5" w14:textId="77777777" w:rsidR="0021319D" w:rsidRDefault="0021319D" w:rsidP="0021319D">
      <w:pPr>
        <w:pStyle w:val="ListParagraph"/>
        <w:ind w:left="1080"/>
        <w:rPr>
          <w:rFonts w:ascii="Arial" w:hAnsi="Arial" w:cs="Arial"/>
          <w:bCs/>
          <w:sz w:val="24"/>
          <w:szCs w:val="24"/>
        </w:rPr>
      </w:pPr>
    </w:p>
    <w:p w14:paraId="7BA0BBF6" w14:textId="4B99EF12" w:rsidR="0021319D" w:rsidRPr="00415D04" w:rsidRDefault="0021319D" w:rsidP="00415D04">
      <w:pPr>
        <w:pStyle w:val="ListParagraph"/>
        <w:numPr>
          <w:ilvl w:val="0"/>
          <w:numId w:val="25"/>
        </w:numPr>
        <w:rPr>
          <w:rFonts w:ascii="Arial" w:hAnsi="Arial" w:cs="Arial"/>
          <w:bCs/>
          <w:sz w:val="24"/>
          <w:szCs w:val="24"/>
        </w:rPr>
      </w:pPr>
      <w:r>
        <w:rPr>
          <w:rFonts w:ascii="Arial" w:hAnsi="Arial" w:cs="Arial"/>
          <w:bCs/>
          <w:sz w:val="24"/>
          <w:szCs w:val="24"/>
        </w:rPr>
        <w:t xml:space="preserve">Identifies effective and cost </w:t>
      </w:r>
      <w:r w:rsidR="00385CB1">
        <w:rPr>
          <w:rFonts w:ascii="Arial" w:hAnsi="Arial" w:cs="Arial"/>
          <w:bCs/>
          <w:sz w:val="24"/>
          <w:szCs w:val="24"/>
        </w:rPr>
        <w:t>effective approaches</w:t>
      </w:r>
      <w:r w:rsidR="00231928">
        <w:rPr>
          <w:rFonts w:ascii="Arial" w:hAnsi="Arial" w:cs="Arial"/>
          <w:bCs/>
          <w:sz w:val="24"/>
          <w:szCs w:val="24"/>
        </w:rPr>
        <w:t xml:space="preserve"> </w:t>
      </w:r>
      <w:r>
        <w:rPr>
          <w:rFonts w:ascii="Arial" w:hAnsi="Arial" w:cs="Arial"/>
          <w:bCs/>
          <w:sz w:val="24"/>
          <w:szCs w:val="24"/>
        </w:rPr>
        <w:t>to</w:t>
      </w:r>
      <w:r w:rsidR="00231928">
        <w:rPr>
          <w:rFonts w:ascii="Arial" w:hAnsi="Arial" w:cs="Arial"/>
          <w:bCs/>
          <w:sz w:val="24"/>
          <w:szCs w:val="24"/>
        </w:rPr>
        <w:t xml:space="preserve"> the prevention and treatment of</w:t>
      </w:r>
      <w:r w:rsidRPr="00415D04">
        <w:rPr>
          <w:rFonts w:ascii="Arial" w:hAnsi="Arial" w:cs="Arial"/>
          <w:bCs/>
          <w:sz w:val="24"/>
          <w:szCs w:val="24"/>
        </w:rPr>
        <w:t xml:space="preserve"> dependence and </w:t>
      </w:r>
      <w:proofErr w:type="spellStart"/>
      <w:r w:rsidR="00E01910">
        <w:rPr>
          <w:rFonts w:ascii="Arial" w:hAnsi="Arial" w:cs="Arial"/>
          <w:bCs/>
          <w:sz w:val="24"/>
          <w:szCs w:val="24"/>
        </w:rPr>
        <w:t>and</w:t>
      </w:r>
      <w:proofErr w:type="spellEnd"/>
      <w:r w:rsidR="00E01910">
        <w:rPr>
          <w:rFonts w:ascii="Arial" w:hAnsi="Arial" w:cs="Arial"/>
          <w:bCs/>
          <w:sz w:val="24"/>
          <w:szCs w:val="24"/>
        </w:rPr>
        <w:t xml:space="preserve">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Pr="00415D04">
        <w:rPr>
          <w:rFonts w:ascii="Arial" w:hAnsi="Arial" w:cs="Arial"/>
          <w:bCs/>
          <w:sz w:val="24"/>
          <w:szCs w:val="24"/>
        </w:rPr>
        <w:t>or longer term withdrawal symptoms from the medicines listed in the review</w:t>
      </w:r>
      <w:r w:rsidR="00D36477">
        <w:rPr>
          <w:rFonts w:ascii="Arial" w:hAnsi="Arial" w:cs="Arial"/>
          <w:bCs/>
          <w:sz w:val="24"/>
          <w:szCs w:val="24"/>
        </w:rPr>
        <w:t>.</w:t>
      </w:r>
    </w:p>
    <w:p w14:paraId="23ADA96A" w14:textId="43CC0C56" w:rsidR="004B5E4E" w:rsidRPr="004B5E4E" w:rsidRDefault="004B5E4E" w:rsidP="004B5E4E">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1080"/>
        <w:rPr>
          <w:rFonts w:ascii="Arial" w:hAnsi="Arial" w:cs="Arial"/>
          <w:bCs/>
          <w:sz w:val="24"/>
          <w:szCs w:val="24"/>
        </w:rPr>
      </w:pPr>
    </w:p>
    <w:p w14:paraId="702862BA" w14:textId="6B755DCD" w:rsidR="004B5E4E" w:rsidRDefault="00DE6481" w:rsidP="00E53D5B">
      <w:pPr>
        <w:pStyle w:val="ListParagraph"/>
        <w:widowControl w:val="0"/>
        <w:numPr>
          <w:ilvl w:val="0"/>
          <w:numId w:val="2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S</w:t>
      </w:r>
      <w:r w:rsidR="00196062">
        <w:rPr>
          <w:rFonts w:ascii="Arial" w:hAnsi="Arial" w:cs="Arial"/>
          <w:bCs/>
          <w:sz w:val="24"/>
          <w:szCs w:val="24"/>
        </w:rPr>
        <w:t>ummarises</w:t>
      </w:r>
      <w:r>
        <w:rPr>
          <w:rFonts w:ascii="Arial" w:hAnsi="Arial" w:cs="Arial"/>
          <w:bCs/>
          <w:sz w:val="24"/>
          <w:szCs w:val="24"/>
        </w:rPr>
        <w:t xml:space="preserve"> evidence about patients’ own experiences of</w:t>
      </w:r>
      <w:r w:rsidR="00BE0DC3" w:rsidRPr="004B5E4E">
        <w:rPr>
          <w:rFonts w:ascii="Arial" w:hAnsi="Arial" w:cs="Arial"/>
          <w:bCs/>
          <w:sz w:val="24"/>
          <w:szCs w:val="24"/>
        </w:rPr>
        <w:t xml:space="preserve"> the harms caused by prescribed medicines</w:t>
      </w:r>
      <w:r w:rsidR="0087701E" w:rsidRPr="004B5E4E">
        <w:rPr>
          <w:rFonts w:ascii="Arial" w:hAnsi="Arial" w:cs="Arial"/>
          <w:bCs/>
          <w:sz w:val="24"/>
          <w:szCs w:val="24"/>
        </w:rPr>
        <w:t xml:space="preserve"> </w:t>
      </w:r>
      <w:r w:rsidR="00BE0DC3" w:rsidRPr="004B5E4E">
        <w:rPr>
          <w:rFonts w:ascii="Arial" w:hAnsi="Arial" w:cs="Arial"/>
          <w:bCs/>
          <w:sz w:val="24"/>
          <w:szCs w:val="24"/>
        </w:rPr>
        <w:t>specifically relating to dependence and</w:t>
      </w:r>
      <w:r w:rsidR="00E53D5B" w:rsidRPr="00E53D5B">
        <w:rPr>
          <w:rFonts w:ascii="Arial" w:hAnsi="Arial" w:cs="Arial"/>
          <w:bCs/>
          <w:color w:val="FFC000"/>
          <w:sz w:val="24"/>
          <w:szCs w:val="24"/>
        </w:rPr>
        <w:t xml:space="preserve"> </w:t>
      </w:r>
      <w:proofErr w:type="spellStart"/>
      <w:r w:rsidR="00E01910">
        <w:rPr>
          <w:rFonts w:ascii="Arial" w:hAnsi="Arial" w:cs="Arial"/>
          <w:bCs/>
          <w:sz w:val="24"/>
          <w:szCs w:val="24"/>
        </w:rPr>
        <w:t>and</w:t>
      </w:r>
      <w:proofErr w:type="spellEnd"/>
      <w:r w:rsidR="00E01910">
        <w:rPr>
          <w:rFonts w:ascii="Arial" w:hAnsi="Arial" w:cs="Arial"/>
          <w:bCs/>
          <w:sz w:val="24"/>
          <w:szCs w:val="24"/>
        </w:rPr>
        <w:t xml:space="preserve">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00E53D5B" w:rsidRPr="00DE6481">
        <w:rPr>
          <w:rFonts w:ascii="Arial" w:hAnsi="Arial" w:cs="Arial"/>
          <w:bCs/>
          <w:sz w:val="24"/>
          <w:szCs w:val="24"/>
        </w:rPr>
        <w:t>or longer term withdrawal symptoms</w:t>
      </w:r>
      <w:r w:rsidR="000B2A0C" w:rsidRPr="00DE6481">
        <w:rPr>
          <w:rFonts w:ascii="Arial" w:hAnsi="Arial" w:cs="Arial"/>
          <w:bCs/>
          <w:sz w:val="24"/>
          <w:szCs w:val="24"/>
        </w:rPr>
        <w:t xml:space="preserve"> </w:t>
      </w:r>
      <w:r w:rsidR="00D55E25" w:rsidRPr="00DE6481">
        <w:rPr>
          <w:rFonts w:ascii="Arial" w:hAnsi="Arial" w:cs="Arial"/>
          <w:bCs/>
          <w:sz w:val="24"/>
          <w:szCs w:val="24"/>
        </w:rPr>
        <w:t xml:space="preserve">from the </w:t>
      </w:r>
      <w:r w:rsidR="00D55E25" w:rsidRPr="004B5E4E">
        <w:rPr>
          <w:rFonts w:ascii="Arial" w:hAnsi="Arial" w:cs="Arial"/>
          <w:bCs/>
          <w:sz w:val="24"/>
          <w:szCs w:val="24"/>
        </w:rPr>
        <w:t>medicines listed</w:t>
      </w:r>
      <w:r w:rsidR="000B2A0C" w:rsidRPr="004B5E4E">
        <w:rPr>
          <w:rFonts w:ascii="Arial" w:hAnsi="Arial" w:cs="Arial"/>
          <w:bCs/>
          <w:sz w:val="24"/>
          <w:szCs w:val="24"/>
        </w:rPr>
        <w:t xml:space="preserve"> in the review</w:t>
      </w:r>
      <w:r w:rsidR="004B5E4E" w:rsidRPr="004B5E4E">
        <w:rPr>
          <w:rFonts w:ascii="Arial" w:hAnsi="Arial" w:cs="Arial"/>
          <w:bCs/>
          <w:sz w:val="24"/>
          <w:szCs w:val="24"/>
        </w:rPr>
        <w:t>.</w:t>
      </w:r>
    </w:p>
    <w:p w14:paraId="1054E69D" w14:textId="77777777" w:rsidR="004B5E4E" w:rsidRPr="004B5E4E" w:rsidRDefault="004B5E4E" w:rsidP="004B5E4E">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1080"/>
        <w:rPr>
          <w:rFonts w:ascii="Arial" w:hAnsi="Arial" w:cs="Arial"/>
          <w:bCs/>
          <w:sz w:val="24"/>
          <w:szCs w:val="24"/>
        </w:rPr>
      </w:pPr>
    </w:p>
    <w:p w14:paraId="0D6DC8EC" w14:textId="109C80A1" w:rsidR="004B5E4E" w:rsidRPr="004B5E4E" w:rsidRDefault="00592779" w:rsidP="00415D04">
      <w:pPr>
        <w:pStyle w:val="ListParagraph"/>
        <w:widowControl w:val="0"/>
        <w:numPr>
          <w:ilvl w:val="0"/>
          <w:numId w:val="2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Identifies and describes existing examples of best practice (e.g. services providing withdrawal support) and e</w:t>
      </w:r>
      <w:r w:rsidR="004B5E4E" w:rsidRPr="004B5E4E">
        <w:rPr>
          <w:rFonts w:ascii="Arial" w:hAnsi="Arial" w:cs="Arial"/>
          <w:bCs/>
          <w:sz w:val="24"/>
          <w:szCs w:val="24"/>
        </w:rPr>
        <w:t xml:space="preserve">valuates the effectiveness </w:t>
      </w:r>
      <w:r w:rsidR="00D36477">
        <w:rPr>
          <w:rFonts w:ascii="Arial" w:hAnsi="Arial" w:cs="Arial"/>
          <w:bCs/>
          <w:sz w:val="24"/>
          <w:szCs w:val="24"/>
        </w:rPr>
        <w:t xml:space="preserve">and cost effectiveness </w:t>
      </w:r>
      <w:r w:rsidR="004B5E4E" w:rsidRPr="004B5E4E">
        <w:rPr>
          <w:rFonts w:ascii="Arial" w:hAnsi="Arial" w:cs="Arial"/>
          <w:bCs/>
          <w:sz w:val="24"/>
          <w:szCs w:val="24"/>
        </w:rPr>
        <w:t xml:space="preserve">of the UK health/social service delivery models that prevent or treat </w:t>
      </w:r>
      <w:r w:rsidR="00385CB1" w:rsidRPr="004B5E4E">
        <w:rPr>
          <w:rFonts w:ascii="Arial" w:hAnsi="Arial" w:cs="Arial"/>
          <w:bCs/>
          <w:sz w:val="24"/>
          <w:szCs w:val="24"/>
        </w:rPr>
        <w:t>dependence and</w:t>
      </w:r>
      <w:r w:rsidR="00415D04" w:rsidRPr="00415D04">
        <w:rPr>
          <w:rFonts w:ascii="Arial" w:hAnsi="Arial" w:cs="Arial"/>
          <w:bCs/>
          <w:sz w:val="24"/>
          <w:szCs w:val="24"/>
        </w:rPr>
        <w:t xml:space="preserve">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00415D04" w:rsidRPr="00415D04">
        <w:rPr>
          <w:rFonts w:ascii="Arial" w:hAnsi="Arial" w:cs="Arial"/>
          <w:bCs/>
          <w:sz w:val="24"/>
          <w:szCs w:val="24"/>
        </w:rPr>
        <w:t xml:space="preserve">or longer term withdrawal </w:t>
      </w:r>
      <w:r w:rsidR="00385CB1" w:rsidRPr="00415D04">
        <w:rPr>
          <w:rFonts w:ascii="Arial" w:hAnsi="Arial" w:cs="Arial"/>
          <w:bCs/>
          <w:sz w:val="24"/>
          <w:szCs w:val="24"/>
        </w:rPr>
        <w:t>symptoms associated</w:t>
      </w:r>
      <w:r w:rsidR="004B5E4E" w:rsidRPr="004B5E4E">
        <w:rPr>
          <w:rFonts w:ascii="Arial" w:hAnsi="Arial" w:cs="Arial"/>
          <w:bCs/>
          <w:sz w:val="24"/>
          <w:szCs w:val="24"/>
        </w:rPr>
        <w:t xml:space="preserve"> with the</w:t>
      </w:r>
      <w:r w:rsidR="00415D04" w:rsidRPr="00415D04">
        <w:rPr>
          <w:rFonts w:ascii="Arial" w:hAnsi="Arial" w:cs="Arial"/>
          <w:bCs/>
          <w:sz w:val="24"/>
          <w:szCs w:val="24"/>
        </w:rPr>
        <w:t xml:space="preserve"> medicines listed in the review</w:t>
      </w:r>
      <w:r w:rsidR="00415D04" w:rsidRPr="00415D04" w:rsidDel="00415D04">
        <w:rPr>
          <w:rFonts w:ascii="Arial" w:hAnsi="Arial" w:cs="Arial"/>
          <w:bCs/>
          <w:sz w:val="24"/>
          <w:szCs w:val="24"/>
        </w:rPr>
        <w:t xml:space="preserve"> </w:t>
      </w:r>
      <w:r w:rsidR="004B5E4E" w:rsidRPr="004B5E4E">
        <w:rPr>
          <w:rFonts w:ascii="Arial" w:hAnsi="Arial" w:cs="Arial"/>
          <w:bCs/>
          <w:sz w:val="24"/>
          <w:szCs w:val="24"/>
        </w:rPr>
        <w:t xml:space="preserve">(as well as health service delivery models in other countries that might inform UK provision). </w:t>
      </w:r>
    </w:p>
    <w:bookmarkEnd w:id="0"/>
    <w:p w14:paraId="4FE2AE91" w14:textId="69681B8C" w:rsidR="00BE0DC3" w:rsidRPr="004B5E4E" w:rsidRDefault="00BE0DC3" w:rsidP="004B5E4E">
      <w:pPr>
        <w:pStyle w:val="ListParagraph"/>
        <w:rPr>
          <w:bCs/>
          <w:sz w:val="24"/>
          <w:szCs w:val="24"/>
        </w:rPr>
      </w:pPr>
    </w:p>
    <w:p w14:paraId="1A510976" w14:textId="5EFF5D67" w:rsidR="009A023A" w:rsidRPr="0021319D" w:rsidRDefault="0021319D" w:rsidP="004B5E4E">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360"/>
        <w:rPr>
          <w:rFonts w:ascii="Arial" w:hAnsi="Arial" w:cs="Arial"/>
          <w:bCs/>
          <w:sz w:val="24"/>
          <w:szCs w:val="24"/>
        </w:rPr>
      </w:pPr>
      <w:r>
        <w:rPr>
          <w:rFonts w:ascii="Arial" w:hAnsi="Arial" w:cs="Arial"/>
          <w:bCs/>
          <w:sz w:val="24"/>
          <w:szCs w:val="24"/>
        </w:rPr>
        <w:t>PHE</w:t>
      </w:r>
      <w:r w:rsidR="00C12825" w:rsidRPr="004B5E4E">
        <w:rPr>
          <w:rFonts w:ascii="Arial" w:hAnsi="Arial" w:cs="Arial"/>
          <w:bCs/>
          <w:sz w:val="24"/>
          <w:szCs w:val="24"/>
        </w:rPr>
        <w:t xml:space="preserve"> anticipate that </w:t>
      </w:r>
      <w:r w:rsidR="004B5E4E">
        <w:rPr>
          <w:rFonts w:ascii="Arial" w:hAnsi="Arial" w:cs="Arial"/>
          <w:bCs/>
          <w:sz w:val="24"/>
          <w:szCs w:val="24"/>
        </w:rPr>
        <w:t xml:space="preserve">material for </w:t>
      </w:r>
      <w:r w:rsidR="00C12825" w:rsidRPr="004B5E4E">
        <w:rPr>
          <w:rFonts w:ascii="Arial" w:hAnsi="Arial" w:cs="Arial"/>
          <w:bCs/>
          <w:sz w:val="24"/>
          <w:szCs w:val="24"/>
        </w:rPr>
        <w:t>components a</w:t>
      </w:r>
      <w:r w:rsidR="002B079D" w:rsidRPr="004B5E4E">
        <w:rPr>
          <w:rFonts w:ascii="Arial" w:hAnsi="Arial" w:cs="Arial"/>
          <w:bCs/>
          <w:sz w:val="24"/>
          <w:szCs w:val="24"/>
        </w:rPr>
        <w:t>)</w:t>
      </w:r>
      <w:r>
        <w:rPr>
          <w:rFonts w:ascii="Arial" w:hAnsi="Arial" w:cs="Arial"/>
          <w:bCs/>
          <w:sz w:val="24"/>
          <w:szCs w:val="24"/>
        </w:rPr>
        <w:t>, b)</w:t>
      </w:r>
      <w:r w:rsidR="00C12825" w:rsidRPr="004B5E4E">
        <w:rPr>
          <w:rFonts w:ascii="Arial" w:hAnsi="Arial" w:cs="Arial"/>
          <w:bCs/>
          <w:sz w:val="24"/>
          <w:szCs w:val="24"/>
        </w:rPr>
        <w:t xml:space="preserve"> and </w:t>
      </w:r>
      <w:r>
        <w:rPr>
          <w:rFonts w:ascii="Arial" w:hAnsi="Arial" w:cs="Arial"/>
          <w:bCs/>
          <w:sz w:val="24"/>
          <w:szCs w:val="24"/>
        </w:rPr>
        <w:t>c</w:t>
      </w:r>
      <w:r w:rsidR="002B079D" w:rsidRPr="004B5E4E">
        <w:rPr>
          <w:rFonts w:ascii="Arial" w:hAnsi="Arial" w:cs="Arial"/>
          <w:bCs/>
          <w:sz w:val="24"/>
          <w:szCs w:val="24"/>
        </w:rPr>
        <w:t>)</w:t>
      </w:r>
      <w:r w:rsidR="00C12825" w:rsidRPr="004B5E4E">
        <w:rPr>
          <w:rFonts w:ascii="Arial" w:hAnsi="Arial" w:cs="Arial"/>
          <w:bCs/>
          <w:sz w:val="24"/>
          <w:szCs w:val="24"/>
        </w:rPr>
        <w:t xml:space="preserve"> will largely be from the </w:t>
      </w:r>
      <w:r w:rsidR="004B5E4E">
        <w:rPr>
          <w:rFonts w:ascii="Arial" w:hAnsi="Arial" w:cs="Arial"/>
          <w:bCs/>
          <w:sz w:val="24"/>
          <w:szCs w:val="24"/>
        </w:rPr>
        <w:t>scientific</w:t>
      </w:r>
      <w:r w:rsidR="00C12825" w:rsidRPr="004B5E4E">
        <w:rPr>
          <w:rFonts w:ascii="Arial" w:hAnsi="Arial" w:cs="Arial"/>
          <w:bCs/>
          <w:sz w:val="24"/>
          <w:szCs w:val="24"/>
        </w:rPr>
        <w:t xml:space="preserve"> literature</w:t>
      </w:r>
      <w:r w:rsidR="004B5E4E">
        <w:rPr>
          <w:rFonts w:ascii="Arial" w:hAnsi="Arial" w:cs="Arial"/>
          <w:bCs/>
          <w:sz w:val="24"/>
          <w:szCs w:val="24"/>
        </w:rPr>
        <w:t xml:space="preserve"> published in peer reviewed academic journals</w:t>
      </w:r>
      <w:r w:rsidR="00377D30">
        <w:rPr>
          <w:rFonts w:ascii="Arial" w:hAnsi="Arial" w:cs="Arial"/>
          <w:bCs/>
          <w:sz w:val="24"/>
          <w:szCs w:val="24"/>
        </w:rPr>
        <w:t>.</w:t>
      </w:r>
      <w:r w:rsidR="004B5E4E">
        <w:rPr>
          <w:rFonts w:ascii="Arial" w:hAnsi="Arial" w:cs="Arial"/>
          <w:bCs/>
          <w:sz w:val="24"/>
          <w:szCs w:val="24"/>
        </w:rPr>
        <w:t xml:space="preserve"> Material for</w:t>
      </w:r>
      <w:r w:rsidR="00C12825" w:rsidRPr="004B5E4E">
        <w:rPr>
          <w:rFonts w:ascii="Arial" w:hAnsi="Arial" w:cs="Arial"/>
          <w:bCs/>
          <w:sz w:val="24"/>
          <w:szCs w:val="24"/>
        </w:rPr>
        <w:t xml:space="preserve"> components </w:t>
      </w:r>
      <w:r>
        <w:rPr>
          <w:rFonts w:ascii="Arial" w:hAnsi="Arial" w:cs="Arial"/>
          <w:bCs/>
          <w:sz w:val="24"/>
          <w:szCs w:val="24"/>
        </w:rPr>
        <w:t>d</w:t>
      </w:r>
      <w:r w:rsidR="004A4BCA" w:rsidRPr="004B5E4E">
        <w:rPr>
          <w:rFonts w:ascii="Arial" w:hAnsi="Arial" w:cs="Arial"/>
          <w:bCs/>
          <w:sz w:val="24"/>
          <w:szCs w:val="24"/>
        </w:rPr>
        <w:t>)</w:t>
      </w:r>
      <w:r w:rsidR="00C12825" w:rsidRPr="004B5E4E">
        <w:rPr>
          <w:rFonts w:ascii="Arial" w:hAnsi="Arial" w:cs="Arial"/>
          <w:bCs/>
          <w:sz w:val="24"/>
          <w:szCs w:val="24"/>
        </w:rPr>
        <w:t xml:space="preserve"> and </w:t>
      </w:r>
      <w:r>
        <w:rPr>
          <w:rFonts w:ascii="Arial" w:hAnsi="Arial" w:cs="Arial"/>
          <w:bCs/>
          <w:sz w:val="24"/>
          <w:szCs w:val="24"/>
        </w:rPr>
        <w:t>e</w:t>
      </w:r>
      <w:r w:rsidR="004A4BCA" w:rsidRPr="004B5E4E">
        <w:rPr>
          <w:rFonts w:ascii="Arial" w:hAnsi="Arial" w:cs="Arial"/>
          <w:bCs/>
          <w:sz w:val="24"/>
          <w:szCs w:val="24"/>
        </w:rPr>
        <w:t>)</w:t>
      </w:r>
      <w:r w:rsidR="004B5E4E">
        <w:rPr>
          <w:rFonts w:ascii="Arial" w:hAnsi="Arial" w:cs="Arial"/>
          <w:bCs/>
          <w:sz w:val="24"/>
          <w:szCs w:val="24"/>
        </w:rPr>
        <w:t xml:space="preserve"> is anticipated to stem largely from</w:t>
      </w:r>
      <w:r w:rsidR="00C12825" w:rsidRPr="004B5E4E">
        <w:rPr>
          <w:rFonts w:ascii="Arial" w:hAnsi="Arial" w:cs="Arial"/>
          <w:bCs/>
          <w:sz w:val="24"/>
          <w:szCs w:val="24"/>
        </w:rPr>
        <w:t xml:space="preserve"> grey literature</w:t>
      </w:r>
      <w:r w:rsidR="00EE151C" w:rsidRPr="004B5E4E">
        <w:rPr>
          <w:rFonts w:ascii="Arial" w:hAnsi="Arial" w:cs="Arial"/>
          <w:bCs/>
          <w:sz w:val="24"/>
          <w:szCs w:val="24"/>
        </w:rPr>
        <w:t xml:space="preserve"> (although </w:t>
      </w:r>
      <w:r w:rsidR="004B5E4E">
        <w:rPr>
          <w:rFonts w:ascii="Arial" w:hAnsi="Arial" w:cs="Arial"/>
          <w:bCs/>
          <w:sz w:val="24"/>
          <w:szCs w:val="24"/>
        </w:rPr>
        <w:t>PHE</w:t>
      </w:r>
      <w:r w:rsidR="00EE151C" w:rsidRPr="004B5E4E">
        <w:rPr>
          <w:rFonts w:ascii="Arial" w:hAnsi="Arial" w:cs="Arial"/>
          <w:bCs/>
          <w:sz w:val="24"/>
          <w:szCs w:val="24"/>
        </w:rPr>
        <w:t xml:space="preserve"> </w:t>
      </w:r>
      <w:r w:rsidR="00132624">
        <w:rPr>
          <w:rFonts w:ascii="Arial" w:hAnsi="Arial" w:cs="Arial"/>
          <w:bCs/>
          <w:sz w:val="24"/>
          <w:szCs w:val="24"/>
        </w:rPr>
        <w:t xml:space="preserve">welcomes the views of </w:t>
      </w:r>
      <w:r w:rsidR="004B5E4E">
        <w:rPr>
          <w:rFonts w:ascii="Arial" w:hAnsi="Arial" w:cs="Arial"/>
          <w:bCs/>
          <w:sz w:val="24"/>
          <w:szCs w:val="24"/>
        </w:rPr>
        <w:t xml:space="preserve">the </w:t>
      </w:r>
      <w:r w:rsidR="00377D30">
        <w:rPr>
          <w:rFonts w:ascii="Arial" w:hAnsi="Arial" w:cs="Arial"/>
          <w:bCs/>
          <w:sz w:val="24"/>
          <w:szCs w:val="24"/>
        </w:rPr>
        <w:t>Supplier</w:t>
      </w:r>
      <w:r w:rsidR="004B5E4E">
        <w:rPr>
          <w:rFonts w:ascii="Arial" w:hAnsi="Arial" w:cs="Arial"/>
          <w:bCs/>
          <w:sz w:val="24"/>
          <w:szCs w:val="24"/>
        </w:rPr>
        <w:t xml:space="preserve"> on this</w:t>
      </w:r>
      <w:r w:rsidR="00132624">
        <w:rPr>
          <w:rFonts w:ascii="Arial" w:hAnsi="Arial" w:cs="Arial"/>
          <w:bCs/>
          <w:sz w:val="24"/>
          <w:szCs w:val="24"/>
        </w:rPr>
        <w:t xml:space="preserve"> point</w:t>
      </w:r>
      <w:r w:rsidR="00EE151C" w:rsidRPr="004B5E4E">
        <w:rPr>
          <w:rFonts w:ascii="Arial" w:hAnsi="Arial" w:cs="Arial"/>
          <w:bCs/>
          <w:sz w:val="24"/>
          <w:szCs w:val="24"/>
        </w:rPr>
        <w:t>)</w:t>
      </w:r>
      <w:r w:rsidR="00C12825" w:rsidRPr="004B5E4E">
        <w:rPr>
          <w:rFonts w:ascii="Arial" w:hAnsi="Arial" w:cs="Arial"/>
          <w:bCs/>
          <w:sz w:val="24"/>
          <w:szCs w:val="24"/>
        </w:rPr>
        <w:t xml:space="preserve">. </w:t>
      </w:r>
      <w:r w:rsidR="0005623E" w:rsidRPr="004B5E4E">
        <w:rPr>
          <w:rFonts w:ascii="Arial" w:hAnsi="Arial" w:cs="Arial"/>
          <w:bCs/>
          <w:sz w:val="24"/>
          <w:szCs w:val="24"/>
        </w:rPr>
        <w:t xml:space="preserve"> </w:t>
      </w:r>
      <w:r w:rsidR="004B5E4E">
        <w:rPr>
          <w:rFonts w:ascii="Arial" w:hAnsi="Arial" w:cs="Arial"/>
          <w:bCs/>
          <w:sz w:val="24"/>
          <w:szCs w:val="24"/>
        </w:rPr>
        <w:t>All components</w:t>
      </w:r>
      <w:r w:rsidR="00F60791" w:rsidRPr="004B5E4E">
        <w:rPr>
          <w:rFonts w:ascii="Arial" w:hAnsi="Arial" w:cs="Arial"/>
          <w:bCs/>
          <w:sz w:val="24"/>
          <w:szCs w:val="24"/>
        </w:rPr>
        <w:t xml:space="preserve"> </w:t>
      </w:r>
      <w:r w:rsidR="000B108A" w:rsidRPr="004B5E4E">
        <w:rPr>
          <w:rFonts w:ascii="Arial" w:hAnsi="Arial" w:cs="Arial"/>
          <w:bCs/>
          <w:sz w:val="24"/>
          <w:szCs w:val="24"/>
        </w:rPr>
        <w:t xml:space="preserve">will </w:t>
      </w:r>
      <w:r w:rsidR="0005623E" w:rsidRPr="004B5E4E">
        <w:rPr>
          <w:rFonts w:ascii="Arial" w:hAnsi="Arial" w:cs="Arial"/>
          <w:bCs/>
          <w:sz w:val="24"/>
          <w:szCs w:val="24"/>
        </w:rPr>
        <w:t xml:space="preserve">be </w:t>
      </w:r>
      <w:r w:rsidR="00D55E25" w:rsidRPr="004B5E4E">
        <w:rPr>
          <w:rFonts w:ascii="Arial" w:hAnsi="Arial" w:cs="Arial"/>
          <w:bCs/>
          <w:sz w:val="24"/>
          <w:szCs w:val="24"/>
        </w:rPr>
        <w:lastRenderedPageBreak/>
        <w:t>synthesised</w:t>
      </w:r>
      <w:r w:rsidR="0005623E" w:rsidRPr="004B5E4E">
        <w:rPr>
          <w:rFonts w:ascii="Arial" w:hAnsi="Arial" w:cs="Arial"/>
          <w:bCs/>
          <w:sz w:val="24"/>
          <w:szCs w:val="24"/>
        </w:rPr>
        <w:t xml:space="preserve"> into one report </w:t>
      </w:r>
      <w:r w:rsidR="00AA1D14" w:rsidRPr="004B5E4E">
        <w:rPr>
          <w:rFonts w:ascii="Arial" w:hAnsi="Arial" w:cs="Arial"/>
          <w:bCs/>
          <w:sz w:val="24"/>
          <w:szCs w:val="24"/>
        </w:rPr>
        <w:t>that presents</w:t>
      </w:r>
      <w:r w:rsidR="0005623E" w:rsidRPr="004B5E4E">
        <w:rPr>
          <w:rFonts w:ascii="Arial" w:hAnsi="Arial" w:cs="Arial"/>
          <w:bCs/>
          <w:sz w:val="24"/>
          <w:szCs w:val="24"/>
        </w:rPr>
        <w:t xml:space="preserve"> </w:t>
      </w:r>
      <w:r w:rsidR="00ED42C4" w:rsidRPr="004B5E4E">
        <w:rPr>
          <w:rFonts w:ascii="Arial" w:hAnsi="Arial" w:cs="Arial"/>
          <w:bCs/>
          <w:sz w:val="24"/>
          <w:szCs w:val="24"/>
        </w:rPr>
        <w:t>a</w:t>
      </w:r>
      <w:r w:rsidR="00E022D0" w:rsidRPr="004B5E4E">
        <w:rPr>
          <w:rFonts w:ascii="Arial" w:hAnsi="Arial" w:cs="Arial"/>
          <w:bCs/>
          <w:sz w:val="24"/>
          <w:szCs w:val="24"/>
        </w:rPr>
        <w:t xml:space="preserve"> </w:t>
      </w:r>
      <w:r w:rsidR="00D55E25" w:rsidRPr="004B5E4E">
        <w:rPr>
          <w:rFonts w:ascii="Arial" w:hAnsi="Arial" w:cs="Arial"/>
          <w:bCs/>
          <w:sz w:val="24"/>
          <w:szCs w:val="24"/>
        </w:rPr>
        <w:t>summary</w:t>
      </w:r>
      <w:r w:rsidR="00E022D0" w:rsidRPr="004B5E4E">
        <w:rPr>
          <w:rFonts w:ascii="Arial" w:hAnsi="Arial" w:cs="Arial"/>
          <w:bCs/>
          <w:sz w:val="24"/>
          <w:szCs w:val="24"/>
        </w:rPr>
        <w:t xml:space="preserve"> </w:t>
      </w:r>
      <w:r w:rsidR="0005623E" w:rsidRPr="004B5E4E">
        <w:rPr>
          <w:rFonts w:ascii="Arial" w:hAnsi="Arial" w:cs="Arial"/>
          <w:bCs/>
          <w:sz w:val="24"/>
          <w:szCs w:val="24"/>
        </w:rPr>
        <w:t xml:space="preserve">of the </w:t>
      </w:r>
      <w:r w:rsidR="004B5E4E">
        <w:rPr>
          <w:rFonts w:ascii="Arial" w:hAnsi="Arial" w:cs="Arial"/>
          <w:bCs/>
          <w:sz w:val="24"/>
          <w:szCs w:val="24"/>
        </w:rPr>
        <w:t>evidence which</w:t>
      </w:r>
      <w:r w:rsidR="00D55E25" w:rsidRPr="004B5E4E">
        <w:rPr>
          <w:rFonts w:ascii="Arial" w:hAnsi="Arial" w:cs="Arial"/>
          <w:bCs/>
          <w:sz w:val="24"/>
          <w:szCs w:val="24"/>
        </w:rPr>
        <w:t xml:space="preserve"> </w:t>
      </w:r>
      <w:r w:rsidR="0005623E" w:rsidRPr="004B5E4E">
        <w:rPr>
          <w:rFonts w:ascii="Arial" w:hAnsi="Arial" w:cs="Arial"/>
          <w:bCs/>
          <w:sz w:val="24"/>
          <w:szCs w:val="24"/>
        </w:rPr>
        <w:t>ad</w:t>
      </w:r>
      <w:r w:rsidR="0005623E">
        <w:rPr>
          <w:rFonts w:ascii="Arial" w:hAnsi="Arial" w:cs="Arial"/>
          <w:bCs/>
          <w:sz w:val="24"/>
          <w:szCs w:val="24"/>
        </w:rPr>
        <w:t>dress</w:t>
      </w:r>
      <w:r w:rsidR="00D55E25">
        <w:rPr>
          <w:rFonts w:ascii="Arial" w:hAnsi="Arial" w:cs="Arial"/>
          <w:bCs/>
          <w:sz w:val="24"/>
          <w:szCs w:val="24"/>
        </w:rPr>
        <w:t>es</w:t>
      </w:r>
      <w:r w:rsidR="0005623E">
        <w:rPr>
          <w:rFonts w:ascii="Arial" w:hAnsi="Arial" w:cs="Arial"/>
          <w:bCs/>
          <w:sz w:val="24"/>
          <w:szCs w:val="24"/>
        </w:rPr>
        <w:t xml:space="preserve"> the </w:t>
      </w:r>
      <w:r w:rsidR="00720378">
        <w:rPr>
          <w:rFonts w:ascii="Arial" w:hAnsi="Arial" w:cs="Arial"/>
          <w:bCs/>
          <w:sz w:val="24"/>
          <w:szCs w:val="24"/>
        </w:rPr>
        <w:t>factors which contribute to risk of dependence</w:t>
      </w:r>
      <w:r w:rsidR="00720378" w:rsidRPr="0021319D">
        <w:rPr>
          <w:rFonts w:ascii="Arial" w:hAnsi="Arial" w:cs="Arial"/>
          <w:bCs/>
          <w:sz w:val="24"/>
          <w:szCs w:val="24"/>
        </w:rPr>
        <w:t xml:space="preserve">, </w:t>
      </w:r>
      <w:r w:rsidR="00E01910">
        <w:rPr>
          <w:rFonts w:ascii="Arial" w:hAnsi="Arial" w:cs="Arial"/>
          <w:bCs/>
          <w:sz w:val="24"/>
          <w:szCs w:val="24"/>
        </w:rPr>
        <w:t xml:space="preserve">and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00720378" w:rsidRPr="0021319D">
        <w:rPr>
          <w:rFonts w:ascii="Arial" w:hAnsi="Arial" w:cs="Arial"/>
          <w:bCs/>
          <w:sz w:val="24"/>
          <w:szCs w:val="24"/>
        </w:rPr>
        <w:t>or longer term withdrawal symptoms associated with the prescribed medicines under review, the</w:t>
      </w:r>
      <w:r w:rsidR="0005623E" w:rsidRPr="0021319D">
        <w:rPr>
          <w:rFonts w:ascii="Arial" w:hAnsi="Arial" w:cs="Arial"/>
          <w:bCs/>
          <w:sz w:val="24"/>
          <w:szCs w:val="24"/>
        </w:rPr>
        <w:t xml:space="preserve"> harms</w:t>
      </w:r>
      <w:r w:rsidR="00720378" w:rsidRPr="0021319D">
        <w:rPr>
          <w:rFonts w:ascii="Arial" w:hAnsi="Arial" w:cs="Arial"/>
          <w:bCs/>
          <w:sz w:val="24"/>
          <w:szCs w:val="24"/>
        </w:rPr>
        <w:t xml:space="preserve"> caused</w:t>
      </w:r>
      <w:r w:rsidR="0005623E" w:rsidRPr="0021319D">
        <w:rPr>
          <w:rFonts w:ascii="Arial" w:hAnsi="Arial" w:cs="Arial"/>
          <w:bCs/>
          <w:sz w:val="24"/>
          <w:szCs w:val="24"/>
        </w:rPr>
        <w:t xml:space="preserve"> and </w:t>
      </w:r>
      <w:r w:rsidR="00B25A13">
        <w:rPr>
          <w:rFonts w:ascii="Arial" w:hAnsi="Arial" w:cs="Arial"/>
          <w:bCs/>
          <w:sz w:val="24"/>
          <w:szCs w:val="24"/>
        </w:rPr>
        <w:t xml:space="preserve">effective </w:t>
      </w:r>
      <w:r w:rsidR="00231928">
        <w:rPr>
          <w:rFonts w:ascii="Arial" w:hAnsi="Arial" w:cs="Arial"/>
          <w:bCs/>
          <w:sz w:val="24"/>
          <w:szCs w:val="24"/>
        </w:rPr>
        <w:t xml:space="preserve">approaches to </w:t>
      </w:r>
      <w:r w:rsidR="00D55E25" w:rsidRPr="0021319D">
        <w:rPr>
          <w:rFonts w:ascii="Arial" w:hAnsi="Arial" w:cs="Arial"/>
          <w:bCs/>
          <w:sz w:val="24"/>
          <w:szCs w:val="24"/>
        </w:rPr>
        <w:t>prevention and treatment</w:t>
      </w:r>
      <w:r w:rsidR="00720378" w:rsidRPr="0021319D">
        <w:rPr>
          <w:rFonts w:ascii="Arial" w:hAnsi="Arial" w:cs="Arial"/>
          <w:bCs/>
          <w:sz w:val="24"/>
          <w:szCs w:val="24"/>
        </w:rPr>
        <w:t>.</w:t>
      </w:r>
    </w:p>
    <w:p w14:paraId="471BDF01" w14:textId="77777777" w:rsidR="00000529" w:rsidRDefault="00000529">
      <w:pPr>
        <w:spacing w:line="276" w:lineRule="auto"/>
        <w:rPr>
          <w:rFonts w:ascii="Arial" w:hAnsi="Arial" w:cs="Arial"/>
          <w:b/>
          <w:bCs/>
          <w:sz w:val="24"/>
          <w:szCs w:val="24"/>
          <w:u w:val="single"/>
        </w:rPr>
      </w:pPr>
      <w:r>
        <w:rPr>
          <w:rFonts w:ascii="Arial" w:hAnsi="Arial" w:cs="Arial"/>
          <w:b/>
          <w:bCs/>
          <w:sz w:val="24"/>
          <w:szCs w:val="24"/>
          <w:u w:val="single"/>
        </w:rPr>
        <w:br w:type="page"/>
      </w:r>
    </w:p>
    <w:p w14:paraId="56BC5048" w14:textId="379415FA" w:rsidR="00E3354B" w:rsidRPr="00766BC4" w:rsidRDefault="00E335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u w:val="single"/>
        </w:rPr>
      </w:pPr>
      <w:r w:rsidRPr="00766BC4">
        <w:rPr>
          <w:rFonts w:ascii="Arial" w:hAnsi="Arial" w:cs="Arial"/>
          <w:b/>
          <w:bCs/>
          <w:sz w:val="24"/>
          <w:szCs w:val="24"/>
          <w:u w:val="single"/>
        </w:rPr>
        <w:lastRenderedPageBreak/>
        <w:t>Scope</w:t>
      </w:r>
    </w:p>
    <w:p w14:paraId="58B5EB97" w14:textId="69CFB67C" w:rsidR="00E3354B" w:rsidRPr="00E3354B" w:rsidRDefault="00E3354B" w:rsidP="00E335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b/>
          <w:color w:val="000000"/>
          <w:sz w:val="24"/>
          <w:szCs w:val="24"/>
        </w:rPr>
      </w:pPr>
      <w:r w:rsidRPr="00E3354B">
        <w:rPr>
          <w:rFonts w:ascii="Arial" w:eastAsiaTheme="minorHAnsi" w:hAnsi="Arial" w:cs="Arial"/>
          <w:color w:val="000000"/>
          <w:sz w:val="24"/>
          <w:szCs w:val="24"/>
        </w:rPr>
        <w:t>Within scope</w:t>
      </w:r>
      <w:r>
        <w:rPr>
          <w:rFonts w:ascii="Arial" w:eastAsiaTheme="minorHAnsi" w:hAnsi="Arial" w:cs="Arial"/>
          <w:color w:val="000000"/>
          <w:sz w:val="24"/>
          <w:szCs w:val="24"/>
        </w:rPr>
        <w:t xml:space="preserve"> </w:t>
      </w:r>
      <w:r w:rsidR="00196530">
        <w:rPr>
          <w:rFonts w:ascii="Arial" w:eastAsiaTheme="minorHAnsi" w:hAnsi="Arial" w:cs="Arial"/>
          <w:color w:val="000000"/>
          <w:sz w:val="24"/>
          <w:szCs w:val="24"/>
        </w:rPr>
        <w:t xml:space="preserve">of the </w:t>
      </w:r>
      <w:r w:rsidR="00AE0C55">
        <w:rPr>
          <w:rFonts w:ascii="Arial" w:eastAsiaTheme="minorHAnsi" w:hAnsi="Arial" w:cs="Arial"/>
          <w:color w:val="000000"/>
          <w:sz w:val="24"/>
          <w:szCs w:val="24"/>
        </w:rPr>
        <w:t>REA</w:t>
      </w:r>
      <w:r>
        <w:rPr>
          <w:rFonts w:ascii="Arial" w:eastAsiaTheme="minorHAnsi" w:hAnsi="Arial" w:cs="Arial"/>
          <w:color w:val="000000"/>
          <w:sz w:val="24"/>
          <w:szCs w:val="24"/>
        </w:rPr>
        <w:t xml:space="preserve"> are</w:t>
      </w:r>
      <w:r w:rsidRPr="00E3354B">
        <w:rPr>
          <w:rFonts w:ascii="Arial" w:eastAsiaTheme="minorHAnsi" w:hAnsi="Arial" w:cs="Arial"/>
          <w:color w:val="000000"/>
          <w:sz w:val="24"/>
          <w:szCs w:val="24"/>
        </w:rPr>
        <w:t>:</w:t>
      </w:r>
    </w:p>
    <w:p w14:paraId="561BEB74" w14:textId="37B45F1A" w:rsidR="00E3354B" w:rsidRPr="006812B8" w:rsidRDefault="00E3354B" w:rsidP="00150E83">
      <w:pPr>
        <w:pStyle w:val="ListParagraph"/>
        <w:widowControl w:val="0"/>
        <w:numPr>
          <w:ilvl w:val="0"/>
          <w:numId w:val="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6812B8">
        <w:rPr>
          <w:rFonts w:ascii="Arial" w:eastAsiaTheme="minorHAnsi" w:hAnsi="Arial" w:cs="Arial"/>
          <w:color w:val="000000"/>
          <w:sz w:val="24"/>
          <w:szCs w:val="24"/>
        </w:rPr>
        <w:t>Adults</w:t>
      </w:r>
      <w:r w:rsidR="00867E89">
        <w:rPr>
          <w:rFonts w:ascii="Arial" w:eastAsiaTheme="minorHAnsi" w:hAnsi="Arial" w:cs="Arial"/>
          <w:color w:val="000000"/>
          <w:sz w:val="24"/>
          <w:szCs w:val="24"/>
        </w:rPr>
        <w:t xml:space="preserve"> (18 years and over)</w:t>
      </w:r>
    </w:p>
    <w:p w14:paraId="1A27CC23" w14:textId="05AF2C1C" w:rsidR="00E3354B" w:rsidRPr="004B03FE" w:rsidRDefault="00720378" w:rsidP="00720378">
      <w:pPr>
        <w:pStyle w:val="ListParagraph"/>
        <w:widowControl w:val="0"/>
        <w:numPr>
          <w:ilvl w:val="0"/>
          <w:numId w:val="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Dependence</w:t>
      </w:r>
      <w:r w:rsidRPr="00720378">
        <w:rPr>
          <w:rFonts w:ascii="Arial" w:eastAsiaTheme="minorHAnsi" w:hAnsi="Arial" w:cs="Arial"/>
          <w:color w:val="000000"/>
          <w:sz w:val="24"/>
          <w:szCs w:val="24"/>
        </w:rPr>
        <w:t xml:space="preserve">,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Pr="00720378">
        <w:rPr>
          <w:rFonts w:ascii="Arial" w:eastAsiaTheme="minorHAnsi" w:hAnsi="Arial" w:cs="Arial"/>
          <w:color w:val="000000"/>
          <w:sz w:val="24"/>
          <w:szCs w:val="24"/>
        </w:rPr>
        <w:t>or longer term with</w:t>
      </w:r>
      <w:r>
        <w:rPr>
          <w:rFonts w:ascii="Arial" w:eastAsiaTheme="minorHAnsi" w:hAnsi="Arial" w:cs="Arial"/>
          <w:color w:val="000000"/>
          <w:sz w:val="24"/>
          <w:szCs w:val="24"/>
        </w:rPr>
        <w:t>drawal symptoms associated with</w:t>
      </w:r>
      <w:r w:rsidRPr="00720378">
        <w:rPr>
          <w:rFonts w:ascii="Arial" w:eastAsiaTheme="minorHAnsi" w:hAnsi="Arial" w:cs="Arial"/>
          <w:color w:val="000000"/>
          <w:sz w:val="24"/>
          <w:szCs w:val="24"/>
        </w:rPr>
        <w:t xml:space="preserve"> the prescribed medicines</w:t>
      </w:r>
      <w:r w:rsidR="004424EE">
        <w:rPr>
          <w:rFonts w:ascii="Arial" w:eastAsiaTheme="minorHAnsi" w:hAnsi="Arial" w:cs="Arial"/>
          <w:color w:val="000000"/>
          <w:sz w:val="24"/>
          <w:szCs w:val="24"/>
        </w:rPr>
        <w:t>: B</w:t>
      </w:r>
      <w:r w:rsidR="00E3354B" w:rsidRPr="006812B8">
        <w:rPr>
          <w:rFonts w:ascii="Arial" w:eastAsiaTheme="minorHAnsi" w:hAnsi="Arial" w:cs="Arial"/>
          <w:color w:val="000000"/>
          <w:sz w:val="24"/>
          <w:szCs w:val="24"/>
        </w:rPr>
        <w:t>enzodiazepines, Z drugs, GABA-</w:t>
      </w:r>
      <w:proofErr w:type="spellStart"/>
      <w:r w:rsidR="00E3354B" w:rsidRPr="006812B8">
        <w:rPr>
          <w:rFonts w:ascii="Arial" w:eastAsiaTheme="minorHAnsi" w:hAnsi="Arial" w:cs="Arial"/>
          <w:color w:val="000000"/>
          <w:sz w:val="24"/>
          <w:szCs w:val="24"/>
        </w:rPr>
        <w:t>ergic</w:t>
      </w:r>
      <w:proofErr w:type="spellEnd"/>
      <w:r w:rsidR="00E3354B" w:rsidRPr="006812B8">
        <w:rPr>
          <w:rFonts w:ascii="Arial" w:eastAsiaTheme="minorHAnsi" w:hAnsi="Arial" w:cs="Arial"/>
          <w:color w:val="000000"/>
          <w:sz w:val="24"/>
          <w:szCs w:val="24"/>
        </w:rPr>
        <w:t xml:space="preserve"> </w:t>
      </w:r>
      <w:r w:rsidR="00D36477">
        <w:rPr>
          <w:rFonts w:ascii="Arial" w:eastAsiaTheme="minorHAnsi" w:hAnsi="Arial" w:cs="Arial"/>
          <w:color w:val="000000"/>
          <w:sz w:val="24"/>
          <w:szCs w:val="24"/>
        </w:rPr>
        <w:t xml:space="preserve">medication, </w:t>
      </w:r>
      <w:r w:rsidR="00E3354B" w:rsidRPr="006812B8">
        <w:rPr>
          <w:rFonts w:ascii="Arial" w:eastAsiaTheme="minorHAnsi" w:hAnsi="Arial" w:cs="Arial"/>
          <w:color w:val="000000"/>
          <w:sz w:val="24"/>
          <w:szCs w:val="24"/>
        </w:rPr>
        <w:t>opioid pain medications, antidepressants</w:t>
      </w:r>
      <w:r w:rsidR="004B03FE">
        <w:rPr>
          <w:rFonts w:ascii="Arial" w:eastAsiaTheme="minorHAnsi" w:hAnsi="Arial" w:cs="Arial"/>
          <w:color w:val="000000"/>
          <w:sz w:val="24"/>
          <w:szCs w:val="24"/>
        </w:rPr>
        <w:t xml:space="preserve"> </w:t>
      </w:r>
      <w:r w:rsidR="004424EE">
        <w:rPr>
          <w:rFonts w:ascii="Arial" w:eastAsiaTheme="minorHAnsi" w:hAnsi="Arial" w:cs="Arial"/>
          <w:color w:val="000000"/>
          <w:sz w:val="24"/>
          <w:szCs w:val="24"/>
        </w:rPr>
        <w:t xml:space="preserve">and combinations of these medicines. </w:t>
      </w:r>
    </w:p>
    <w:p w14:paraId="7FCCD365" w14:textId="6EF4C663" w:rsidR="000945DD" w:rsidRPr="000945DD" w:rsidRDefault="00E3354B" w:rsidP="000945DD">
      <w:pPr>
        <w:pStyle w:val="ListParagraph"/>
        <w:widowControl w:val="0"/>
        <w:numPr>
          <w:ilvl w:val="0"/>
          <w:numId w:val="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6812B8">
        <w:rPr>
          <w:rFonts w:ascii="Arial" w:eastAsiaTheme="minorHAnsi" w:hAnsi="Arial" w:cs="Arial"/>
          <w:color w:val="000000"/>
          <w:sz w:val="24"/>
          <w:szCs w:val="24"/>
        </w:rPr>
        <w:t xml:space="preserve">Prescribing in the </w:t>
      </w:r>
      <w:r w:rsidR="000945DD" w:rsidRPr="000945DD">
        <w:rPr>
          <w:rFonts w:ascii="Arial" w:eastAsiaTheme="minorHAnsi" w:hAnsi="Arial" w:cs="Arial"/>
          <w:color w:val="000000"/>
          <w:sz w:val="24"/>
          <w:szCs w:val="24"/>
        </w:rPr>
        <w:t>community</w:t>
      </w:r>
      <w:r w:rsidR="00606D6F">
        <w:rPr>
          <w:rFonts w:ascii="Arial" w:eastAsiaTheme="minorHAnsi" w:hAnsi="Arial" w:cs="Arial"/>
          <w:color w:val="000000"/>
          <w:sz w:val="24"/>
          <w:szCs w:val="24"/>
        </w:rPr>
        <w:t>, and on discharge from secondary care</w:t>
      </w:r>
    </w:p>
    <w:p w14:paraId="03CF098D" w14:textId="760D85A4" w:rsidR="00E3354B" w:rsidRPr="006812B8" w:rsidRDefault="00E3354B" w:rsidP="000945DD">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p>
    <w:p w14:paraId="07623921" w14:textId="0A0A8595" w:rsidR="00E3354B" w:rsidRPr="00E3354B" w:rsidRDefault="00E3354B" w:rsidP="00E335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E3354B">
        <w:rPr>
          <w:rFonts w:ascii="Arial" w:eastAsiaTheme="minorHAnsi" w:hAnsi="Arial" w:cs="Arial"/>
          <w:color w:val="000000"/>
          <w:sz w:val="24"/>
          <w:szCs w:val="24"/>
        </w:rPr>
        <w:t>Exclu</w:t>
      </w:r>
      <w:r w:rsidR="006812B8">
        <w:rPr>
          <w:rFonts w:ascii="Arial" w:eastAsiaTheme="minorHAnsi" w:hAnsi="Arial" w:cs="Arial"/>
          <w:color w:val="000000"/>
          <w:sz w:val="24"/>
          <w:szCs w:val="24"/>
        </w:rPr>
        <w:t>ded from the scope are</w:t>
      </w:r>
      <w:r w:rsidRPr="00E3354B">
        <w:rPr>
          <w:rFonts w:ascii="Arial" w:eastAsiaTheme="minorHAnsi" w:hAnsi="Arial" w:cs="Arial"/>
          <w:color w:val="000000"/>
          <w:sz w:val="24"/>
          <w:szCs w:val="24"/>
        </w:rPr>
        <w:t>:</w:t>
      </w:r>
    </w:p>
    <w:p w14:paraId="5B70E9A2" w14:textId="77777777" w:rsidR="001A06B1" w:rsidRPr="001A06B1" w:rsidRDefault="001A06B1" w:rsidP="001A06B1">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r w:rsidRPr="001A06B1">
        <w:rPr>
          <w:rFonts w:ascii="Arial" w:eastAsiaTheme="minorHAnsi" w:hAnsi="Arial" w:cs="Arial"/>
          <w:color w:val="000000"/>
          <w:sz w:val="24"/>
          <w:szCs w:val="24"/>
        </w:rPr>
        <w:t>Under 18s</w:t>
      </w:r>
    </w:p>
    <w:p w14:paraId="15BFE371" w14:textId="5230BDFE" w:rsidR="001A06B1" w:rsidRPr="001A06B1" w:rsidRDefault="001A06B1" w:rsidP="001A06B1">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r w:rsidRPr="001A06B1">
        <w:rPr>
          <w:rFonts w:ascii="Arial" w:eastAsiaTheme="minorHAnsi" w:hAnsi="Arial" w:cs="Arial"/>
          <w:color w:val="000000"/>
          <w:sz w:val="24"/>
          <w:szCs w:val="24"/>
        </w:rPr>
        <w:t>Over-the-counter med</w:t>
      </w:r>
      <w:r w:rsidR="009B3ED6">
        <w:rPr>
          <w:rFonts w:ascii="Arial" w:eastAsiaTheme="minorHAnsi" w:hAnsi="Arial" w:cs="Arial"/>
          <w:color w:val="000000"/>
          <w:sz w:val="24"/>
          <w:szCs w:val="24"/>
        </w:rPr>
        <w:t>icines</w:t>
      </w:r>
      <w:r w:rsidRPr="001A06B1">
        <w:rPr>
          <w:rFonts w:ascii="Arial" w:eastAsiaTheme="minorHAnsi" w:hAnsi="Arial" w:cs="Arial"/>
          <w:color w:val="000000"/>
          <w:sz w:val="24"/>
          <w:szCs w:val="24"/>
        </w:rPr>
        <w:t xml:space="preserve"> </w:t>
      </w:r>
    </w:p>
    <w:p w14:paraId="7D8515A0" w14:textId="3A989728" w:rsidR="001A06B1" w:rsidRPr="001A06B1" w:rsidRDefault="001A06B1" w:rsidP="001A06B1">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r w:rsidRPr="001A06B1">
        <w:rPr>
          <w:rFonts w:ascii="Arial" w:eastAsiaTheme="minorHAnsi" w:hAnsi="Arial" w:cs="Arial"/>
          <w:color w:val="000000"/>
          <w:sz w:val="24"/>
          <w:szCs w:val="24"/>
        </w:rPr>
        <w:t>Medicines prescribed/dispensed in prisons</w:t>
      </w:r>
    </w:p>
    <w:p w14:paraId="6EEBACA1" w14:textId="77F8F59D" w:rsidR="00196530" w:rsidRDefault="00060C5D" w:rsidP="00196530">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r>
        <w:rPr>
          <w:rFonts w:ascii="Arial" w:eastAsiaTheme="minorHAnsi" w:hAnsi="Arial" w:cs="Arial"/>
          <w:color w:val="000000"/>
          <w:sz w:val="24"/>
          <w:szCs w:val="24"/>
        </w:rPr>
        <w:t>Medicines prescribe</w:t>
      </w:r>
      <w:r w:rsidR="00095F68">
        <w:rPr>
          <w:rFonts w:ascii="Arial" w:eastAsiaTheme="minorHAnsi" w:hAnsi="Arial" w:cs="Arial"/>
          <w:color w:val="000000"/>
          <w:sz w:val="24"/>
          <w:szCs w:val="24"/>
        </w:rPr>
        <w:t>d</w:t>
      </w:r>
      <w:r>
        <w:rPr>
          <w:rFonts w:ascii="Arial" w:eastAsiaTheme="minorHAnsi" w:hAnsi="Arial" w:cs="Arial"/>
          <w:color w:val="000000"/>
          <w:sz w:val="24"/>
          <w:szCs w:val="24"/>
        </w:rPr>
        <w:t xml:space="preserve"> for c</w:t>
      </w:r>
      <w:r w:rsidR="001A06B1" w:rsidRPr="001A06B1">
        <w:rPr>
          <w:rFonts w:ascii="Arial" w:eastAsiaTheme="minorHAnsi" w:hAnsi="Arial" w:cs="Arial"/>
          <w:color w:val="000000"/>
          <w:sz w:val="24"/>
          <w:szCs w:val="24"/>
        </w:rPr>
        <w:t>ancer</w:t>
      </w:r>
      <w:r w:rsidR="004B03FE">
        <w:rPr>
          <w:rFonts w:ascii="Arial" w:eastAsiaTheme="minorHAnsi" w:hAnsi="Arial" w:cs="Arial"/>
          <w:color w:val="000000"/>
          <w:sz w:val="24"/>
          <w:szCs w:val="24"/>
        </w:rPr>
        <w:t xml:space="preserve"> pain/ palliative care/end of life</w:t>
      </w:r>
      <w:r w:rsidR="001A06B1" w:rsidRPr="001A06B1">
        <w:rPr>
          <w:rFonts w:ascii="Arial" w:eastAsiaTheme="minorHAnsi" w:hAnsi="Arial" w:cs="Arial"/>
          <w:color w:val="000000"/>
          <w:sz w:val="24"/>
          <w:szCs w:val="24"/>
        </w:rPr>
        <w:t xml:space="preserve"> patients</w:t>
      </w:r>
    </w:p>
    <w:p w14:paraId="2E11D01C" w14:textId="7C698202" w:rsidR="006B0E68" w:rsidRPr="00196530" w:rsidRDefault="006B0E68" w:rsidP="00196530">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proofErr w:type="spellStart"/>
      <w:r>
        <w:rPr>
          <w:rFonts w:ascii="Arial" w:eastAsiaTheme="minorHAnsi" w:hAnsi="Arial" w:cs="Arial"/>
          <w:color w:val="000000"/>
          <w:sz w:val="24"/>
          <w:szCs w:val="24"/>
        </w:rPr>
        <w:t>Gabapentinoids</w:t>
      </w:r>
      <w:proofErr w:type="spellEnd"/>
      <w:r>
        <w:rPr>
          <w:rFonts w:ascii="Arial" w:eastAsiaTheme="minorHAnsi" w:hAnsi="Arial" w:cs="Arial"/>
          <w:color w:val="000000"/>
          <w:sz w:val="24"/>
          <w:szCs w:val="24"/>
        </w:rPr>
        <w:t xml:space="preserve"> prescribed for epilepsy</w:t>
      </w:r>
    </w:p>
    <w:p w14:paraId="6F99C08E" w14:textId="5CC88DC2" w:rsidR="001A06B1" w:rsidRPr="001A06B1" w:rsidRDefault="00AC644B" w:rsidP="001A06B1">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r>
        <w:rPr>
          <w:rFonts w:ascii="Arial" w:eastAsiaTheme="minorHAnsi" w:hAnsi="Arial" w:cs="Arial"/>
          <w:color w:val="000000"/>
          <w:sz w:val="24"/>
          <w:szCs w:val="24"/>
        </w:rPr>
        <w:t>Antipsychotic and stimulant</w:t>
      </w:r>
      <w:r w:rsidR="0021319D">
        <w:rPr>
          <w:rFonts w:ascii="Arial" w:eastAsiaTheme="minorHAnsi" w:hAnsi="Arial" w:cs="Arial"/>
          <w:color w:val="000000"/>
          <w:sz w:val="24"/>
          <w:szCs w:val="24"/>
        </w:rPr>
        <w:t xml:space="preserve"> medicines</w:t>
      </w:r>
    </w:p>
    <w:p w14:paraId="2A996DB0" w14:textId="639102C4" w:rsidR="001A06B1" w:rsidRPr="001A06B1" w:rsidRDefault="004B03FE" w:rsidP="001A06B1">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r>
        <w:rPr>
          <w:rFonts w:ascii="Arial" w:eastAsiaTheme="minorHAnsi" w:hAnsi="Arial" w:cs="Arial"/>
          <w:color w:val="000000"/>
          <w:sz w:val="24"/>
          <w:szCs w:val="24"/>
        </w:rPr>
        <w:t>P</w:t>
      </w:r>
      <w:r w:rsidR="009B3ED6">
        <w:rPr>
          <w:rFonts w:ascii="Arial" w:eastAsiaTheme="minorHAnsi" w:hAnsi="Arial" w:cs="Arial"/>
          <w:color w:val="000000"/>
          <w:sz w:val="24"/>
          <w:szCs w:val="24"/>
        </w:rPr>
        <w:t xml:space="preserve">rescribed medicines to treat </w:t>
      </w:r>
      <w:r w:rsidR="00196530">
        <w:rPr>
          <w:rFonts w:ascii="Arial" w:eastAsiaTheme="minorHAnsi" w:hAnsi="Arial" w:cs="Arial"/>
          <w:color w:val="000000"/>
          <w:sz w:val="24"/>
          <w:szCs w:val="24"/>
        </w:rPr>
        <w:t>d</w:t>
      </w:r>
      <w:r w:rsidR="001A06B1" w:rsidRPr="001A06B1">
        <w:rPr>
          <w:rFonts w:ascii="Arial" w:eastAsiaTheme="minorHAnsi" w:hAnsi="Arial" w:cs="Arial"/>
          <w:color w:val="000000"/>
          <w:sz w:val="24"/>
          <w:szCs w:val="24"/>
        </w:rPr>
        <w:t>rug misuse</w:t>
      </w:r>
      <w:r w:rsidR="009B3ED6">
        <w:rPr>
          <w:rFonts w:ascii="Arial" w:eastAsiaTheme="minorHAnsi" w:hAnsi="Arial" w:cs="Arial"/>
          <w:color w:val="000000"/>
          <w:sz w:val="24"/>
          <w:szCs w:val="24"/>
        </w:rPr>
        <w:t xml:space="preserve"> disorders</w:t>
      </w:r>
      <w:r w:rsidR="00095F68">
        <w:rPr>
          <w:rFonts w:ascii="Arial" w:eastAsiaTheme="minorHAnsi" w:hAnsi="Arial" w:cs="Arial"/>
          <w:color w:val="000000"/>
          <w:sz w:val="24"/>
          <w:szCs w:val="24"/>
        </w:rPr>
        <w:t xml:space="preserve">  </w:t>
      </w:r>
      <w:r w:rsidR="009B3ED6">
        <w:rPr>
          <w:rFonts w:ascii="Arial" w:eastAsiaTheme="minorHAnsi" w:hAnsi="Arial" w:cs="Arial"/>
          <w:color w:val="000000"/>
          <w:sz w:val="24"/>
          <w:szCs w:val="24"/>
        </w:rPr>
        <w:t xml:space="preserve"> </w:t>
      </w:r>
      <w:r w:rsidR="001A06B1" w:rsidRPr="001A06B1">
        <w:rPr>
          <w:rFonts w:ascii="Arial" w:eastAsiaTheme="minorHAnsi" w:hAnsi="Arial" w:cs="Arial"/>
          <w:color w:val="000000"/>
          <w:sz w:val="24"/>
          <w:szCs w:val="24"/>
        </w:rPr>
        <w:t xml:space="preserve"> </w:t>
      </w:r>
    </w:p>
    <w:p w14:paraId="2F3B6168" w14:textId="214BC2E4" w:rsidR="004B4F28" w:rsidRDefault="004B4F28" w:rsidP="001A06B1">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r w:rsidRPr="004B4F28">
        <w:rPr>
          <w:rFonts w:ascii="Arial" w:eastAsiaTheme="minorHAnsi" w:hAnsi="Arial" w:cs="Arial"/>
          <w:color w:val="000000"/>
          <w:sz w:val="24"/>
          <w:szCs w:val="24"/>
        </w:rPr>
        <w:t>The views, experiences and opinions  of individual professionals, researchers, commentators or patients (although reports which summarise/collate patient experiences are in scope</w:t>
      </w:r>
      <w:r w:rsidR="00592779">
        <w:rPr>
          <w:rFonts w:ascii="Arial" w:eastAsiaTheme="minorHAnsi" w:hAnsi="Arial" w:cs="Arial"/>
          <w:color w:val="000000"/>
          <w:sz w:val="24"/>
          <w:szCs w:val="24"/>
        </w:rPr>
        <w:t xml:space="preserve"> e.g. organisational reports or internal evaluations of projects or services</w:t>
      </w:r>
      <w:r>
        <w:rPr>
          <w:rFonts w:ascii="Arial" w:eastAsiaTheme="minorHAnsi" w:hAnsi="Arial" w:cs="Arial"/>
          <w:color w:val="000000"/>
          <w:sz w:val="24"/>
          <w:szCs w:val="24"/>
        </w:rPr>
        <w:t>)</w:t>
      </w:r>
      <w:r w:rsidRPr="004B4F28" w:rsidDel="004B4F28">
        <w:rPr>
          <w:rFonts w:ascii="Arial" w:eastAsiaTheme="minorHAnsi" w:hAnsi="Arial" w:cs="Arial"/>
          <w:color w:val="000000"/>
          <w:sz w:val="24"/>
          <w:szCs w:val="24"/>
        </w:rPr>
        <w:t xml:space="preserve"> </w:t>
      </w:r>
    </w:p>
    <w:p w14:paraId="5E119C40" w14:textId="171CC15A" w:rsidR="00A44375" w:rsidRDefault="00AC644B" w:rsidP="00256262">
      <w:pPr>
        <w:widowControl w:val="0"/>
        <w:numPr>
          <w:ilvl w:val="0"/>
          <w:numId w:val="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r>
        <w:rPr>
          <w:rFonts w:ascii="Arial" w:eastAsiaTheme="minorHAnsi" w:hAnsi="Arial" w:cs="Arial"/>
          <w:color w:val="000000"/>
          <w:sz w:val="24"/>
          <w:szCs w:val="24"/>
        </w:rPr>
        <w:t>U</w:t>
      </w:r>
      <w:r w:rsidR="00A44375">
        <w:rPr>
          <w:rFonts w:ascii="Arial" w:eastAsiaTheme="minorHAnsi" w:hAnsi="Arial" w:cs="Arial"/>
          <w:color w:val="000000"/>
          <w:sz w:val="24"/>
          <w:szCs w:val="24"/>
        </w:rPr>
        <w:t>se</w:t>
      </w:r>
      <w:r>
        <w:rPr>
          <w:rFonts w:ascii="Arial" w:eastAsiaTheme="minorHAnsi" w:hAnsi="Arial" w:cs="Arial"/>
          <w:color w:val="000000"/>
          <w:sz w:val="24"/>
          <w:szCs w:val="24"/>
        </w:rPr>
        <w:t xml:space="preserve"> of</w:t>
      </w:r>
      <w:r w:rsidR="00A44375">
        <w:rPr>
          <w:rFonts w:ascii="Arial" w:eastAsiaTheme="minorHAnsi" w:hAnsi="Arial" w:cs="Arial"/>
          <w:color w:val="000000"/>
          <w:sz w:val="24"/>
          <w:szCs w:val="24"/>
        </w:rPr>
        <w:t xml:space="preserve"> </w:t>
      </w:r>
      <w:r w:rsidR="00060C5D">
        <w:rPr>
          <w:rFonts w:ascii="Arial" w:eastAsiaTheme="minorHAnsi" w:hAnsi="Arial" w:cs="Arial"/>
          <w:color w:val="000000"/>
          <w:sz w:val="24"/>
          <w:szCs w:val="24"/>
        </w:rPr>
        <w:t>non-</w:t>
      </w:r>
      <w:r w:rsidR="00174D5E">
        <w:rPr>
          <w:rFonts w:ascii="Arial" w:eastAsiaTheme="minorHAnsi" w:hAnsi="Arial" w:cs="Arial"/>
          <w:color w:val="000000"/>
          <w:sz w:val="24"/>
          <w:szCs w:val="24"/>
        </w:rPr>
        <w:t xml:space="preserve">NHS </w:t>
      </w:r>
      <w:r w:rsidR="00A44375">
        <w:rPr>
          <w:rFonts w:ascii="Arial" w:eastAsiaTheme="minorHAnsi" w:hAnsi="Arial" w:cs="Arial"/>
          <w:color w:val="000000"/>
          <w:sz w:val="24"/>
          <w:szCs w:val="24"/>
        </w:rPr>
        <w:t xml:space="preserve">prescribed </w:t>
      </w:r>
      <w:proofErr w:type="gramStart"/>
      <w:r>
        <w:rPr>
          <w:rFonts w:ascii="Arial" w:eastAsiaTheme="minorHAnsi" w:hAnsi="Arial" w:cs="Arial"/>
          <w:color w:val="000000"/>
          <w:sz w:val="24"/>
          <w:szCs w:val="24"/>
        </w:rPr>
        <w:t xml:space="preserve">medicines </w:t>
      </w:r>
      <w:r w:rsidR="00A44375">
        <w:rPr>
          <w:rFonts w:ascii="Arial" w:eastAsiaTheme="minorHAnsi" w:hAnsi="Arial" w:cs="Arial"/>
          <w:color w:val="000000"/>
          <w:sz w:val="24"/>
          <w:szCs w:val="24"/>
        </w:rPr>
        <w:t xml:space="preserve"> (</w:t>
      </w:r>
      <w:proofErr w:type="gramEnd"/>
      <w:r w:rsidR="00A44375">
        <w:rPr>
          <w:rFonts w:ascii="Arial" w:eastAsiaTheme="minorHAnsi" w:hAnsi="Arial" w:cs="Arial"/>
          <w:color w:val="000000"/>
          <w:sz w:val="24"/>
          <w:szCs w:val="24"/>
        </w:rPr>
        <w:t xml:space="preserve">e.g. </w:t>
      </w:r>
      <w:r w:rsidR="00B25A13">
        <w:rPr>
          <w:rFonts w:ascii="Arial" w:eastAsiaTheme="minorHAnsi" w:hAnsi="Arial" w:cs="Arial"/>
          <w:color w:val="000000"/>
          <w:sz w:val="24"/>
          <w:szCs w:val="24"/>
        </w:rPr>
        <w:t>medicin</w:t>
      </w:r>
      <w:r w:rsidR="00060C5D">
        <w:rPr>
          <w:rFonts w:ascii="Arial" w:eastAsiaTheme="minorHAnsi" w:hAnsi="Arial" w:cs="Arial"/>
          <w:color w:val="000000"/>
          <w:sz w:val="24"/>
          <w:szCs w:val="24"/>
        </w:rPr>
        <w:t>es listed in the review used</w:t>
      </w:r>
      <w:r w:rsidR="00B25A13">
        <w:rPr>
          <w:rFonts w:ascii="Arial" w:eastAsiaTheme="minorHAnsi" w:hAnsi="Arial" w:cs="Arial"/>
          <w:color w:val="000000"/>
          <w:sz w:val="24"/>
          <w:szCs w:val="24"/>
        </w:rPr>
        <w:t xml:space="preserve"> by individuals </w:t>
      </w:r>
      <w:r w:rsidR="00A44375">
        <w:rPr>
          <w:rFonts w:ascii="Arial" w:eastAsiaTheme="minorHAnsi" w:hAnsi="Arial" w:cs="Arial"/>
          <w:color w:val="000000"/>
          <w:sz w:val="24"/>
          <w:szCs w:val="24"/>
        </w:rPr>
        <w:t xml:space="preserve">who </w:t>
      </w:r>
      <w:r w:rsidR="00060C5D">
        <w:rPr>
          <w:rFonts w:ascii="Arial" w:eastAsiaTheme="minorHAnsi" w:hAnsi="Arial" w:cs="Arial"/>
          <w:color w:val="000000"/>
          <w:sz w:val="24"/>
          <w:szCs w:val="24"/>
        </w:rPr>
        <w:t xml:space="preserve">have </w:t>
      </w:r>
      <w:r w:rsidR="00A44375">
        <w:rPr>
          <w:rFonts w:ascii="Arial" w:eastAsiaTheme="minorHAnsi" w:hAnsi="Arial" w:cs="Arial"/>
          <w:color w:val="000000"/>
          <w:sz w:val="24"/>
          <w:szCs w:val="24"/>
        </w:rPr>
        <w:t>access</w:t>
      </w:r>
      <w:r w:rsidR="00060C5D">
        <w:rPr>
          <w:rFonts w:ascii="Arial" w:eastAsiaTheme="minorHAnsi" w:hAnsi="Arial" w:cs="Arial"/>
          <w:color w:val="000000"/>
          <w:sz w:val="24"/>
          <w:szCs w:val="24"/>
        </w:rPr>
        <w:t>ed the medicines</w:t>
      </w:r>
      <w:r w:rsidR="00A44375">
        <w:rPr>
          <w:rFonts w:ascii="Arial" w:eastAsiaTheme="minorHAnsi" w:hAnsi="Arial" w:cs="Arial"/>
          <w:color w:val="000000"/>
          <w:sz w:val="24"/>
          <w:szCs w:val="24"/>
        </w:rPr>
        <w:t xml:space="preserve"> </w:t>
      </w:r>
      <w:r w:rsidR="00256262" w:rsidRPr="00256262">
        <w:rPr>
          <w:rFonts w:ascii="Arial" w:eastAsiaTheme="minorHAnsi" w:hAnsi="Arial" w:cs="Arial"/>
          <w:color w:val="000000"/>
          <w:sz w:val="24"/>
          <w:szCs w:val="24"/>
        </w:rPr>
        <w:t xml:space="preserve">via the internet </w:t>
      </w:r>
      <w:r w:rsidR="00256262">
        <w:rPr>
          <w:rFonts w:ascii="Arial" w:eastAsiaTheme="minorHAnsi" w:hAnsi="Arial" w:cs="Arial"/>
          <w:color w:val="000000"/>
          <w:sz w:val="24"/>
          <w:szCs w:val="24"/>
        </w:rPr>
        <w:t xml:space="preserve">without </w:t>
      </w:r>
      <w:r w:rsidR="00174D5E">
        <w:rPr>
          <w:rFonts w:ascii="Arial" w:eastAsiaTheme="minorHAnsi" w:hAnsi="Arial" w:cs="Arial"/>
          <w:color w:val="000000"/>
          <w:sz w:val="24"/>
          <w:szCs w:val="24"/>
        </w:rPr>
        <w:t xml:space="preserve">an NHS </w:t>
      </w:r>
      <w:r w:rsidR="00256262">
        <w:rPr>
          <w:rFonts w:ascii="Arial" w:eastAsiaTheme="minorHAnsi" w:hAnsi="Arial" w:cs="Arial"/>
          <w:color w:val="000000"/>
          <w:sz w:val="24"/>
          <w:szCs w:val="24"/>
        </w:rPr>
        <w:t xml:space="preserve">prescription, </w:t>
      </w:r>
      <w:r w:rsidR="00256262" w:rsidRPr="00256262">
        <w:rPr>
          <w:rFonts w:ascii="Arial" w:eastAsiaTheme="minorHAnsi" w:hAnsi="Arial" w:cs="Arial"/>
          <w:color w:val="000000"/>
          <w:sz w:val="24"/>
          <w:szCs w:val="24"/>
        </w:rPr>
        <w:t>or from friends and relatives</w:t>
      </w:r>
      <w:r w:rsidR="00A44375">
        <w:rPr>
          <w:rFonts w:ascii="Arial" w:eastAsiaTheme="minorHAnsi" w:hAnsi="Arial" w:cs="Arial"/>
          <w:color w:val="000000"/>
          <w:sz w:val="24"/>
          <w:szCs w:val="24"/>
        </w:rPr>
        <w:t xml:space="preserve">). </w:t>
      </w:r>
    </w:p>
    <w:p w14:paraId="4805B85D" w14:textId="77777777" w:rsidR="001A06B1" w:rsidRDefault="001A06B1" w:rsidP="001A06B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p>
    <w:p w14:paraId="1E7EA958" w14:textId="77777777" w:rsidR="001A06B1" w:rsidRPr="001A06B1" w:rsidRDefault="001A06B1" w:rsidP="001A06B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contextualSpacing/>
        <w:rPr>
          <w:rFonts w:ascii="Arial" w:eastAsiaTheme="minorHAnsi" w:hAnsi="Arial" w:cs="Arial"/>
          <w:color w:val="000000"/>
          <w:sz w:val="24"/>
          <w:szCs w:val="24"/>
        </w:rPr>
      </w:pPr>
    </w:p>
    <w:p w14:paraId="4C96B968" w14:textId="77777777" w:rsidR="00BF4E79" w:rsidRDefault="00BF4E79">
      <w:pPr>
        <w:spacing w:line="276" w:lineRule="auto"/>
        <w:rPr>
          <w:rFonts w:ascii="Arial" w:eastAsiaTheme="minorHAnsi" w:hAnsi="Arial" w:cs="Arial"/>
          <w:b/>
          <w:color w:val="000000"/>
          <w:sz w:val="24"/>
          <w:szCs w:val="24"/>
        </w:rPr>
      </w:pPr>
      <w:r>
        <w:rPr>
          <w:rFonts w:ascii="Arial" w:eastAsiaTheme="minorHAnsi" w:hAnsi="Arial" w:cs="Arial"/>
          <w:b/>
          <w:color w:val="000000"/>
          <w:sz w:val="24"/>
          <w:szCs w:val="24"/>
        </w:rPr>
        <w:br w:type="page"/>
      </w:r>
    </w:p>
    <w:p w14:paraId="59B921E1" w14:textId="6709A857" w:rsidR="005E0A33" w:rsidRDefault="00297CF9" w:rsidP="00C130F7">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b/>
          <w:color w:val="000000"/>
          <w:sz w:val="24"/>
          <w:szCs w:val="24"/>
        </w:rPr>
      </w:pPr>
      <w:r>
        <w:rPr>
          <w:rFonts w:ascii="Arial" w:eastAsiaTheme="minorHAnsi" w:hAnsi="Arial" w:cs="Arial"/>
          <w:b/>
          <w:color w:val="000000"/>
          <w:sz w:val="24"/>
          <w:szCs w:val="24"/>
        </w:rPr>
        <w:lastRenderedPageBreak/>
        <w:t>Expectations of</w:t>
      </w:r>
      <w:r w:rsidR="003074FC" w:rsidRPr="00E346DC">
        <w:rPr>
          <w:rFonts w:ascii="Arial" w:eastAsiaTheme="minorHAnsi" w:hAnsi="Arial" w:cs="Arial"/>
          <w:b/>
          <w:color w:val="000000"/>
          <w:sz w:val="24"/>
          <w:szCs w:val="24"/>
        </w:rPr>
        <w:t xml:space="preserve"> methodology</w:t>
      </w:r>
    </w:p>
    <w:p w14:paraId="788BEC6A" w14:textId="187279DD" w:rsidR="00711382" w:rsidRPr="0078697E" w:rsidRDefault="0083796C" w:rsidP="00C130F7">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78697E">
        <w:rPr>
          <w:rFonts w:ascii="Arial" w:eastAsiaTheme="minorHAnsi" w:hAnsi="Arial" w:cs="Arial"/>
          <w:color w:val="000000"/>
          <w:sz w:val="24"/>
          <w:szCs w:val="24"/>
        </w:rPr>
        <w:t>In preparation for this commission</w:t>
      </w:r>
      <w:r w:rsidR="00410EF5">
        <w:rPr>
          <w:rFonts w:ascii="Arial" w:eastAsiaTheme="minorHAnsi" w:hAnsi="Arial" w:cs="Arial"/>
          <w:color w:val="000000"/>
          <w:sz w:val="24"/>
          <w:szCs w:val="24"/>
        </w:rPr>
        <w:t>,</w:t>
      </w:r>
      <w:r w:rsidRPr="0078697E">
        <w:rPr>
          <w:rFonts w:ascii="Arial" w:eastAsiaTheme="minorHAnsi" w:hAnsi="Arial" w:cs="Arial"/>
          <w:color w:val="000000"/>
          <w:sz w:val="24"/>
          <w:szCs w:val="24"/>
        </w:rPr>
        <w:t xml:space="preserve"> </w:t>
      </w:r>
      <w:r w:rsidR="00711382" w:rsidRPr="0078697E">
        <w:rPr>
          <w:rFonts w:ascii="Arial" w:eastAsiaTheme="minorHAnsi" w:hAnsi="Arial" w:cs="Arial"/>
          <w:color w:val="000000"/>
          <w:sz w:val="24"/>
          <w:szCs w:val="24"/>
        </w:rPr>
        <w:t xml:space="preserve">PHE has undertaken </w:t>
      </w:r>
      <w:r w:rsidR="00AE77E5" w:rsidRPr="0078697E">
        <w:rPr>
          <w:rFonts w:ascii="Arial" w:eastAsiaTheme="minorHAnsi" w:hAnsi="Arial" w:cs="Arial"/>
          <w:color w:val="000000"/>
          <w:sz w:val="24"/>
          <w:szCs w:val="24"/>
        </w:rPr>
        <w:t xml:space="preserve">a scoping search of </w:t>
      </w:r>
      <w:r w:rsidR="00000529" w:rsidRPr="0078697E">
        <w:rPr>
          <w:rFonts w:ascii="Arial" w:eastAsiaTheme="minorHAnsi" w:hAnsi="Arial" w:cs="Arial"/>
          <w:color w:val="000000"/>
          <w:sz w:val="24"/>
          <w:szCs w:val="24"/>
        </w:rPr>
        <w:t>the published</w:t>
      </w:r>
      <w:r w:rsidR="00AE77E5" w:rsidRPr="0078697E">
        <w:rPr>
          <w:rFonts w:ascii="Arial" w:eastAsiaTheme="minorHAnsi" w:hAnsi="Arial" w:cs="Arial"/>
          <w:color w:val="000000"/>
          <w:sz w:val="24"/>
          <w:szCs w:val="24"/>
        </w:rPr>
        <w:t xml:space="preserve"> literature</w:t>
      </w:r>
      <w:r w:rsidR="00711382" w:rsidRPr="0078697E">
        <w:rPr>
          <w:rFonts w:ascii="Arial" w:eastAsiaTheme="minorHAnsi" w:hAnsi="Arial" w:cs="Arial"/>
          <w:color w:val="000000"/>
          <w:sz w:val="24"/>
          <w:szCs w:val="24"/>
        </w:rPr>
        <w:t xml:space="preserve"> which has revealed a </w:t>
      </w:r>
      <w:r w:rsidR="00AE77E5" w:rsidRPr="0078697E">
        <w:rPr>
          <w:rFonts w:ascii="Arial" w:eastAsiaTheme="minorHAnsi" w:hAnsi="Arial" w:cs="Arial"/>
          <w:color w:val="000000"/>
          <w:sz w:val="24"/>
          <w:szCs w:val="24"/>
        </w:rPr>
        <w:t xml:space="preserve">general </w:t>
      </w:r>
      <w:r w:rsidR="00711382" w:rsidRPr="0078697E">
        <w:rPr>
          <w:rFonts w:ascii="Arial" w:eastAsiaTheme="minorHAnsi" w:hAnsi="Arial" w:cs="Arial"/>
          <w:color w:val="000000"/>
          <w:sz w:val="24"/>
          <w:szCs w:val="24"/>
        </w:rPr>
        <w:t xml:space="preserve">paucity of evidence </w:t>
      </w:r>
      <w:r w:rsidR="006D6FF6" w:rsidRPr="0078697E">
        <w:rPr>
          <w:rFonts w:ascii="Arial" w:eastAsiaTheme="minorHAnsi" w:hAnsi="Arial" w:cs="Arial"/>
          <w:color w:val="000000"/>
          <w:sz w:val="24"/>
          <w:szCs w:val="24"/>
        </w:rPr>
        <w:t>describing</w:t>
      </w:r>
      <w:r w:rsidR="00711382" w:rsidRPr="0078697E">
        <w:rPr>
          <w:rFonts w:ascii="Arial" w:eastAsiaTheme="minorHAnsi" w:hAnsi="Arial" w:cs="Arial"/>
          <w:color w:val="000000"/>
          <w:sz w:val="24"/>
          <w:szCs w:val="24"/>
        </w:rPr>
        <w:t xml:space="preserve"> patients’ experiences and health/social care service delivery models.</w:t>
      </w:r>
      <w:r w:rsidR="00AE77E5" w:rsidRPr="0078697E">
        <w:rPr>
          <w:rFonts w:ascii="Arial" w:eastAsiaTheme="minorHAnsi" w:hAnsi="Arial" w:cs="Arial"/>
          <w:color w:val="000000"/>
          <w:sz w:val="24"/>
          <w:szCs w:val="24"/>
        </w:rPr>
        <w:t xml:space="preserve"> </w:t>
      </w:r>
      <w:r w:rsidR="00B010F4" w:rsidRPr="0078697E">
        <w:rPr>
          <w:rFonts w:ascii="Arial" w:eastAsiaTheme="minorHAnsi" w:hAnsi="Arial" w:cs="Arial"/>
          <w:color w:val="000000"/>
          <w:sz w:val="24"/>
          <w:szCs w:val="24"/>
        </w:rPr>
        <w:t>Therefore a</w:t>
      </w:r>
      <w:r w:rsidR="00AE77E5" w:rsidRPr="0078697E">
        <w:rPr>
          <w:rFonts w:ascii="Arial" w:eastAsiaTheme="minorHAnsi" w:hAnsi="Arial" w:cs="Arial"/>
          <w:color w:val="000000"/>
          <w:sz w:val="24"/>
          <w:szCs w:val="24"/>
        </w:rPr>
        <w:t>s part of the REA</w:t>
      </w:r>
      <w:r w:rsidR="008D5AAB">
        <w:rPr>
          <w:rFonts w:ascii="Arial" w:eastAsiaTheme="minorHAnsi" w:hAnsi="Arial" w:cs="Arial"/>
          <w:color w:val="000000"/>
          <w:sz w:val="24"/>
          <w:szCs w:val="24"/>
        </w:rPr>
        <w:t>,</w:t>
      </w:r>
      <w:r w:rsidR="00AE77E5" w:rsidRPr="0078697E">
        <w:rPr>
          <w:rFonts w:ascii="Arial" w:eastAsiaTheme="minorHAnsi" w:hAnsi="Arial" w:cs="Arial"/>
          <w:color w:val="000000"/>
          <w:sz w:val="24"/>
          <w:szCs w:val="24"/>
        </w:rPr>
        <w:t xml:space="preserve"> we require the </w:t>
      </w:r>
      <w:r w:rsidR="00377D30">
        <w:rPr>
          <w:rFonts w:ascii="Arial" w:eastAsiaTheme="minorHAnsi" w:hAnsi="Arial" w:cs="Arial"/>
          <w:color w:val="000000"/>
          <w:sz w:val="24"/>
          <w:szCs w:val="24"/>
        </w:rPr>
        <w:t>Supplier</w:t>
      </w:r>
      <w:r w:rsidR="00AE77E5" w:rsidRPr="0078697E">
        <w:rPr>
          <w:rFonts w:ascii="Arial" w:eastAsiaTheme="minorHAnsi" w:hAnsi="Arial" w:cs="Arial"/>
          <w:color w:val="000000"/>
          <w:sz w:val="24"/>
          <w:szCs w:val="24"/>
        </w:rPr>
        <w:t xml:space="preserve"> to undertake a call for papers</w:t>
      </w:r>
      <w:r w:rsidRPr="0078697E">
        <w:rPr>
          <w:rFonts w:ascii="Arial" w:eastAsiaTheme="minorHAnsi" w:hAnsi="Arial" w:cs="Arial"/>
          <w:color w:val="000000"/>
          <w:sz w:val="24"/>
          <w:szCs w:val="24"/>
        </w:rPr>
        <w:t xml:space="preserve">, including grey literature, </w:t>
      </w:r>
      <w:r w:rsidR="00AE77E5" w:rsidRPr="0078697E">
        <w:rPr>
          <w:rFonts w:ascii="Arial" w:eastAsiaTheme="minorHAnsi" w:hAnsi="Arial" w:cs="Arial"/>
          <w:color w:val="000000"/>
          <w:sz w:val="24"/>
          <w:szCs w:val="24"/>
        </w:rPr>
        <w:t>to identify</w:t>
      </w:r>
      <w:r w:rsidR="006D6FF6" w:rsidRPr="0078697E">
        <w:rPr>
          <w:rFonts w:ascii="Arial" w:eastAsiaTheme="minorHAnsi" w:hAnsi="Arial" w:cs="Arial"/>
          <w:color w:val="000000"/>
          <w:sz w:val="24"/>
          <w:szCs w:val="24"/>
        </w:rPr>
        <w:t xml:space="preserve"> evidence</w:t>
      </w:r>
      <w:r w:rsidR="00AE77E5" w:rsidRPr="0078697E">
        <w:rPr>
          <w:rFonts w:ascii="Arial" w:eastAsiaTheme="minorHAnsi" w:hAnsi="Arial" w:cs="Arial"/>
          <w:color w:val="000000"/>
          <w:sz w:val="24"/>
          <w:szCs w:val="24"/>
        </w:rPr>
        <w:t xml:space="preserve"> </w:t>
      </w:r>
      <w:r w:rsidR="008D5AAB">
        <w:rPr>
          <w:rFonts w:ascii="Arial" w:eastAsiaTheme="minorHAnsi" w:hAnsi="Arial" w:cs="Arial"/>
          <w:color w:val="000000"/>
          <w:sz w:val="24"/>
          <w:szCs w:val="24"/>
        </w:rPr>
        <w:t>for these aspects of the review.</w:t>
      </w:r>
      <w:r w:rsidR="00AE77E5" w:rsidRPr="0078697E">
        <w:rPr>
          <w:rFonts w:ascii="Arial" w:eastAsiaTheme="minorHAnsi" w:hAnsi="Arial" w:cs="Arial"/>
          <w:color w:val="000000"/>
          <w:sz w:val="24"/>
          <w:szCs w:val="24"/>
        </w:rPr>
        <w:t xml:space="preserve"> </w:t>
      </w:r>
    </w:p>
    <w:p w14:paraId="37A5CFF4" w14:textId="2D7DE4D3" w:rsidR="003C218D" w:rsidRDefault="00377D30" w:rsidP="00BD14A0">
      <w:pPr>
        <w:rPr>
          <w:rFonts w:ascii="Arial" w:hAnsi="Arial" w:cs="Arial"/>
          <w:sz w:val="24"/>
          <w:szCs w:val="24"/>
        </w:rPr>
      </w:pPr>
      <w:r>
        <w:rPr>
          <w:rFonts w:ascii="Arial" w:hAnsi="Arial" w:cs="Arial"/>
          <w:sz w:val="24"/>
          <w:szCs w:val="24"/>
        </w:rPr>
        <w:t>Supplier</w:t>
      </w:r>
      <w:r w:rsidR="00BD14A0" w:rsidRPr="00BD14A0">
        <w:rPr>
          <w:rFonts w:ascii="Arial" w:hAnsi="Arial" w:cs="Arial"/>
          <w:sz w:val="24"/>
          <w:szCs w:val="24"/>
        </w:rPr>
        <w:t xml:space="preserve">s are required to </w:t>
      </w:r>
      <w:r w:rsidR="00297CF9">
        <w:rPr>
          <w:rFonts w:ascii="Arial" w:hAnsi="Arial" w:cs="Arial"/>
          <w:sz w:val="24"/>
          <w:szCs w:val="24"/>
        </w:rPr>
        <w:t xml:space="preserve">submit a methodology for the </w:t>
      </w:r>
      <w:r w:rsidR="00EE1344">
        <w:rPr>
          <w:rFonts w:ascii="Arial" w:hAnsi="Arial" w:cs="Arial"/>
          <w:sz w:val="24"/>
          <w:szCs w:val="24"/>
        </w:rPr>
        <w:t>REA</w:t>
      </w:r>
      <w:r w:rsidR="00BD14A0" w:rsidRPr="00BD14A0">
        <w:rPr>
          <w:rFonts w:ascii="Arial" w:hAnsi="Arial" w:cs="Arial"/>
          <w:sz w:val="24"/>
          <w:szCs w:val="24"/>
        </w:rPr>
        <w:t xml:space="preserve"> </w:t>
      </w:r>
      <w:r w:rsidR="0078697E">
        <w:rPr>
          <w:rFonts w:ascii="Arial" w:hAnsi="Arial" w:cs="Arial"/>
          <w:sz w:val="24"/>
          <w:szCs w:val="24"/>
        </w:rPr>
        <w:t xml:space="preserve">including </w:t>
      </w:r>
      <w:r w:rsidR="0078697E" w:rsidRPr="00BD14A0">
        <w:rPr>
          <w:rFonts w:ascii="Arial" w:hAnsi="Arial" w:cs="Arial"/>
          <w:sz w:val="24"/>
          <w:szCs w:val="24"/>
        </w:rPr>
        <w:t>the</w:t>
      </w:r>
      <w:r w:rsidR="00BD14A0" w:rsidRPr="00BD14A0">
        <w:rPr>
          <w:rFonts w:ascii="Arial" w:hAnsi="Arial" w:cs="Arial"/>
          <w:sz w:val="24"/>
          <w:szCs w:val="24"/>
        </w:rPr>
        <w:t xml:space="preserve"> </w:t>
      </w:r>
      <w:r w:rsidR="00B010F4">
        <w:rPr>
          <w:rFonts w:ascii="Arial" w:hAnsi="Arial" w:cs="Arial"/>
          <w:sz w:val="24"/>
          <w:szCs w:val="24"/>
        </w:rPr>
        <w:t>c</w:t>
      </w:r>
      <w:r w:rsidR="00BD14A0" w:rsidRPr="00BD14A0">
        <w:rPr>
          <w:rFonts w:ascii="Arial" w:hAnsi="Arial" w:cs="Arial"/>
          <w:sz w:val="24"/>
          <w:szCs w:val="24"/>
        </w:rPr>
        <w:t xml:space="preserve">all for </w:t>
      </w:r>
      <w:r w:rsidR="000B108A">
        <w:rPr>
          <w:rFonts w:ascii="Arial" w:hAnsi="Arial" w:cs="Arial"/>
          <w:sz w:val="24"/>
          <w:szCs w:val="24"/>
        </w:rPr>
        <w:t xml:space="preserve">papers </w:t>
      </w:r>
      <w:r w:rsidR="000B108A" w:rsidRPr="00BD14A0">
        <w:rPr>
          <w:rFonts w:ascii="Arial" w:hAnsi="Arial" w:cs="Arial"/>
          <w:sz w:val="24"/>
          <w:szCs w:val="24"/>
        </w:rPr>
        <w:t>as</w:t>
      </w:r>
      <w:r w:rsidR="00BD14A0" w:rsidRPr="00BD14A0">
        <w:rPr>
          <w:rFonts w:ascii="Arial" w:hAnsi="Arial" w:cs="Arial"/>
          <w:sz w:val="24"/>
          <w:szCs w:val="24"/>
        </w:rPr>
        <w:t xml:space="preserve"> part of their application.</w:t>
      </w:r>
      <w:r w:rsidR="0078697E">
        <w:rPr>
          <w:rFonts w:ascii="Arial" w:hAnsi="Arial" w:cs="Arial"/>
          <w:sz w:val="24"/>
          <w:szCs w:val="24"/>
        </w:rPr>
        <w:t xml:space="preserve"> </w:t>
      </w:r>
      <w:r>
        <w:rPr>
          <w:rFonts w:ascii="Arial" w:hAnsi="Arial" w:cs="Arial"/>
          <w:sz w:val="24"/>
          <w:szCs w:val="24"/>
        </w:rPr>
        <w:t>Supplier</w:t>
      </w:r>
      <w:r w:rsidR="005079B9">
        <w:rPr>
          <w:rFonts w:ascii="Arial" w:hAnsi="Arial" w:cs="Arial"/>
          <w:sz w:val="24"/>
          <w:szCs w:val="24"/>
        </w:rPr>
        <w:t>s will be required to submit a research protocol</w:t>
      </w:r>
      <w:r w:rsidR="001A69E7">
        <w:rPr>
          <w:rFonts w:ascii="Arial" w:hAnsi="Arial" w:cs="Arial"/>
          <w:sz w:val="24"/>
          <w:szCs w:val="24"/>
        </w:rPr>
        <w:t xml:space="preserve"> </w:t>
      </w:r>
      <w:r w:rsidR="00D36477">
        <w:rPr>
          <w:rFonts w:ascii="Arial" w:hAnsi="Arial" w:cs="Arial"/>
          <w:sz w:val="24"/>
          <w:szCs w:val="24"/>
        </w:rPr>
        <w:t xml:space="preserve">for discussion </w:t>
      </w:r>
      <w:r w:rsidR="00E01910">
        <w:rPr>
          <w:rFonts w:ascii="Arial" w:hAnsi="Arial" w:cs="Arial"/>
          <w:sz w:val="24"/>
          <w:szCs w:val="24"/>
        </w:rPr>
        <w:t xml:space="preserve">and agreement </w:t>
      </w:r>
      <w:r w:rsidR="00D36477">
        <w:rPr>
          <w:rFonts w:ascii="Arial" w:hAnsi="Arial" w:cs="Arial"/>
          <w:sz w:val="24"/>
          <w:szCs w:val="24"/>
        </w:rPr>
        <w:t xml:space="preserve">with the PHE team </w:t>
      </w:r>
      <w:r w:rsidR="005079B9">
        <w:rPr>
          <w:rFonts w:ascii="Arial" w:hAnsi="Arial" w:cs="Arial"/>
          <w:sz w:val="24"/>
          <w:szCs w:val="24"/>
        </w:rPr>
        <w:t>prior to commencement of the REA</w:t>
      </w:r>
      <w:r w:rsidR="00D36477">
        <w:rPr>
          <w:rFonts w:ascii="Arial" w:hAnsi="Arial" w:cs="Arial"/>
          <w:sz w:val="24"/>
          <w:szCs w:val="24"/>
        </w:rPr>
        <w:t>,</w:t>
      </w:r>
      <w:r w:rsidR="0078697E">
        <w:rPr>
          <w:rFonts w:ascii="Arial" w:hAnsi="Arial" w:cs="Arial"/>
          <w:sz w:val="24"/>
          <w:szCs w:val="24"/>
        </w:rPr>
        <w:t xml:space="preserve"> for transparency and robustness</w:t>
      </w:r>
      <w:r w:rsidR="005079B9">
        <w:rPr>
          <w:rFonts w:ascii="Arial" w:hAnsi="Arial" w:cs="Arial"/>
          <w:sz w:val="24"/>
          <w:szCs w:val="24"/>
        </w:rPr>
        <w:t>.</w:t>
      </w:r>
    </w:p>
    <w:p w14:paraId="51A93D13" w14:textId="7C914445" w:rsidR="00BD14A0" w:rsidRPr="00BD14A0" w:rsidRDefault="00BD14A0" w:rsidP="00BD14A0">
      <w:pPr>
        <w:rPr>
          <w:rFonts w:ascii="Arial" w:hAnsi="Arial" w:cs="Arial"/>
          <w:sz w:val="24"/>
          <w:szCs w:val="24"/>
        </w:rPr>
      </w:pPr>
      <w:r w:rsidRPr="00BD14A0">
        <w:rPr>
          <w:rFonts w:ascii="Arial" w:hAnsi="Arial" w:cs="Arial"/>
          <w:sz w:val="24"/>
          <w:szCs w:val="24"/>
        </w:rPr>
        <w:t xml:space="preserve">The </w:t>
      </w:r>
      <w:r w:rsidR="00EE1344">
        <w:rPr>
          <w:rFonts w:ascii="Arial" w:hAnsi="Arial" w:cs="Arial"/>
          <w:sz w:val="24"/>
          <w:szCs w:val="24"/>
        </w:rPr>
        <w:t>REA</w:t>
      </w:r>
      <w:r w:rsidR="0078697E">
        <w:rPr>
          <w:rFonts w:ascii="Arial" w:hAnsi="Arial" w:cs="Arial"/>
          <w:sz w:val="24"/>
          <w:szCs w:val="24"/>
        </w:rPr>
        <w:t xml:space="preserve"> </w:t>
      </w:r>
      <w:r w:rsidR="008D2E8B">
        <w:rPr>
          <w:rFonts w:ascii="Arial" w:hAnsi="Arial" w:cs="Arial"/>
          <w:sz w:val="24"/>
          <w:szCs w:val="24"/>
        </w:rPr>
        <w:t xml:space="preserve">methodology </w:t>
      </w:r>
      <w:r w:rsidRPr="00BD14A0">
        <w:rPr>
          <w:rFonts w:ascii="Arial" w:hAnsi="Arial" w:cs="Arial"/>
          <w:sz w:val="24"/>
          <w:szCs w:val="24"/>
        </w:rPr>
        <w:t>needs to describe:</w:t>
      </w:r>
    </w:p>
    <w:p w14:paraId="5694C0CF" w14:textId="1E39CC05" w:rsidR="00BD14A0" w:rsidRPr="00BD14A0" w:rsidRDefault="00BD14A0" w:rsidP="00BD14A0">
      <w:pPr>
        <w:pStyle w:val="ListParagraph"/>
        <w:numPr>
          <w:ilvl w:val="0"/>
          <w:numId w:val="19"/>
        </w:numPr>
        <w:spacing w:line="276" w:lineRule="auto"/>
        <w:rPr>
          <w:rFonts w:ascii="Arial" w:hAnsi="Arial" w:cs="Arial"/>
          <w:sz w:val="24"/>
          <w:szCs w:val="24"/>
        </w:rPr>
      </w:pPr>
      <w:r w:rsidRPr="00BD14A0">
        <w:rPr>
          <w:rFonts w:ascii="Arial" w:hAnsi="Arial" w:cs="Arial"/>
          <w:sz w:val="24"/>
          <w:szCs w:val="24"/>
        </w:rPr>
        <w:t xml:space="preserve">the </w:t>
      </w:r>
      <w:r w:rsidR="00350543">
        <w:rPr>
          <w:rFonts w:ascii="Arial" w:hAnsi="Arial" w:cs="Arial"/>
          <w:sz w:val="24"/>
          <w:szCs w:val="24"/>
        </w:rPr>
        <w:t>chosen</w:t>
      </w:r>
      <w:r w:rsidRPr="00BD14A0">
        <w:rPr>
          <w:rFonts w:ascii="Arial" w:hAnsi="Arial" w:cs="Arial"/>
          <w:sz w:val="24"/>
          <w:szCs w:val="24"/>
        </w:rPr>
        <w:t xml:space="preserve"> databases and resources </w:t>
      </w:r>
      <w:r w:rsidR="001F42E2" w:rsidRPr="00BD14A0">
        <w:rPr>
          <w:rFonts w:ascii="Arial" w:hAnsi="Arial" w:cs="Arial"/>
          <w:sz w:val="24"/>
          <w:szCs w:val="24"/>
        </w:rPr>
        <w:t>to</w:t>
      </w:r>
      <w:r w:rsidRPr="00BD14A0">
        <w:rPr>
          <w:rFonts w:ascii="Arial" w:hAnsi="Arial" w:cs="Arial"/>
          <w:sz w:val="24"/>
          <w:szCs w:val="24"/>
        </w:rPr>
        <w:t xml:space="preserve"> be searched to</w:t>
      </w:r>
      <w:r w:rsidR="00297CF9">
        <w:rPr>
          <w:rFonts w:ascii="Arial" w:hAnsi="Arial" w:cs="Arial"/>
          <w:sz w:val="24"/>
          <w:szCs w:val="24"/>
        </w:rPr>
        <w:t xml:space="preserve"> answer the review  questions (</w:t>
      </w:r>
      <w:r w:rsidR="00377D30">
        <w:rPr>
          <w:rFonts w:ascii="Arial" w:hAnsi="Arial" w:cs="Arial"/>
          <w:sz w:val="24"/>
          <w:szCs w:val="24"/>
        </w:rPr>
        <w:t>Supplier</w:t>
      </w:r>
      <w:r w:rsidR="00A22CC4">
        <w:rPr>
          <w:rFonts w:ascii="Arial" w:hAnsi="Arial" w:cs="Arial"/>
          <w:sz w:val="24"/>
          <w:szCs w:val="24"/>
        </w:rPr>
        <w:t>s</w:t>
      </w:r>
      <w:r w:rsidRPr="00BD14A0">
        <w:rPr>
          <w:rFonts w:ascii="Arial" w:hAnsi="Arial" w:cs="Arial"/>
          <w:sz w:val="24"/>
          <w:szCs w:val="24"/>
        </w:rPr>
        <w:t xml:space="preserve"> must consider which databases and resources will be appropriate to answer each </w:t>
      </w:r>
      <w:r w:rsidR="00A22CC4">
        <w:rPr>
          <w:rFonts w:ascii="Arial" w:hAnsi="Arial" w:cs="Arial"/>
          <w:sz w:val="24"/>
          <w:szCs w:val="24"/>
        </w:rPr>
        <w:t>of the review questions</w:t>
      </w:r>
      <w:r w:rsidR="001A1198">
        <w:rPr>
          <w:rFonts w:ascii="Arial" w:hAnsi="Arial" w:cs="Arial"/>
          <w:sz w:val="24"/>
          <w:szCs w:val="24"/>
        </w:rPr>
        <w:t xml:space="preserve"> and ensure</w:t>
      </w:r>
      <w:r w:rsidR="003008CC">
        <w:rPr>
          <w:rFonts w:ascii="Arial" w:hAnsi="Arial" w:cs="Arial"/>
          <w:sz w:val="24"/>
          <w:szCs w:val="24"/>
        </w:rPr>
        <w:t xml:space="preserve"> that they have access to </w:t>
      </w:r>
      <w:r w:rsidR="00413907">
        <w:rPr>
          <w:rFonts w:ascii="Arial" w:hAnsi="Arial" w:cs="Arial"/>
          <w:sz w:val="24"/>
          <w:szCs w:val="24"/>
        </w:rPr>
        <w:t xml:space="preserve">such </w:t>
      </w:r>
      <w:r w:rsidR="001A1198">
        <w:rPr>
          <w:rFonts w:ascii="Arial" w:hAnsi="Arial" w:cs="Arial"/>
          <w:sz w:val="24"/>
          <w:szCs w:val="24"/>
        </w:rPr>
        <w:t>databases and resources</w:t>
      </w:r>
      <w:r w:rsidR="00A22CC4">
        <w:rPr>
          <w:rFonts w:ascii="Arial" w:hAnsi="Arial" w:cs="Arial"/>
          <w:sz w:val="24"/>
          <w:szCs w:val="24"/>
        </w:rPr>
        <w:t xml:space="preserve"> for searching)</w:t>
      </w:r>
      <w:r w:rsidRPr="00BD14A0">
        <w:rPr>
          <w:rFonts w:ascii="Arial" w:hAnsi="Arial" w:cs="Arial"/>
          <w:sz w:val="24"/>
          <w:szCs w:val="24"/>
        </w:rPr>
        <w:t xml:space="preserve"> </w:t>
      </w:r>
    </w:p>
    <w:p w14:paraId="23B59B12" w14:textId="47CFA6AE" w:rsidR="00BD14A0" w:rsidRPr="00BD14A0" w:rsidRDefault="00BD14A0" w:rsidP="00BD14A0">
      <w:pPr>
        <w:pStyle w:val="ListParagraph"/>
        <w:numPr>
          <w:ilvl w:val="0"/>
          <w:numId w:val="19"/>
        </w:numPr>
        <w:spacing w:line="276" w:lineRule="auto"/>
        <w:rPr>
          <w:rFonts w:ascii="Arial" w:hAnsi="Arial" w:cs="Arial"/>
          <w:sz w:val="24"/>
          <w:szCs w:val="24"/>
        </w:rPr>
      </w:pPr>
      <w:proofErr w:type="gramStart"/>
      <w:r w:rsidRPr="00BD14A0">
        <w:rPr>
          <w:rFonts w:ascii="Arial" w:hAnsi="Arial" w:cs="Arial"/>
          <w:sz w:val="24"/>
          <w:szCs w:val="24"/>
        </w:rPr>
        <w:t>the</w:t>
      </w:r>
      <w:proofErr w:type="gramEnd"/>
      <w:r w:rsidRPr="00BD14A0">
        <w:rPr>
          <w:rFonts w:ascii="Arial" w:hAnsi="Arial" w:cs="Arial"/>
          <w:sz w:val="24"/>
          <w:szCs w:val="24"/>
        </w:rPr>
        <w:t xml:space="preserve"> proposed search strategies for each </w:t>
      </w:r>
      <w:r w:rsidR="0021319D">
        <w:rPr>
          <w:rFonts w:ascii="Arial" w:hAnsi="Arial" w:cs="Arial"/>
          <w:sz w:val="24"/>
          <w:szCs w:val="24"/>
        </w:rPr>
        <w:t>requirement</w:t>
      </w:r>
      <w:r>
        <w:rPr>
          <w:rFonts w:ascii="Arial" w:hAnsi="Arial" w:cs="Arial"/>
          <w:sz w:val="24"/>
          <w:szCs w:val="24"/>
        </w:rPr>
        <w:t>,</w:t>
      </w:r>
      <w:r w:rsidRPr="00BD14A0">
        <w:rPr>
          <w:rFonts w:ascii="Arial" w:hAnsi="Arial" w:cs="Arial"/>
          <w:sz w:val="24"/>
          <w:szCs w:val="24"/>
        </w:rPr>
        <w:t xml:space="preserve"> including search terms for concepts, proximity operators, truncation, filters and limits</w:t>
      </w:r>
      <w:r w:rsidR="00720378">
        <w:rPr>
          <w:rFonts w:ascii="Arial" w:hAnsi="Arial" w:cs="Arial"/>
          <w:sz w:val="24"/>
          <w:szCs w:val="24"/>
        </w:rPr>
        <w:t>. T</w:t>
      </w:r>
      <w:r w:rsidRPr="00BD14A0">
        <w:rPr>
          <w:rFonts w:ascii="Arial" w:hAnsi="Arial" w:cs="Arial"/>
          <w:sz w:val="24"/>
          <w:szCs w:val="24"/>
        </w:rPr>
        <w:t xml:space="preserve">he date limit is </w:t>
      </w:r>
      <w:r w:rsidR="00410EF5">
        <w:rPr>
          <w:rFonts w:ascii="Arial" w:hAnsi="Arial" w:cs="Arial"/>
          <w:sz w:val="24"/>
          <w:szCs w:val="24"/>
        </w:rPr>
        <w:t>2008 to current</w:t>
      </w:r>
      <w:r w:rsidR="00720378">
        <w:rPr>
          <w:rFonts w:ascii="Arial" w:hAnsi="Arial" w:cs="Arial"/>
          <w:sz w:val="24"/>
          <w:szCs w:val="24"/>
        </w:rPr>
        <w:t xml:space="preserve"> day as a minimum, but Suppliers are expected to suggest a date range and rationale for each drug category</w:t>
      </w:r>
      <w:r w:rsidR="00410EF5">
        <w:rPr>
          <w:rFonts w:ascii="Arial" w:hAnsi="Arial" w:cs="Arial"/>
          <w:sz w:val="24"/>
          <w:szCs w:val="24"/>
        </w:rPr>
        <w:t xml:space="preserve">. </w:t>
      </w:r>
      <w:r w:rsidR="001F42E2" w:rsidRPr="001F42E2">
        <w:rPr>
          <w:rFonts w:ascii="Arial" w:hAnsi="Arial" w:cs="Arial"/>
          <w:color w:val="FF0000"/>
          <w:sz w:val="24"/>
          <w:szCs w:val="24"/>
        </w:rPr>
        <w:t xml:space="preserve"> </w:t>
      </w:r>
      <w:r w:rsidR="001F42E2" w:rsidRPr="00BD14A0">
        <w:rPr>
          <w:rFonts w:ascii="Arial" w:hAnsi="Arial" w:cs="Arial"/>
          <w:sz w:val="24"/>
          <w:szCs w:val="24"/>
        </w:rPr>
        <w:t xml:space="preserve"> </w:t>
      </w:r>
      <w:r w:rsidRPr="00BD14A0">
        <w:rPr>
          <w:rFonts w:ascii="Arial" w:hAnsi="Arial" w:cs="Arial"/>
          <w:sz w:val="24"/>
          <w:szCs w:val="24"/>
        </w:rPr>
        <w:t xml:space="preserve"> </w:t>
      </w:r>
    </w:p>
    <w:p w14:paraId="7C335B79" w14:textId="54A3FA8D" w:rsidR="001A06B1" w:rsidRDefault="00BD14A0" w:rsidP="00BD14A0">
      <w:pPr>
        <w:pStyle w:val="ListParagraph"/>
        <w:numPr>
          <w:ilvl w:val="0"/>
          <w:numId w:val="19"/>
        </w:numPr>
        <w:spacing w:line="276" w:lineRule="auto"/>
        <w:rPr>
          <w:rFonts w:ascii="Arial" w:hAnsi="Arial" w:cs="Arial"/>
          <w:sz w:val="24"/>
          <w:szCs w:val="24"/>
        </w:rPr>
      </w:pPr>
      <w:r w:rsidRPr="00BD14A0">
        <w:rPr>
          <w:rFonts w:ascii="Arial" w:hAnsi="Arial" w:cs="Arial"/>
          <w:sz w:val="24"/>
          <w:szCs w:val="24"/>
        </w:rPr>
        <w:t>inclusion and  exclusion criteria, which must be justif</w:t>
      </w:r>
      <w:r>
        <w:rPr>
          <w:rFonts w:ascii="Arial" w:hAnsi="Arial" w:cs="Arial"/>
          <w:sz w:val="24"/>
          <w:szCs w:val="24"/>
        </w:rPr>
        <w:t>ied</w:t>
      </w:r>
      <w:r w:rsidRPr="00BD14A0">
        <w:rPr>
          <w:rFonts w:ascii="Arial" w:hAnsi="Arial" w:cs="Arial"/>
          <w:sz w:val="24"/>
          <w:szCs w:val="24"/>
        </w:rPr>
        <w:t xml:space="preserve"> </w:t>
      </w:r>
    </w:p>
    <w:p w14:paraId="295B1A1F" w14:textId="1CE1855D" w:rsidR="00452A04" w:rsidRDefault="00452A04" w:rsidP="00BD14A0">
      <w:pPr>
        <w:pStyle w:val="ListParagraph"/>
        <w:numPr>
          <w:ilvl w:val="0"/>
          <w:numId w:val="19"/>
        </w:numPr>
        <w:spacing w:line="276" w:lineRule="auto"/>
        <w:rPr>
          <w:rFonts w:ascii="Arial" w:hAnsi="Arial" w:cs="Arial"/>
          <w:sz w:val="24"/>
          <w:szCs w:val="24"/>
        </w:rPr>
      </w:pPr>
      <w:r>
        <w:rPr>
          <w:rFonts w:ascii="Arial" w:hAnsi="Arial" w:cs="Arial"/>
          <w:sz w:val="24"/>
          <w:szCs w:val="24"/>
        </w:rPr>
        <w:t>the commu</w:t>
      </w:r>
      <w:r w:rsidR="005E0A33">
        <w:rPr>
          <w:rFonts w:ascii="Arial" w:hAnsi="Arial" w:cs="Arial"/>
          <w:sz w:val="24"/>
          <w:szCs w:val="24"/>
        </w:rPr>
        <w:t xml:space="preserve">nications channels for </w:t>
      </w:r>
      <w:r w:rsidR="00AE77E5">
        <w:rPr>
          <w:rFonts w:ascii="Arial" w:hAnsi="Arial" w:cs="Arial"/>
          <w:sz w:val="24"/>
          <w:szCs w:val="24"/>
        </w:rPr>
        <w:t>the call for papers</w:t>
      </w:r>
    </w:p>
    <w:p w14:paraId="15C4EB18" w14:textId="0BA1947F" w:rsidR="00452A04" w:rsidRPr="005079B9" w:rsidRDefault="00BD14A0" w:rsidP="005079B9">
      <w:pPr>
        <w:pStyle w:val="ListParagraph"/>
        <w:numPr>
          <w:ilvl w:val="0"/>
          <w:numId w:val="19"/>
        </w:numPr>
        <w:rPr>
          <w:rFonts w:ascii="Arial" w:hAnsi="Arial" w:cs="Arial"/>
          <w:sz w:val="24"/>
          <w:szCs w:val="24"/>
        </w:rPr>
      </w:pPr>
      <w:proofErr w:type="gramStart"/>
      <w:r w:rsidRPr="001A06B1">
        <w:rPr>
          <w:rFonts w:ascii="Arial" w:hAnsi="Arial" w:cs="Arial"/>
          <w:sz w:val="24"/>
          <w:szCs w:val="24"/>
        </w:rPr>
        <w:t>how</w:t>
      </w:r>
      <w:proofErr w:type="gramEnd"/>
      <w:r w:rsidRPr="001A06B1">
        <w:rPr>
          <w:rFonts w:ascii="Arial" w:hAnsi="Arial" w:cs="Arial"/>
          <w:sz w:val="24"/>
          <w:szCs w:val="24"/>
        </w:rPr>
        <w:t xml:space="preserve"> many reviewers will be screening the papers</w:t>
      </w:r>
      <w:r w:rsidR="001A06B1" w:rsidRPr="001A06B1">
        <w:t xml:space="preserve"> </w:t>
      </w:r>
      <w:r w:rsidR="001A06B1" w:rsidRPr="001A06B1">
        <w:rPr>
          <w:rFonts w:ascii="Arial" w:hAnsi="Arial" w:cs="Arial"/>
          <w:sz w:val="24"/>
          <w:szCs w:val="24"/>
        </w:rPr>
        <w:t>and describe their process for checking on the accuracy of the search process.</w:t>
      </w:r>
    </w:p>
    <w:p w14:paraId="7BBAE184" w14:textId="7AB9E2B5" w:rsidR="00BD14A0" w:rsidRPr="00BD14A0" w:rsidRDefault="00BD14A0" w:rsidP="00BD14A0">
      <w:pPr>
        <w:pStyle w:val="ListParagraph"/>
        <w:numPr>
          <w:ilvl w:val="0"/>
          <w:numId w:val="19"/>
        </w:numPr>
        <w:spacing w:line="276" w:lineRule="auto"/>
        <w:rPr>
          <w:rFonts w:ascii="Arial" w:hAnsi="Arial" w:cs="Arial"/>
          <w:sz w:val="24"/>
          <w:szCs w:val="24"/>
        </w:rPr>
      </w:pPr>
      <w:r w:rsidRPr="00BD14A0">
        <w:rPr>
          <w:rFonts w:ascii="Arial" w:hAnsi="Arial" w:cs="Arial"/>
          <w:sz w:val="24"/>
          <w:szCs w:val="24"/>
        </w:rPr>
        <w:t xml:space="preserve">how the </w:t>
      </w:r>
      <w:r w:rsidR="001F42E2">
        <w:rPr>
          <w:rFonts w:ascii="Arial" w:hAnsi="Arial" w:cs="Arial"/>
          <w:sz w:val="24"/>
          <w:szCs w:val="24"/>
        </w:rPr>
        <w:t>evidence  will be appraised for</w:t>
      </w:r>
      <w:r w:rsidR="001F42E2" w:rsidRPr="00BD14A0">
        <w:rPr>
          <w:rFonts w:ascii="Arial" w:hAnsi="Arial" w:cs="Arial"/>
          <w:sz w:val="24"/>
          <w:szCs w:val="24"/>
        </w:rPr>
        <w:t xml:space="preserve"> </w:t>
      </w:r>
      <w:r w:rsidR="001F42E2">
        <w:rPr>
          <w:rFonts w:ascii="Arial" w:hAnsi="Arial" w:cs="Arial"/>
          <w:sz w:val="24"/>
          <w:szCs w:val="24"/>
        </w:rPr>
        <w:t xml:space="preserve">comprehensiveness, </w:t>
      </w:r>
      <w:r w:rsidRPr="00BD14A0">
        <w:rPr>
          <w:rFonts w:ascii="Arial" w:hAnsi="Arial" w:cs="Arial"/>
          <w:sz w:val="24"/>
          <w:szCs w:val="24"/>
        </w:rPr>
        <w:t xml:space="preserve">quality and relevance, and </w:t>
      </w:r>
      <w:r w:rsidR="005E4A2A">
        <w:rPr>
          <w:rFonts w:ascii="Arial" w:hAnsi="Arial" w:cs="Arial"/>
          <w:sz w:val="24"/>
          <w:szCs w:val="24"/>
        </w:rPr>
        <w:t>wh</w:t>
      </w:r>
      <w:r w:rsidR="008D5AAB">
        <w:rPr>
          <w:rFonts w:ascii="Arial" w:hAnsi="Arial" w:cs="Arial"/>
          <w:sz w:val="24"/>
          <w:szCs w:val="24"/>
        </w:rPr>
        <w:t>ich</w:t>
      </w:r>
      <w:r w:rsidR="005E4A2A">
        <w:rPr>
          <w:rFonts w:ascii="Arial" w:hAnsi="Arial" w:cs="Arial"/>
          <w:sz w:val="24"/>
          <w:szCs w:val="24"/>
        </w:rPr>
        <w:t xml:space="preserve"> tool</w:t>
      </w:r>
      <w:r w:rsidR="008D5AAB">
        <w:rPr>
          <w:rFonts w:ascii="Arial" w:hAnsi="Arial" w:cs="Arial"/>
          <w:sz w:val="24"/>
          <w:szCs w:val="24"/>
        </w:rPr>
        <w:t>(s)</w:t>
      </w:r>
      <w:r w:rsidR="005E4A2A">
        <w:rPr>
          <w:rFonts w:ascii="Arial" w:hAnsi="Arial" w:cs="Arial"/>
          <w:sz w:val="24"/>
          <w:szCs w:val="24"/>
        </w:rPr>
        <w:t xml:space="preserve"> will be used </w:t>
      </w:r>
    </w:p>
    <w:p w14:paraId="4B6A8C0C" w14:textId="7F1CE7E3" w:rsidR="00BD14A0" w:rsidRPr="00BD14A0" w:rsidRDefault="00BD14A0" w:rsidP="00BD14A0">
      <w:pPr>
        <w:pStyle w:val="ListParagraph"/>
        <w:numPr>
          <w:ilvl w:val="0"/>
          <w:numId w:val="19"/>
        </w:numPr>
        <w:spacing w:line="276" w:lineRule="auto"/>
        <w:rPr>
          <w:rFonts w:ascii="Arial" w:hAnsi="Arial" w:cs="Arial"/>
          <w:sz w:val="24"/>
          <w:szCs w:val="24"/>
        </w:rPr>
      </w:pPr>
      <w:r w:rsidRPr="00BD14A0">
        <w:rPr>
          <w:rFonts w:ascii="Arial" w:hAnsi="Arial" w:cs="Arial"/>
          <w:sz w:val="24"/>
          <w:szCs w:val="24"/>
        </w:rPr>
        <w:t xml:space="preserve">how the data will be extracted, including what tools will be used </w:t>
      </w:r>
    </w:p>
    <w:p w14:paraId="518B9561" w14:textId="483E4939" w:rsidR="00BD14A0" w:rsidRPr="00BD14A0" w:rsidRDefault="00BD14A0" w:rsidP="00BD14A0">
      <w:pPr>
        <w:pStyle w:val="ListParagraph"/>
        <w:numPr>
          <w:ilvl w:val="0"/>
          <w:numId w:val="19"/>
        </w:numPr>
        <w:spacing w:line="276" w:lineRule="auto"/>
        <w:rPr>
          <w:rFonts w:ascii="Arial" w:hAnsi="Arial" w:cs="Arial"/>
          <w:sz w:val="24"/>
          <w:szCs w:val="24"/>
        </w:rPr>
      </w:pPr>
      <w:r w:rsidRPr="00BD14A0">
        <w:rPr>
          <w:rFonts w:ascii="Arial" w:hAnsi="Arial" w:cs="Arial"/>
          <w:sz w:val="24"/>
          <w:szCs w:val="24"/>
        </w:rPr>
        <w:t>an appropriate method of synthesis, taking into consideration the review questions</w:t>
      </w:r>
    </w:p>
    <w:p w14:paraId="44F451ED" w14:textId="27C3D3FF" w:rsidR="00BD14A0" w:rsidRPr="00BD14A0" w:rsidRDefault="00BD14A0" w:rsidP="00BD14A0">
      <w:pPr>
        <w:pStyle w:val="ListParagraph"/>
        <w:numPr>
          <w:ilvl w:val="0"/>
          <w:numId w:val="19"/>
        </w:numPr>
        <w:spacing w:line="276" w:lineRule="auto"/>
        <w:rPr>
          <w:rFonts w:ascii="Arial" w:hAnsi="Arial" w:cs="Arial"/>
          <w:sz w:val="24"/>
          <w:szCs w:val="24"/>
        </w:rPr>
      </w:pPr>
      <w:r w:rsidRPr="00BD14A0">
        <w:rPr>
          <w:rFonts w:ascii="Arial" w:hAnsi="Arial" w:cs="Arial"/>
          <w:sz w:val="24"/>
          <w:szCs w:val="24"/>
        </w:rPr>
        <w:t>how the limits applied may impact the final results</w:t>
      </w:r>
    </w:p>
    <w:p w14:paraId="4162BA63" w14:textId="0E21AA9B" w:rsidR="001A1CB7" w:rsidRPr="00452A04" w:rsidRDefault="00BD14A0" w:rsidP="001A1CB7">
      <w:pPr>
        <w:pStyle w:val="ListParagraph"/>
        <w:numPr>
          <w:ilvl w:val="0"/>
          <w:numId w:val="19"/>
        </w:numPr>
        <w:spacing w:line="276" w:lineRule="auto"/>
        <w:rPr>
          <w:rFonts w:ascii="Arial" w:hAnsi="Arial" w:cs="Arial"/>
          <w:sz w:val="24"/>
          <w:szCs w:val="24"/>
        </w:rPr>
      </w:pPr>
      <w:proofErr w:type="gramStart"/>
      <w:r w:rsidRPr="00BD14A0">
        <w:rPr>
          <w:rFonts w:ascii="Arial" w:hAnsi="Arial" w:cs="Arial"/>
          <w:sz w:val="24"/>
          <w:szCs w:val="24"/>
        </w:rPr>
        <w:t>relevant</w:t>
      </w:r>
      <w:proofErr w:type="gramEnd"/>
      <w:r w:rsidRPr="00BD14A0">
        <w:rPr>
          <w:rFonts w:ascii="Arial" w:hAnsi="Arial" w:cs="Arial"/>
          <w:sz w:val="24"/>
          <w:szCs w:val="24"/>
        </w:rPr>
        <w:t xml:space="preserve"> skills and levels of experience of those </w:t>
      </w:r>
      <w:r w:rsidR="006A4FDA">
        <w:rPr>
          <w:rFonts w:ascii="Arial" w:hAnsi="Arial" w:cs="Arial"/>
          <w:sz w:val="24"/>
          <w:szCs w:val="24"/>
        </w:rPr>
        <w:t xml:space="preserve">retrieving and </w:t>
      </w:r>
      <w:r w:rsidRPr="00BD14A0">
        <w:rPr>
          <w:rFonts w:ascii="Arial" w:hAnsi="Arial" w:cs="Arial"/>
          <w:sz w:val="24"/>
          <w:szCs w:val="24"/>
        </w:rPr>
        <w:t>assessing the evidence</w:t>
      </w:r>
      <w:r w:rsidR="0087701E">
        <w:rPr>
          <w:rFonts w:ascii="Arial" w:hAnsi="Arial" w:cs="Arial"/>
          <w:sz w:val="24"/>
          <w:szCs w:val="24"/>
        </w:rPr>
        <w:t>.</w:t>
      </w:r>
    </w:p>
    <w:p w14:paraId="37C1847E" w14:textId="6CD7E483" w:rsidR="00BD14A0" w:rsidRPr="0051312F" w:rsidRDefault="00BD14A0" w:rsidP="0013257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51312F">
        <w:rPr>
          <w:rFonts w:ascii="Arial" w:eastAsiaTheme="minorHAnsi" w:hAnsi="Arial" w:cs="Arial"/>
          <w:color w:val="000000"/>
          <w:sz w:val="24"/>
          <w:szCs w:val="24"/>
        </w:rPr>
        <w:t>Studies to be included</w:t>
      </w:r>
      <w:r w:rsidR="00AC439C">
        <w:rPr>
          <w:rFonts w:ascii="Arial" w:eastAsiaTheme="minorHAnsi" w:hAnsi="Arial" w:cs="Arial"/>
          <w:color w:val="000000"/>
          <w:sz w:val="24"/>
          <w:szCs w:val="24"/>
        </w:rPr>
        <w:t>:</w:t>
      </w:r>
    </w:p>
    <w:p w14:paraId="1604A7F9" w14:textId="483B2846" w:rsidR="00BD14A0" w:rsidRDefault="00413907" w:rsidP="0013257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All types of studies</w:t>
      </w:r>
      <w:r w:rsidR="0078697E">
        <w:rPr>
          <w:rFonts w:ascii="Arial" w:eastAsiaTheme="minorHAnsi" w:hAnsi="Arial" w:cs="Arial"/>
          <w:color w:val="000000"/>
          <w:sz w:val="24"/>
          <w:szCs w:val="24"/>
        </w:rPr>
        <w:t xml:space="preserve"> and reports</w:t>
      </w:r>
      <w:r>
        <w:rPr>
          <w:rFonts w:ascii="Arial" w:eastAsiaTheme="minorHAnsi" w:hAnsi="Arial" w:cs="Arial"/>
          <w:color w:val="000000"/>
          <w:sz w:val="24"/>
          <w:szCs w:val="24"/>
        </w:rPr>
        <w:t xml:space="preserve"> </w:t>
      </w:r>
      <w:r w:rsidR="00A4543F">
        <w:rPr>
          <w:rFonts w:ascii="Arial" w:eastAsiaTheme="minorHAnsi" w:hAnsi="Arial" w:cs="Arial"/>
          <w:color w:val="000000"/>
          <w:sz w:val="24"/>
          <w:szCs w:val="24"/>
        </w:rPr>
        <w:t>should be considered</w:t>
      </w:r>
      <w:r w:rsidRPr="00B512F7">
        <w:rPr>
          <w:rFonts w:ascii="Arial" w:eastAsiaTheme="minorHAnsi" w:hAnsi="Arial" w:cs="Arial"/>
          <w:color w:val="000000"/>
          <w:sz w:val="24"/>
          <w:szCs w:val="24"/>
        </w:rPr>
        <w:t>,</w:t>
      </w:r>
      <w:r w:rsidRPr="0051312F">
        <w:rPr>
          <w:rFonts w:ascii="Arial" w:hAnsi="Arial" w:cs="Arial"/>
          <w:sz w:val="24"/>
          <w:szCs w:val="24"/>
        </w:rPr>
        <w:t xml:space="preserve"> </w:t>
      </w:r>
      <w:r w:rsidR="00A4543F">
        <w:rPr>
          <w:rFonts w:ascii="Arial" w:hAnsi="Arial" w:cs="Arial"/>
          <w:sz w:val="24"/>
          <w:szCs w:val="24"/>
        </w:rPr>
        <w:t xml:space="preserve">including </w:t>
      </w:r>
      <w:r w:rsidR="00C462CA" w:rsidRPr="0051312F">
        <w:rPr>
          <w:rFonts w:ascii="Arial" w:hAnsi="Arial" w:cs="Arial"/>
          <w:sz w:val="24"/>
          <w:szCs w:val="24"/>
        </w:rPr>
        <w:t xml:space="preserve">qualitative and quantitative </w:t>
      </w:r>
      <w:r w:rsidR="001B56E1">
        <w:rPr>
          <w:rFonts w:ascii="Arial" w:hAnsi="Arial" w:cs="Arial"/>
          <w:sz w:val="24"/>
          <w:szCs w:val="24"/>
        </w:rPr>
        <w:t xml:space="preserve">studies </w:t>
      </w:r>
      <w:r w:rsidR="00C462CA" w:rsidRPr="0051312F">
        <w:rPr>
          <w:rFonts w:ascii="Arial" w:hAnsi="Arial" w:cs="Arial"/>
          <w:sz w:val="24"/>
          <w:szCs w:val="24"/>
        </w:rPr>
        <w:t>and</w:t>
      </w:r>
      <w:r w:rsidR="00C462CA" w:rsidRPr="0051312F">
        <w:rPr>
          <w:sz w:val="24"/>
          <w:szCs w:val="24"/>
        </w:rPr>
        <w:t xml:space="preserve"> </w:t>
      </w:r>
      <w:r w:rsidRPr="00B512F7">
        <w:rPr>
          <w:rFonts w:ascii="Arial" w:eastAsiaTheme="minorHAnsi" w:hAnsi="Arial" w:cs="Arial"/>
          <w:color w:val="000000"/>
          <w:sz w:val="24"/>
          <w:szCs w:val="24"/>
        </w:rPr>
        <w:t xml:space="preserve">economic evaluations, </w:t>
      </w:r>
      <w:r w:rsidR="00E85BAE">
        <w:rPr>
          <w:rFonts w:ascii="Arial" w:eastAsiaTheme="minorHAnsi" w:hAnsi="Arial" w:cs="Arial"/>
          <w:color w:val="000000"/>
          <w:sz w:val="24"/>
          <w:szCs w:val="24"/>
        </w:rPr>
        <w:t xml:space="preserve">including pre-publication and in press articles </w:t>
      </w:r>
      <w:r w:rsidR="00A106E8" w:rsidRPr="00B512F7">
        <w:rPr>
          <w:rFonts w:ascii="Arial" w:eastAsiaTheme="minorHAnsi" w:hAnsi="Arial" w:cs="Arial"/>
          <w:color w:val="000000"/>
          <w:sz w:val="24"/>
          <w:szCs w:val="24"/>
        </w:rPr>
        <w:t>where</w:t>
      </w:r>
      <w:r w:rsidR="00A106E8">
        <w:rPr>
          <w:rFonts w:ascii="Arial" w:eastAsiaTheme="minorHAnsi" w:hAnsi="Arial" w:cs="Arial"/>
          <w:color w:val="000000"/>
          <w:sz w:val="24"/>
          <w:szCs w:val="24"/>
        </w:rPr>
        <w:t xml:space="preserve"> they contribute to answering the research questions</w:t>
      </w:r>
      <w:r w:rsidR="00E85BAE">
        <w:rPr>
          <w:rFonts w:ascii="Arial" w:eastAsiaTheme="minorHAnsi" w:hAnsi="Arial" w:cs="Arial"/>
          <w:color w:val="000000"/>
          <w:sz w:val="24"/>
          <w:szCs w:val="24"/>
        </w:rPr>
        <w:t>.</w:t>
      </w:r>
      <w:r w:rsidR="00BD14A0" w:rsidRPr="00F413E9">
        <w:rPr>
          <w:rFonts w:ascii="Arial" w:eastAsiaTheme="minorHAnsi" w:hAnsi="Arial" w:cs="Arial"/>
          <w:color w:val="000000"/>
          <w:sz w:val="24"/>
          <w:szCs w:val="24"/>
        </w:rPr>
        <w:t xml:space="preserve"> </w:t>
      </w:r>
      <w:r w:rsidR="00381A02">
        <w:rPr>
          <w:rFonts w:ascii="Arial" w:eastAsiaTheme="minorHAnsi" w:hAnsi="Arial" w:cs="Arial"/>
          <w:color w:val="000000"/>
          <w:sz w:val="24"/>
          <w:szCs w:val="24"/>
        </w:rPr>
        <w:t xml:space="preserve">PHE is </w:t>
      </w:r>
      <w:r w:rsidR="00FD69C9">
        <w:rPr>
          <w:rFonts w:ascii="Arial" w:eastAsiaTheme="minorHAnsi" w:hAnsi="Arial" w:cs="Arial"/>
          <w:color w:val="000000"/>
          <w:sz w:val="24"/>
          <w:szCs w:val="24"/>
        </w:rPr>
        <w:lastRenderedPageBreak/>
        <w:t xml:space="preserve">specifically </w:t>
      </w:r>
      <w:r w:rsidR="00381A02">
        <w:rPr>
          <w:rFonts w:ascii="Arial" w:eastAsiaTheme="minorHAnsi" w:hAnsi="Arial" w:cs="Arial"/>
          <w:color w:val="000000"/>
          <w:sz w:val="24"/>
          <w:szCs w:val="24"/>
        </w:rPr>
        <w:t xml:space="preserve">interested in </w:t>
      </w:r>
      <w:r w:rsidR="008D5AAB">
        <w:rPr>
          <w:rFonts w:ascii="Arial" w:eastAsiaTheme="minorHAnsi" w:hAnsi="Arial" w:cs="Arial"/>
          <w:color w:val="000000"/>
          <w:sz w:val="24"/>
          <w:szCs w:val="24"/>
        </w:rPr>
        <w:t>approaches</w:t>
      </w:r>
      <w:r w:rsidR="00766BC4">
        <w:rPr>
          <w:rFonts w:ascii="Arial" w:eastAsiaTheme="minorHAnsi" w:hAnsi="Arial" w:cs="Arial"/>
          <w:color w:val="000000"/>
          <w:sz w:val="24"/>
          <w:szCs w:val="24"/>
        </w:rPr>
        <w:t xml:space="preserve"> </w:t>
      </w:r>
      <w:r w:rsidR="00381A02">
        <w:rPr>
          <w:rFonts w:ascii="Arial" w:eastAsiaTheme="minorHAnsi" w:hAnsi="Arial" w:cs="Arial"/>
          <w:color w:val="000000"/>
          <w:sz w:val="24"/>
          <w:szCs w:val="24"/>
        </w:rPr>
        <w:t>that could be implemented in the UK context</w:t>
      </w:r>
      <w:r w:rsidR="0051312F">
        <w:rPr>
          <w:rFonts w:ascii="Arial" w:eastAsiaTheme="minorHAnsi" w:hAnsi="Arial" w:cs="Arial"/>
          <w:color w:val="000000"/>
          <w:sz w:val="24"/>
          <w:szCs w:val="24"/>
        </w:rPr>
        <w:t xml:space="preserve"> </w:t>
      </w:r>
      <w:r w:rsidR="00000529" w:rsidRPr="00F413E9">
        <w:rPr>
          <w:rFonts w:ascii="Arial" w:eastAsiaTheme="minorHAnsi" w:hAnsi="Arial" w:cs="Arial"/>
          <w:color w:val="000000"/>
          <w:sz w:val="24"/>
          <w:szCs w:val="24"/>
        </w:rPr>
        <w:t>thus</w:t>
      </w:r>
      <w:r w:rsidR="00BD14A0" w:rsidRPr="00F413E9">
        <w:rPr>
          <w:rFonts w:ascii="Arial" w:eastAsiaTheme="minorHAnsi" w:hAnsi="Arial" w:cs="Arial"/>
          <w:color w:val="000000"/>
          <w:sz w:val="24"/>
          <w:szCs w:val="24"/>
        </w:rPr>
        <w:t xml:space="preserve"> both UK and international evidence may be relevant. </w:t>
      </w:r>
    </w:p>
    <w:p w14:paraId="798A2FCA" w14:textId="5754CF6B" w:rsidR="00BD14A0" w:rsidRPr="00BD14A0" w:rsidRDefault="00BD14A0" w:rsidP="007677A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b/>
          <w:color w:val="000000"/>
          <w:sz w:val="24"/>
          <w:szCs w:val="24"/>
        </w:rPr>
      </w:pPr>
      <w:r>
        <w:rPr>
          <w:rFonts w:ascii="Arial" w:eastAsiaTheme="minorHAnsi" w:hAnsi="Arial" w:cs="Arial"/>
          <w:b/>
          <w:color w:val="000000"/>
          <w:sz w:val="24"/>
          <w:szCs w:val="24"/>
        </w:rPr>
        <w:t xml:space="preserve">Specific requirements </w:t>
      </w:r>
      <w:r w:rsidR="0078215C">
        <w:rPr>
          <w:rFonts w:ascii="Arial" w:eastAsiaTheme="minorHAnsi" w:hAnsi="Arial" w:cs="Arial"/>
          <w:b/>
          <w:color w:val="000000"/>
          <w:sz w:val="24"/>
          <w:szCs w:val="24"/>
        </w:rPr>
        <w:t>–</w:t>
      </w:r>
      <w:r>
        <w:rPr>
          <w:rFonts w:ascii="Arial" w:eastAsiaTheme="minorHAnsi" w:hAnsi="Arial" w:cs="Arial"/>
          <w:b/>
          <w:color w:val="000000"/>
          <w:sz w:val="24"/>
          <w:szCs w:val="24"/>
        </w:rPr>
        <w:t xml:space="preserve"> </w:t>
      </w:r>
      <w:r w:rsidR="001A1198">
        <w:rPr>
          <w:rFonts w:ascii="Arial" w:eastAsiaTheme="minorHAnsi" w:hAnsi="Arial" w:cs="Arial"/>
          <w:b/>
          <w:color w:val="000000"/>
          <w:sz w:val="24"/>
          <w:szCs w:val="24"/>
        </w:rPr>
        <w:t>e</w:t>
      </w:r>
      <w:r w:rsidR="0078215C">
        <w:rPr>
          <w:rFonts w:ascii="Arial" w:eastAsiaTheme="minorHAnsi" w:hAnsi="Arial" w:cs="Arial"/>
          <w:b/>
          <w:color w:val="000000"/>
          <w:sz w:val="24"/>
          <w:szCs w:val="24"/>
        </w:rPr>
        <w:t>xpected c</w:t>
      </w:r>
      <w:r w:rsidRPr="00BD14A0">
        <w:rPr>
          <w:rFonts w:ascii="Arial" w:eastAsiaTheme="minorHAnsi" w:hAnsi="Arial" w:cs="Arial"/>
          <w:b/>
          <w:color w:val="000000"/>
          <w:sz w:val="24"/>
          <w:szCs w:val="24"/>
        </w:rPr>
        <w:t>ontent</w:t>
      </w:r>
    </w:p>
    <w:p w14:paraId="4BB32D8D" w14:textId="2084DC46" w:rsidR="00E346DC" w:rsidRPr="00D36477" w:rsidRDefault="006812B8"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sz w:val="24"/>
          <w:szCs w:val="24"/>
        </w:rPr>
      </w:pPr>
      <w:r>
        <w:rPr>
          <w:rFonts w:ascii="Arial" w:eastAsiaTheme="minorHAnsi" w:hAnsi="Arial" w:cs="Arial"/>
          <w:color w:val="000000"/>
          <w:sz w:val="24"/>
          <w:szCs w:val="24"/>
        </w:rPr>
        <w:t xml:space="preserve">The </w:t>
      </w:r>
      <w:r w:rsidR="00EE1344">
        <w:rPr>
          <w:rFonts w:ascii="Arial" w:eastAsiaTheme="minorHAnsi" w:hAnsi="Arial" w:cs="Arial"/>
          <w:color w:val="000000"/>
          <w:sz w:val="24"/>
          <w:szCs w:val="24"/>
        </w:rPr>
        <w:t>REA</w:t>
      </w:r>
      <w:r w:rsidR="0078697E">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will identify, </w:t>
      </w:r>
      <w:r w:rsidR="00766BC4">
        <w:rPr>
          <w:rFonts w:ascii="Arial" w:eastAsiaTheme="minorHAnsi" w:hAnsi="Arial" w:cs="Arial"/>
          <w:color w:val="000000"/>
          <w:sz w:val="24"/>
          <w:szCs w:val="24"/>
        </w:rPr>
        <w:t xml:space="preserve">synthesise </w:t>
      </w:r>
      <w:r>
        <w:rPr>
          <w:rFonts w:ascii="Arial" w:eastAsiaTheme="minorHAnsi" w:hAnsi="Arial" w:cs="Arial"/>
          <w:color w:val="000000"/>
          <w:sz w:val="24"/>
          <w:szCs w:val="24"/>
        </w:rPr>
        <w:t xml:space="preserve">and draw conclusions from the available literature relating to the following </w:t>
      </w:r>
      <w:r w:rsidRPr="007677AA">
        <w:rPr>
          <w:rFonts w:ascii="Arial" w:eastAsiaTheme="minorHAnsi" w:hAnsi="Arial" w:cs="Arial"/>
          <w:b/>
          <w:color w:val="000000"/>
          <w:sz w:val="24"/>
          <w:szCs w:val="24"/>
        </w:rPr>
        <w:t>three areas</w:t>
      </w:r>
      <w:r>
        <w:rPr>
          <w:rFonts w:ascii="Arial" w:eastAsiaTheme="minorHAnsi" w:hAnsi="Arial" w:cs="Arial"/>
          <w:color w:val="000000"/>
          <w:sz w:val="24"/>
          <w:szCs w:val="24"/>
        </w:rPr>
        <w:t xml:space="preserve"> (for each of the drug categories i.e</w:t>
      </w:r>
      <w:r w:rsidR="00132576">
        <w:rPr>
          <w:rFonts w:ascii="Arial" w:eastAsiaTheme="minorHAnsi" w:hAnsi="Arial" w:cs="Arial"/>
          <w:color w:val="000000"/>
          <w:sz w:val="24"/>
          <w:szCs w:val="24"/>
        </w:rPr>
        <w:t>.</w:t>
      </w:r>
      <w:r>
        <w:rPr>
          <w:rFonts w:ascii="Arial" w:eastAsiaTheme="minorHAnsi" w:hAnsi="Arial" w:cs="Arial"/>
          <w:color w:val="000000"/>
          <w:sz w:val="24"/>
          <w:szCs w:val="24"/>
        </w:rPr>
        <w:t xml:space="preserve"> </w:t>
      </w:r>
      <w:r w:rsidRPr="006812B8">
        <w:rPr>
          <w:rFonts w:ascii="Arial" w:eastAsiaTheme="minorHAnsi" w:hAnsi="Arial" w:cs="Arial"/>
          <w:color w:val="000000"/>
          <w:sz w:val="24"/>
          <w:szCs w:val="24"/>
        </w:rPr>
        <w:t>Benzodiazepines, Z drugs, GABA-</w:t>
      </w:r>
      <w:proofErr w:type="spellStart"/>
      <w:r w:rsidRPr="006812B8">
        <w:rPr>
          <w:rFonts w:ascii="Arial" w:eastAsiaTheme="minorHAnsi" w:hAnsi="Arial" w:cs="Arial"/>
          <w:color w:val="000000"/>
          <w:sz w:val="24"/>
          <w:szCs w:val="24"/>
        </w:rPr>
        <w:t>ergic</w:t>
      </w:r>
      <w:proofErr w:type="spellEnd"/>
      <w:r w:rsidRPr="006812B8">
        <w:rPr>
          <w:rFonts w:ascii="Arial" w:eastAsiaTheme="minorHAnsi" w:hAnsi="Arial" w:cs="Arial"/>
          <w:color w:val="000000"/>
          <w:sz w:val="24"/>
          <w:szCs w:val="24"/>
        </w:rPr>
        <w:t xml:space="preserve"> </w:t>
      </w:r>
      <w:r w:rsidR="00D36477">
        <w:rPr>
          <w:rFonts w:ascii="Arial" w:eastAsiaTheme="minorHAnsi" w:hAnsi="Arial" w:cs="Arial"/>
          <w:color w:val="000000"/>
          <w:sz w:val="24"/>
          <w:szCs w:val="24"/>
        </w:rPr>
        <w:t>medicines,</w:t>
      </w:r>
      <w:r w:rsidRPr="006812B8">
        <w:rPr>
          <w:rFonts w:ascii="Arial" w:eastAsiaTheme="minorHAnsi" w:hAnsi="Arial" w:cs="Arial"/>
          <w:color w:val="000000"/>
          <w:sz w:val="24"/>
          <w:szCs w:val="24"/>
        </w:rPr>
        <w:t xml:space="preserve"> opioid pain medications,</w:t>
      </w:r>
      <w:r w:rsidR="00377D30">
        <w:rPr>
          <w:rFonts w:ascii="Arial" w:eastAsiaTheme="minorHAnsi" w:hAnsi="Arial" w:cs="Arial"/>
          <w:color w:val="000000"/>
          <w:sz w:val="24"/>
          <w:szCs w:val="24"/>
        </w:rPr>
        <w:t xml:space="preserve"> </w:t>
      </w:r>
      <w:r w:rsidR="004A4BCA">
        <w:rPr>
          <w:rFonts w:ascii="Arial" w:eastAsiaTheme="minorHAnsi" w:hAnsi="Arial" w:cs="Arial"/>
          <w:color w:val="000000"/>
          <w:sz w:val="24"/>
          <w:szCs w:val="24"/>
        </w:rPr>
        <w:t>and</w:t>
      </w:r>
      <w:r w:rsidRPr="006812B8">
        <w:rPr>
          <w:rFonts w:ascii="Arial" w:eastAsiaTheme="minorHAnsi" w:hAnsi="Arial" w:cs="Arial"/>
          <w:color w:val="000000"/>
          <w:sz w:val="24"/>
          <w:szCs w:val="24"/>
        </w:rPr>
        <w:t xml:space="preserve"> </w:t>
      </w:r>
      <w:r w:rsidRPr="00D36477">
        <w:rPr>
          <w:rFonts w:ascii="Arial" w:eastAsiaTheme="minorHAnsi" w:hAnsi="Arial" w:cs="Arial"/>
          <w:sz w:val="24"/>
          <w:szCs w:val="24"/>
        </w:rPr>
        <w:t>antidepressants</w:t>
      </w:r>
      <w:r w:rsidR="00393B47">
        <w:rPr>
          <w:rFonts w:ascii="Arial" w:eastAsiaTheme="minorHAnsi" w:hAnsi="Arial" w:cs="Arial"/>
          <w:sz w:val="24"/>
          <w:szCs w:val="24"/>
        </w:rPr>
        <w:t>):</w:t>
      </w:r>
    </w:p>
    <w:p w14:paraId="6CD5EBF0" w14:textId="2C3BF308" w:rsidR="006812B8" w:rsidRPr="00D36477" w:rsidRDefault="006812B8" w:rsidP="007677A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720"/>
        <w:rPr>
          <w:rFonts w:ascii="Arial" w:eastAsiaTheme="minorHAnsi" w:hAnsi="Arial" w:cs="Arial"/>
          <w:sz w:val="24"/>
          <w:szCs w:val="24"/>
        </w:rPr>
      </w:pPr>
      <w:r w:rsidRPr="00D36477">
        <w:rPr>
          <w:rFonts w:ascii="Arial" w:eastAsiaTheme="minorHAnsi" w:hAnsi="Arial" w:cs="Arial"/>
          <w:sz w:val="24"/>
          <w:szCs w:val="24"/>
        </w:rPr>
        <w:t>1</w:t>
      </w:r>
      <w:r w:rsidR="00000529" w:rsidRPr="00D36477">
        <w:rPr>
          <w:rFonts w:ascii="Arial" w:eastAsiaTheme="minorHAnsi" w:hAnsi="Arial" w:cs="Arial"/>
          <w:sz w:val="24"/>
          <w:szCs w:val="24"/>
        </w:rPr>
        <w:t xml:space="preserve">. </w:t>
      </w:r>
      <w:r w:rsidR="00415D04" w:rsidRPr="00D36477">
        <w:rPr>
          <w:rFonts w:ascii="Arial" w:eastAsiaTheme="minorHAnsi" w:hAnsi="Arial" w:cs="Arial"/>
          <w:sz w:val="24"/>
          <w:szCs w:val="24"/>
        </w:rPr>
        <w:t>Factors which contribute to risk of</w:t>
      </w:r>
      <w:r w:rsidRPr="00D36477">
        <w:rPr>
          <w:rFonts w:ascii="Arial" w:eastAsiaTheme="minorHAnsi" w:hAnsi="Arial" w:cs="Arial"/>
          <w:sz w:val="24"/>
          <w:szCs w:val="24"/>
        </w:rPr>
        <w:t xml:space="preserve"> dependency</w:t>
      </w:r>
      <w:r w:rsidR="00767114" w:rsidRPr="00D36477">
        <w:rPr>
          <w:rFonts w:ascii="Arial" w:eastAsiaTheme="minorHAnsi" w:hAnsi="Arial" w:cs="Arial"/>
          <w:sz w:val="24"/>
          <w:szCs w:val="24"/>
        </w:rPr>
        <w:t xml:space="preserve">, </w:t>
      </w:r>
      <w:r w:rsidR="00E01910">
        <w:rPr>
          <w:rFonts w:ascii="Arial" w:eastAsiaTheme="minorHAnsi" w:hAnsi="Arial" w:cs="Arial"/>
          <w:sz w:val="24"/>
          <w:szCs w:val="24"/>
        </w:rPr>
        <w:t xml:space="preserve">and </w:t>
      </w:r>
      <w:r w:rsidR="00D9692B">
        <w:rPr>
          <w:rFonts w:ascii="Arial" w:eastAsiaTheme="minorHAnsi" w:hAnsi="Arial" w:cs="Arial"/>
          <w:sz w:val="24"/>
          <w:szCs w:val="24"/>
        </w:rPr>
        <w:t xml:space="preserve">the short term </w:t>
      </w:r>
      <w:r w:rsidR="00E01910">
        <w:rPr>
          <w:rFonts w:ascii="Arial" w:eastAsiaTheme="minorHAnsi" w:hAnsi="Arial" w:cs="Arial"/>
          <w:sz w:val="24"/>
          <w:szCs w:val="24"/>
        </w:rPr>
        <w:t xml:space="preserve">discontinuation </w:t>
      </w:r>
      <w:r w:rsidR="00415D04" w:rsidRPr="00D36477">
        <w:rPr>
          <w:rFonts w:ascii="Arial" w:eastAsiaTheme="minorHAnsi" w:hAnsi="Arial" w:cs="Arial"/>
          <w:sz w:val="24"/>
          <w:szCs w:val="24"/>
        </w:rPr>
        <w:t>or longer term withdrawal symptoms</w:t>
      </w:r>
    </w:p>
    <w:p w14:paraId="65C944C8" w14:textId="12E750FA" w:rsidR="006812B8" w:rsidRPr="006812B8" w:rsidRDefault="00000529" w:rsidP="007677A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720"/>
        <w:rPr>
          <w:rFonts w:ascii="Arial" w:eastAsiaTheme="minorHAnsi" w:hAnsi="Arial" w:cs="Arial"/>
          <w:color w:val="000000"/>
          <w:sz w:val="24"/>
          <w:szCs w:val="24"/>
        </w:rPr>
      </w:pPr>
      <w:r w:rsidRPr="006812B8">
        <w:rPr>
          <w:rFonts w:ascii="Arial" w:eastAsiaTheme="minorHAnsi" w:hAnsi="Arial" w:cs="Arial"/>
          <w:color w:val="000000"/>
          <w:sz w:val="24"/>
          <w:szCs w:val="24"/>
        </w:rPr>
        <w:t>2. Harms associated with dependency</w:t>
      </w:r>
      <w:r w:rsidR="00415D04">
        <w:rPr>
          <w:rFonts w:ascii="Arial" w:eastAsiaTheme="minorHAnsi" w:hAnsi="Arial" w:cs="Arial"/>
          <w:color w:val="000000"/>
          <w:sz w:val="24"/>
          <w:szCs w:val="24"/>
        </w:rPr>
        <w:t>,</w:t>
      </w:r>
      <w:r w:rsidRPr="006812B8">
        <w:rPr>
          <w:rFonts w:ascii="Arial" w:eastAsiaTheme="minorHAnsi" w:hAnsi="Arial" w:cs="Arial"/>
          <w:color w:val="000000"/>
          <w:sz w:val="24"/>
          <w:szCs w:val="24"/>
        </w:rPr>
        <w:t xml:space="preserve">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415D04" w:rsidRPr="00415D04">
        <w:rPr>
          <w:rFonts w:ascii="Arial" w:eastAsiaTheme="minorHAnsi" w:hAnsi="Arial" w:cs="Arial"/>
          <w:color w:val="000000"/>
          <w:sz w:val="24"/>
          <w:szCs w:val="24"/>
        </w:rPr>
        <w:t>or longer term withdrawal symptoms</w:t>
      </w:r>
      <w:r w:rsidR="006812B8" w:rsidRPr="006812B8">
        <w:rPr>
          <w:rFonts w:ascii="Arial" w:eastAsiaTheme="minorHAnsi" w:hAnsi="Arial" w:cs="Arial"/>
          <w:color w:val="000000"/>
          <w:sz w:val="24"/>
          <w:szCs w:val="24"/>
        </w:rPr>
        <w:t xml:space="preserve"> and </w:t>
      </w:r>
    </w:p>
    <w:p w14:paraId="75608A63" w14:textId="4F1A3CD8" w:rsidR="006812B8" w:rsidRPr="006812B8" w:rsidRDefault="00000529" w:rsidP="007677A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720"/>
        <w:rPr>
          <w:rFonts w:ascii="Arial" w:eastAsiaTheme="minorHAnsi" w:hAnsi="Arial" w:cs="Arial"/>
          <w:color w:val="000000"/>
          <w:sz w:val="24"/>
          <w:szCs w:val="24"/>
        </w:rPr>
      </w:pPr>
      <w:r w:rsidRPr="006812B8">
        <w:rPr>
          <w:rFonts w:ascii="Arial" w:eastAsiaTheme="minorHAnsi" w:hAnsi="Arial" w:cs="Arial"/>
          <w:color w:val="000000"/>
          <w:sz w:val="24"/>
          <w:szCs w:val="24"/>
        </w:rPr>
        <w:t xml:space="preserve">3. </w:t>
      </w:r>
      <w:r w:rsidR="00393B47">
        <w:rPr>
          <w:rFonts w:ascii="Arial" w:eastAsiaTheme="minorHAnsi" w:hAnsi="Arial" w:cs="Arial"/>
          <w:color w:val="000000"/>
          <w:sz w:val="24"/>
          <w:szCs w:val="24"/>
        </w:rPr>
        <w:t>Approaches to the</w:t>
      </w:r>
      <w:r w:rsidR="00767114">
        <w:rPr>
          <w:rFonts w:ascii="Arial" w:eastAsiaTheme="minorHAnsi" w:hAnsi="Arial" w:cs="Arial"/>
          <w:color w:val="000000"/>
          <w:sz w:val="24"/>
          <w:szCs w:val="24"/>
        </w:rPr>
        <w:t xml:space="preserve"> </w:t>
      </w:r>
      <w:r w:rsidRPr="006812B8">
        <w:rPr>
          <w:rFonts w:ascii="Arial" w:eastAsiaTheme="minorHAnsi" w:hAnsi="Arial" w:cs="Arial"/>
          <w:color w:val="000000"/>
          <w:sz w:val="24"/>
          <w:szCs w:val="24"/>
        </w:rPr>
        <w:t>prevention and treatment</w:t>
      </w:r>
      <w:r w:rsidR="00393B47">
        <w:rPr>
          <w:rFonts w:ascii="Arial" w:eastAsiaTheme="minorHAnsi" w:hAnsi="Arial" w:cs="Arial"/>
          <w:color w:val="000000"/>
          <w:sz w:val="24"/>
          <w:szCs w:val="24"/>
        </w:rPr>
        <w:t xml:space="preserve"> of</w:t>
      </w:r>
      <w:r w:rsidRPr="006812B8">
        <w:rPr>
          <w:rFonts w:ascii="Arial" w:eastAsiaTheme="minorHAnsi" w:hAnsi="Arial" w:cs="Arial"/>
          <w:color w:val="000000"/>
          <w:sz w:val="24"/>
          <w:szCs w:val="24"/>
        </w:rPr>
        <w:t xml:space="preserve"> </w:t>
      </w:r>
      <w:r w:rsidR="00415D04">
        <w:rPr>
          <w:rFonts w:ascii="Arial" w:eastAsiaTheme="minorHAnsi" w:hAnsi="Arial" w:cs="Arial"/>
          <w:color w:val="000000"/>
          <w:sz w:val="24"/>
          <w:szCs w:val="24"/>
        </w:rPr>
        <w:t xml:space="preserve">dependency,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415D04" w:rsidRPr="00415D04">
        <w:rPr>
          <w:rFonts w:ascii="Arial" w:eastAsiaTheme="minorHAnsi" w:hAnsi="Arial" w:cs="Arial"/>
          <w:color w:val="000000"/>
          <w:sz w:val="24"/>
          <w:szCs w:val="24"/>
        </w:rPr>
        <w:t xml:space="preserve">or longer term withdrawal </w:t>
      </w:r>
      <w:r w:rsidR="00767114" w:rsidRPr="00415D04">
        <w:rPr>
          <w:rFonts w:ascii="Arial" w:eastAsiaTheme="minorHAnsi" w:hAnsi="Arial" w:cs="Arial"/>
          <w:color w:val="000000"/>
          <w:sz w:val="24"/>
          <w:szCs w:val="24"/>
        </w:rPr>
        <w:t>symptoms,</w:t>
      </w:r>
    </w:p>
    <w:p w14:paraId="60A8A213" w14:textId="63DF903C" w:rsidR="006812B8" w:rsidRDefault="009324C4" w:rsidP="006812B8">
      <w:pPr>
        <w:rPr>
          <w:rFonts w:ascii="Arial" w:eastAsiaTheme="minorHAnsi" w:hAnsi="Arial" w:cs="Arial"/>
          <w:color w:val="000000"/>
          <w:sz w:val="24"/>
          <w:szCs w:val="24"/>
        </w:rPr>
      </w:pPr>
      <w:r>
        <w:rPr>
          <w:rFonts w:ascii="Arial" w:eastAsiaTheme="minorHAnsi" w:hAnsi="Arial" w:cs="Arial"/>
          <w:color w:val="000000"/>
          <w:sz w:val="24"/>
          <w:szCs w:val="24"/>
        </w:rPr>
        <w:t xml:space="preserve">The </w:t>
      </w:r>
      <w:r w:rsidR="00EE1344">
        <w:rPr>
          <w:rFonts w:ascii="Arial" w:eastAsiaTheme="minorHAnsi" w:hAnsi="Arial" w:cs="Arial"/>
          <w:color w:val="000000"/>
          <w:sz w:val="24"/>
          <w:szCs w:val="24"/>
        </w:rPr>
        <w:t>REA</w:t>
      </w:r>
      <w:r w:rsidR="0078697E">
        <w:rPr>
          <w:rFonts w:ascii="Arial" w:eastAsiaTheme="minorHAnsi" w:hAnsi="Arial" w:cs="Arial"/>
          <w:color w:val="000000"/>
          <w:sz w:val="24"/>
          <w:szCs w:val="24"/>
        </w:rPr>
        <w:t xml:space="preserve"> </w:t>
      </w:r>
      <w:r w:rsidR="00A44375">
        <w:rPr>
          <w:rFonts w:ascii="Arial" w:eastAsiaTheme="minorHAnsi" w:hAnsi="Arial" w:cs="Arial"/>
          <w:color w:val="000000"/>
          <w:sz w:val="24"/>
          <w:szCs w:val="24"/>
        </w:rPr>
        <w:t xml:space="preserve">is </w:t>
      </w:r>
      <w:r w:rsidR="0078215C">
        <w:rPr>
          <w:rFonts w:ascii="Arial" w:eastAsiaTheme="minorHAnsi" w:hAnsi="Arial" w:cs="Arial"/>
          <w:color w:val="000000"/>
          <w:sz w:val="24"/>
          <w:szCs w:val="24"/>
        </w:rPr>
        <w:t>expected to</w:t>
      </w:r>
      <w:r w:rsidR="006812B8" w:rsidRPr="006812B8">
        <w:rPr>
          <w:rFonts w:ascii="Arial" w:eastAsiaTheme="minorHAnsi" w:hAnsi="Arial" w:cs="Arial"/>
          <w:color w:val="000000"/>
          <w:sz w:val="24"/>
          <w:szCs w:val="24"/>
        </w:rPr>
        <w:t>:</w:t>
      </w:r>
    </w:p>
    <w:p w14:paraId="43B2FA82" w14:textId="3C9D02E2" w:rsidR="000B544D" w:rsidRDefault="000B544D" w:rsidP="00415D04">
      <w:pPr>
        <w:pStyle w:val="ListParagraph"/>
        <w:widowControl w:val="0"/>
        <w:numPr>
          <w:ilvl w:val="0"/>
          <w:numId w:val="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7677AA">
        <w:rPr>
          <w:rFonts w:ascii="Arial" w:eastAsiaTheme="minorHAnsi" w:hAnsi="Arial" w:cs="Arial"/>
          <w:color w:val="000000"/>
          <w:sz w:val="24"/>
          <w:szCs w:val="24"/>
        </w:rPr>
        <w:t xml:space="preserve">Identify and summarise evidence of  </w:t>
      </w:r>
      <w:r w:rsidR="00415D04">
        <w:rPr>
          <w:rFonts w:ascii="Arial" w:eastAsiaTheme="minorHAnsi" w:hAnsi="Arial" w:cs="Arial"/>
          <w:color w:val="000000"/>
          <w:sz w:val="24"/>
          <w:szCs w:val="24"/>
        </w:rPr>
        <w:t xml:space="preserve">factors which contribute to risk of </w:t>
      </w:r>
      <w:r w:rsidR="00415D04" w:rsidRPr="007677AA">
        <w:rPr>
          <w:rFonts w:ascii="Arial" w:eastAsiaTheme="minorHAnsi" w:hAnsi="Arial" w:cs="Arial"/>
          <w:color w:val="000000"/>
          <w:sz w:val="24"/>
          <w:szCs w:val="24"/>
        </w:rPr>
        <w:t xml:space="preserve"> </w:t>
      </w:r>
      <w:r w:rsidR="00415D04" w:rsidRPr="00415D04">
        <w:rPr>
          <w:rFonts w:ascii="Arial" w:eastAsiaTheme="minorHAnsi" w:hAnsi="Arial" w:cs="Arial"/>
          <w:color w:val="000000"/>
          <w:sz w:val="24"/>
          <w:szCs w:val="24"/>
        </w:rPr>
        <w:t xml:space="preserve">dependency,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415D04" w:rsidRPr="00415D04">
        <w:rPr>
          <w:rFonts w:ascii="Arial" w:eastAsiaTheme="minorHAnsi" w:hAnsi="Arial" w:cs="Arial"/>
          <w:color w:val="000000"/>
          <w:sz w:val="24"/>
          <w:szCs w:val="24"/>
        </w:rPr>
        <w:t>or longer term withdrawal symptoms</w:t>
      </w:r>
      <w:r w:rsidR="00415D04">
        <w:rPr>
          <w:rFonts w:ascii="Arial" w:eastAsiaTheme="minorHAnsi" w:hAnsi="Arial" w:cs="Arial"/>
          <w:color w:val="000000"/>
          <w:sz w:val="24"/>
          <w:szCs w:val="24"/>
        </w:rPr>
        <w:t xml:space="preserve"> </w:t>
      </w:r>
      <w:r w:rsidRPr="007677AA">
        <w:rPr>
          <w:rFonts w:ascii="Arial" w:eastAsiaTheme="minorHAnsi" w:hAnsi="Arial" w:cs="Arial"/>
          <w:color w:val="000000"/>
          <w:sz w:val="24"/>
          <w:szCs w:val="24"/>
        </w:rPr>
        <w:t>and will include, but not be restricted to, issues such as:</w:t>
      </w:r>
    </w:p>
    <w:p w14:paraId="20D5AB91" w14:textId="77777777" w:rsidR="007677AA" w:rsidRPr="007677AA" w:rsidRDefault="007677AA" w:rsidP="007677AA">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p>
    <w:p w14:paraId="44411C6D" w14:textId="63695F90" w:rsidR="000B544D" w:rsidRPr="000B544D" w:rsidRDefault="000B544D" w:rsidP="00150E83">
      <w:pPr>
        <w:pStyle w:val="ListParagraph"/>
        <w:widowControl w:val="0"/>
        <w:numPr>
          <w:ilvl w:val="0"/>
          <w:numId w:val="10"/>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0B544D">
        <w:rPr>
          <w:rFonts w:ascii="Arial" w:eastAsiaTheme="minorHAnsi" w:hAnsi="Arial" w:cs="Arial"/>
          <w:color w:val="000000"/>
          <w:sz w:val="24"/>
          <w:szCs w:val="24"/>
        </w:rPr>
        <w:t xml:space="preserve">Demands on prescribers in terms of their time </w:t>
      </w:r>
      <w:r w:rsidR="001A06B1">
        <w:rPr>
          <w:rFonts w:ascii="Arial" w:eastAsiaTheme="minorHAnsi" w:hAnsi="Arial" w:cs="Arial"/>
          <w:color w:val="000000"/>
          <w:sz w:val="24"/>
          <w:szCs w:val="24"/>
        </w:rPr>
        <w:t>and</w:t>
      </w:r>
      <w:r w:rsidRPr="000B544D">
        <w:rPr>
          <w:rFonts w:ascii="Arial" w:eastAsiaTheme="minorHAnsi" w:hAnsi="Arial" w:cs="Arial"/>
          <w:color w:val="000000"/>
          <w:sz w:val="24"/>
          <w:szCs w:val="24"/>
        </w:rPr>
        <w:t xml:space="preserve"> patient expectations </w:t>
      </w:r>
    </w:p>
    <w:p w14:paraId="567409BF" w14:textId="33EFEF51" w:rsidR="000B544D" w:rsidRPr="000B544D" w:rsidRDefault="001A06B1" w:rsidP="00150E83">
      <w:pPr>
        <w:pStyle w:val="ListParagraph"/>
        <w:widowControl w:val="0"/>
        <w:numPr>
          <w:ilvl w:val="0"/>
          <w:numId w:val="10"/>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Competence,</w:t>
      </w:r>
      <w:r w:rsidR="000B544D" w:rsidRPr="000B544D">
        <w:rPr>
          <w:rFonts w:ascii="Arial" w:eastAsiaTheme="minorHAnsi" w:hAnsi="Arial" w:cs="Arial"/>
          <w:color w:val="000000"/>
          <w:sz w:val="24"/>
          <w:szCs w:val="24"/>
        </w:rPr>
        <w:t xml:space="preserve"> training</w:t>
      </w:r>
      <w:r>
        <w:rPr>
          <w:rFonts w:ascii="Arial" w:eastAsiaTheme="minorHAnsi" w:hAnsi="Arial" w:cs="Arial"/>
          <w:color w:val="000000"/>
          <w:sz w:val="24"/>
          <w:szCs w:val="24"/>
        </w:rPr>
        <w:t xml:space="preserve"> and supervision</w:t>
      </w:r>
      <w:r w:rsidR="000B544D" w:rsidRPr="000B544D">
        <w:rPr>
          <w:rFonts w:ascii="Arial" w:eastAsiaTheme="minorHAnsi" w:hAnsi="Arial" w:cs="Arial"/>
          <w:color w:val="000000"/>
          <w:sz w:val="24"/>
          <w:szCs w:val="24"/>
        </w:rPr>
        <w:t xml:space="preserve"> of prescribers</w:t>
      </w:r>
    </w:p>
    <w:p w14:paraId="65A5942D" w14:textId="6BB4FFF8" w:rsidR="000B544D" w:rsidRDefault="000B544D" w:rsidP="00150E83">
      <w:pPr>
        <w:pStyle w:val="ListParagraph"/>
        <w:widowControl w:val="0"/>
        <w:numPr>
          <w:ilvl w:val="0"/>
          <w:numId w:val="10"/>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0B544D">
        <w:rPr>
          <w:rFonts w:ascii="Arial" w:eastAsiaTheme="minorHAnsi" w:hAnsi="Arial" w:cs="Arial"/>
          <w:color w:val="000000"/>
          <w:sz w:val="24"/>
          <w:szCs w:val="24"/>
        </w:rPr>
        <w:t>Availability of alternative treatment options</w:t>
      </w:r>
      <w:r>
        <w:rPr>
          <w:rFonts w:ascii="Arial" w:eastAsiaTheme="minorHAnsi" w:hAnsi="Arial" w:cs="Arial"/>
          <w:color w:val="000000"/>
          <w:sz w:val="24"/>
          <w:szCs w:val="24"/>
        </w:rPr>
        <w:t xml:space="preserve"> including non-medicinal approaches such as social prescribing.</w:t>
      </w:r>
    </w:p>
    <w:p w14:paraId="01901006" w14:textId="49CC5371" w:rsidR="00196062" w:rsidRDefault="00196062" w:rsidP="00150E83">
      <w:pPr>
        <w:pStyle w:val="ListParagraph"/>
        <w:widowControl w:val="0"/>
        <w:numPr>
          <w:ilvl w:val="0"/>
          <w:numId w:val="10"/>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Misdiagnosis of withdrawal and/or tolerance symptoms</w:t>
      </w:r>
    </w:p>
    <w:p w14:paraId="3CA3B52E" w14:textId="77777777" w:rsidR="007677AA" w:rsidRDefault="007677AA" w:rsidP="007677AA">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p>
    <w:p w14:paraId="79D9995F" w14:textId="6E847ED3" w:rsidR="006812B8" w:rsidRDefault="006812B8" w:rsidP="00415D04">
      <w:pPr>
        <w:pStyle w:val="ListParagraph"/>
        <w:widowControl w:val="0"/>
        <w:numPr>
          <w:ilvl w:val="0"/>
          <w:numId w:val="1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7677AA">
        <w:rPr>
          <w:rFonts w:ascii="Arial" w:eastAsiaTheme="minorHAnsi" w:hAnsi="Arial" w:cs="Arial"/>
          <w:color w:val="000000"/>
          <w:sz w:val="24"/>
          <w:szCs w:val="24"/>
        </w:rPr>
        <w:t xml:space="preserve">Identify and summarise harms associated with </w:t>
      </w:r>
      <w:r w:rsidR="00415D04" w:rsidRPr="00415D04">
        <w:rPr>
          <w:rFonts w:ascii="Arial" w:eastAsiaTheme="minorHAnsi" w:hAnsi="Arial" w:cs="Arial"/>
          <w:color w:val="000000"/>
          <w:sz w:val="24"/>
          <w:szCs w:val="24"/>
        </w:rPr>
        <w:t xml:space="preserve">dependency,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415D04" w:rsidRPr="00415D04">
        <w:rPr>
          <w:rFonts w:ascii="Arial" w:eastAsiaTheme="minorHAnsi" w:hAnsi="Arial" w:cs="Arial"/>
          <w:color w:val="000000"/>
          <w:sz w:val="24"/>
          <w:szCs w:val="24"/>
        </w:rPr>
        <w:t>or longer term withdrawal symptoms</w:t>
      </w:r>
      <w:r w:rsidR="00377D30" w:rsidRPr="002906D4">
        <w:rPr>
          <w:rFonts w:ascii="Arial" w:eastAsiaTheme="minorHAnsi" w:hAnsi="Arial" w:cs="Arial"/>
          <w:i/>
          <w:color w:val="FFC000"/>
          <w:sz w:val="24"/>
          <w:szCs w:val="24"/>
        </w:rPr>
        <w:t xml:space="preserve"> </w:t>
      </w:r>
      <w:r w:rsidRPr="007677AA">
        <w:rPr>
          <w:rFonts w:ascii="Arial" w:eastAsiaTheme="minorHAnsi" w:hAnsi="Arial" w:cs="Arial"/>
          <w:color w:val="000000"/>
          <w:sz w:val="24"/>
          <w:szCs w:val="24"/>
        </w:rPr>
        <w:t xml:space="preserve">rather than listing all physical side effects </w:t>
      </w:r>
      <w:r w:rsidR="001A06B1">
        <w:rPr>
          <w:rFonts w:ascii="Arial" w:eastAsiaTheme="minorHAnsi" w:hAnsi="Arial" w:cs="Arial"/>
          <w:color w:val="000000"/>
          <w:sz w:val="24"/>
          <w:szCs w:val="24"/>
        </w:rPr>
        <w:t>(</w:t>
      </w:r>
      <w:r w:rsidRPr="007677AA">
        <w:rPr>
          <w:rFonts w:ascii="Arial" w:eastAsiaTheme="minorHAnsi" w:hAnsi="Arial" w:cs="Arial"/>
          <w:color w:val="000000"/>
          <w:sz w:val="24"/>
          <w:szCs w:val="24"/>
        </w:rPr>
        <w:t>e.g. dry mouth, diarrhoea etc.)</w:t>
      </w:r>
      <w:r w:rsidR="004A4BCA">
        <w:rPr>
          <w:rFonts w:ascii="Arial" w:eastAsiaTheme="minorHAnsi" w:hAnsi="Arial" w:cs="Arial"/>
          <w:color w:val="000000"/>
          <w:sz w:val="24"/>
          <w:szCs w:val="24"/>
        </w:rPr>
        <w:t xml:space="preserve">. </w:t>
      </w:r>
      <w:r w:rsidR="00846F43">
        <w:rPr>
          <w:rFonts w:ascii="Arial" w:eastAsiaTheme="minorHAnsi" w:hAnsi="Arial" w:cs="Arial"/>
          <w:color w:val="000000"/>
          <w:sz w:val="24"/>
          <w:szCs w:val="24"/>
        </w:rPr>
        <w:t>Socio-d</w:t>
      </w:r>
      <w:r w:rsidR="004A4BCA">
        <w:rPr>
          <w:rFonts w:ascii="Arial" w:eastAsiaTheme="minorHAnsi" w:hAnsi="Arial" w:cs="Arial"/>
          <w:color w:val="000000"/>
          <w:sz w:val="24"/>
          <w:szCs w:val="24"/>
        </w:rPr>
        <w:t xml:space="preserve">emographic differences in harms should be identified where possible e.g. </w:t>
      </w:r>
      <w:r w:rsidR="00846F43">
        <w:rPr>
          <w:rFonts w:ascii="Arial" w:eastAsiaTheme="minorHAnsi" w:hAnsi="Arial" w:cs="Arial"/>
          <w:color w:val="000000"/>
          <w:sz w:val="24"/>
          <w:szCs w:val="24"/>
        </w:rPr>
        <w:t xml:space="preserve">differences by </w:t>
      </w:r>
      <w:r w:rsidR="004A4BCA">
        <w:rPr>
          <w:rFonts w:ascii="Arial" w:eastAsiaTheme="minorHAnsi" w:hAnsi="Arial" w:cs="Arial"/>
          <w:color w:val="000000"/>
          <w:sz w:val="24"/>
          <w:szCs w:val="24"/>
        </w:rPr>
        <w:t>age, sex, ethnicity</w:t>
      </w:r>
      <w:r w:rsidR="00846F43">
        <w:rPr>
          <w:rFonts w:ascii="Arial" w:eastAsiaTheme="minorHAnsi" w:hAnsi="Arial" w:cs="Arial"/>
          <w:color w:val="000000"/>
          <w:sz w:val="24"/>
          <w:szCs w:val="24"/>
        </w:rPr>
        <w:t>, education level, income, area of residence etc</w:t>
      </w:r>
      <w:r w:rsidR="004A4BCA">
        <w:rPr>
          <w:rFonts w:ascii="Arial" w:eastAsiaTheme="minorHAnsi" w:hAnsi="Arial" w:cs="Arial"/>
          <w:color w:val="000000"/>
          <w:sz w:val="24"/>
          <w:szCs w:val="24"/>
        </w:rPr>
        <w:t>.</w:t>
      </w:r>
      <w:r w:rsidR="008E5CF7">
        <w:rPr>
          <w:rFonts w:ascii="Arial" w:eastAsiaTheme="minorHAnsi" w:hAnsi="Arial" w:cs="Arial"/>
          <w:color w:val="000000"/>
          <w:sz w:val="24"/>
          <w:szCs w:val="24"/>
        </w:rPr>
        <w:t xml:space="preserve"> Suppliers should ensure evidence which summarises patients’ own experience is included.</w:t>
      </w:r>
    </w:p>
    <w:p w14:paraId="2316CD1D" w14:textId="77777777" w:rsidR="00150E83" w:rsidRPr="007677AA" w:rsidRDefault="00150E83" w:rsidP="00150E83">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p>
    <w:p w14:paraId="293A5E59" w14:textId="6C0265FA" w:rsidR="00846F43" w:rsidRDefault="006812B8" w:rsidP="00720378">
      <w:pPr>
        <w:pStyle w:val="ListParagraph"/>
        <w:widowControl w:val="0"/>
        <w:numPr>
          <w:ilvl w:val="0"/>
          <w:numId w:val="11"/>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150E83">
        <w:rPr>
          <w:rFonts w:ascii="Arial" w:eastAsiaTheme="minorHAnsi" w:hAnsi="Arial" w:cs="Arial"/>
          <w:color w:val="000000"/>
          <w:sz w:val="24"/>
          <w:szCs w:val="24"/>
        </w:rPr>
        <w:t xml:space="preserve">Identify and summarise effective </w:t>
      </w:r>
      <w:r w:rsidR="004C6B93">
        <w:rPr>
          <w:rFonts w:ascii="Arial" w:eastAsiaTheme="minorHAnsi" w:hAnsi="Arial" w:cs="Arial"/>
          <w:color w:val="000000"/>
          <w:sz w:val="24"/>
          <w:szCs w:val="24"/>
        </w:rPr>
        <w:t xml:space="preserve">and cost effective </w:t>
      </w:r>
      <w:r w:rsidR="007F6F63">
        <w:rPr>
          <w:rFonts w:ascii="Arial" w:eastAsiaTheme="minorHAnsi" w:hAnsi="Arial" w:cs="Arial"/>
          <w:color w:val="000000"/>
          <w:sz w:val="24"/>
          <w:szCs w:val="24"/>
        </w:rPr>
        <w:t xml:space="preserve">approaches to the prevention and treatment of </w:t>
      </w:r>
      <w:r w:rsidRPr="00150E83">
        <w:rPr>
          <w:rFonts w:ascii="Arial" w:eastAsiaTheme="minorHAnsi" w:hAnsi="Arial" w:cs="Arial"/>
          <w:color w:val="000000"/>
          <w:sz w:val="24"/>
          <w:szCs w:val="24"/>
        </w:rPr>
        <w:t xml:space="preserve"> </w:t>
      </w:r>
      <w:r w:rsidR="00720378" w:rsidRPr="00720378">
        <w:rPr>
          <w:rFonts w:ascii="Arial" w:eastAsiaTheme="minorHAnsi" w:hAnsi="Arial" w:cs="Arial"/>
          <w:color w:val="000000"/>
          <w:sz w:val="24"/>
          <w:szCs w:val="24"/>
        </w:rPr>
        <w:t>dependenc</w:t>
      </w:r>
      <w:r w:rsidR="008E5CF7">
        <w:rPr>
          <w:rFonts w:ascii="Arial" w:eastAsiaTheme="minorHAnsi" w:hAnsi="Arial" w:cs="Arial"/>
          <w:color w:val="000000"/>
          <w:sz w:val="24"/>
          <w:szCs w:val="24"/>
        </w:rPr>
        <w:t>e</w:t>
      </w:r>
      <w:r w:rsidR="00720378" w:rsidRPr="00720378">
        <w:rPr>
          <w:rFonts w:ascii="Arial" w:eastAsiaTheme="minorHAnsi" w:hAnsi="Arial" w:cs="Arial"/>
          <w:color w:val="000000"/>
          <w:sz w:val="24"/>
          <w:szCs w:val="24"/>
        </w:rPr>
        <w:t xml:space="preserve">,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720378" w:rsidRPr="00720378">
        <w:rPr>
          <w:rFonts w:ascii="Arial" w:eastAsiaTheme="minorHAnsi" w:hAnsi="Arial" w:cs="Arial"/>
          <w:color w:val="000000"/>
          <w:sz w:val="24"/>
          <w:szCs w:val="24"/>
        </w:rPr>
        <w:t>or longer term withdrawal symptoms</w:t>
      </w:r>
      <w:r w:rsidR="00720378">
        <w:rPr>
          <w:rFonts w:ascii="Arial" w:eastAsiaTheme="minorHAnsi" w:hAnsi="Arial" w:cs="Arial"/>
          <w:color w:val="000000"/>
          <w:sz w:val="24"/>
          <w:szCs w:val="24"/>
        </w:rPr>
        <w:t xml:space="preserve"> </w:t>
      </w:r>
      <w:r w:rsidR="00FE5329">
        <w:rPr>
          <w:rFonts w:ascii="Arial" w:hAnsi="Arial" w:cs="Arial"/>
          <w:bCs/>
          <w:sz w:val="24"/>
          <w:szCs w:val="24"/>
        </w:rPr>
        <w:t>associated with,</w:t>
      </w:r>
      <w:r w:rsidRPr="00150E83">
        <w:rPr>
          <w:rFonts w:ascii="Arial" w:eastAsiaTheme="minorHAnsi" w:hAnsi="Arial" w:cs="Arial"/>
          <w:color w:val="000000"/>
          <w:sz w:val="24"/>
          <w:szCs w:val="24"/>
        </w:rPr>
        <w:t xml:space="preserve"> prescribed medicines. </w:t>
      </w:r>
    </w:p>
    <w:p w14:paraId="6ED3E8F2" w14:textId="77777777" w:rsidR="00846F43" w:rsidRPr="00846F43" w:rsidRDefault="00846F43" w:rsidP="00846F43">
      <w:pPr>
        <w:pStyle w:val="ListParagraph"/>
        <w:rPr>
          <w:rFonts w:ascii="Arial" w:eastAsiaTheme="minorHAnsi" w:hAnsi="Arial" w:cs="Arial"/>
          <w:color w:val="000000"/>
          <w:sz w:val="24"/>
          <w:szCs w:val="24"/>
        </w:rPr>
      </w:pPr>
    </w:p>
    <w:p w14:paraId="463458F9" w14:textId="47F10CB1" w:rsidR="00150E83" w:rsidRPr="00385CB1" w:rsidRDefault="00150E83" w:rsidP="00385CB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360"/>
        <w:rPr>
          <w:rFonts w:ascii="Arial" w:eastAsiaTheme="minorHAnsi" w:hAnsi="Arial" w:cs="Arial"/>
          <w:color w:val="000000"/>
          <w:sz w:val="24"/>
          <w:szCs w:val="24"/>
        </w:rPr>
      </w:pPr>
    </w:p>
    <w:p w14:paraId="5B95C428" w14:textId="77777777" w:rsidR="00150E83" w:rsidRPr="00150E83" w:rsidRDefault="00150E83" w:rsidP="00150E83">
      <w:pPr>
        <w:pStyle w:val="ListParagraph"/>
        <w:rPr>
          <w:rFonts w:ascii="Arial" w:eastAsiaTheme="minorHAnsi" w:hAnsi="Arial" w:cs="Arial"/>
          <w:color w:val="000000"/>
          <w:sz w:val="24"/>
          <w:szCs w:val="24"/>
        </w:rPr>
      </w:pPr>
    </w:p>
    <w:p w14:paraId="5A5F9374" w14:textId="00870A52" w:rsidR="00150E83" w:rsidRDefault="00150E83" w:rsidP="00150E83">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For ‘prevention’ this will</w:t>
      </w:r>
      <w:r w:rsidR="006812B8" w:rsidRPr="00150E83">
        <w:rPr>
          <w:rFonts w:ascii="Arial" w:eastAsiaTheme="minorHAnsi" w:hAnsi="Arial" w:cs="Arial"/>
          <w:color w:val="000000"/>
          <w:sz w:val="24"/>
          <w:szCs w:val="24"/>
        </w:rPr>
        <w:t xml:space="preserve"> include but not be confined to:</w:t>
      </w:r>
    </w:p>
    <w:p w14:paraId="19E0B5CE" w14:textId="77777777" w:rsidR="00150E83" w:rsidRPr="00150E83" w:rsidRDefault="00150E83" w:rsidP="00150E83">
      <w:pPr>
        <w:pStyle w:val="ListParagraph"/>
        <w:rPr>
          <w:rFonts w:ascii="Arial" w:eastAsiaTheme="minorHAnsi" w:hAnsi="Arial" w:cs="Arial"/>
          <w:color w:val="000000"/>
          <w:sz w:val="24"/>
          <w:szCs w:val="24"/>
        </w:rPr>
      </w:pPr>
    </w:p>
    <w:p w14:paraId="502C4D38" w14:textId="6C798223" w:rsidR="00736F93" w:rsidRDefault="00736F93" w:rsidP="00150E83">
      <w:pPr>
        <w:pStyle w:val="ListParagraph"/>
        <w:widowControl w:val="0"/>
        <w:numPr>
          <w:ilvl w:val="0"/>
          <w:numId w:val="1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Support for patients around management of potentially dependence forming medicines</w:t>
      </w:r>
    </w:p>
    <w:p w14:paraId="05C9C087" w14:textId="27EBABF9" w:rsidR="001F42E2" w:rsidRDefault="001F42E2" w:rsidP="00150E83">
      <w:pPr>
        <w:pStyle w:val="ListParagraph"/>
        <w:widowControl w:val="0"/>
        <w:numPr>
          <w:ilvl w:val="0"/>
          <w:numId w:val="1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Prescriber compliance with clinical best practice</w:t>
      </w:r>
    </w:p>
    <w:p w14:paraId="790E0D6C" w14:textId="77777777" w:rsidR="006812B8" w:rsidRPr="00150E83" w:rsidRDefault="006812B8" w:rsidP="00150E83">
      <w:pPr>
        <w:pStyle w:val="ListParagraph"/>
        <w:widowControl w:val="0"/>
        <w:numPr>
          <w:ilvl w:val="0"/>
          <w:numId w:val="1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150E83">
        <w:rPr>
          <w:rFonts w:ascii="Arial" w:eastAsiaTheme="minorHAnsi" w:hAnsi="Arial" w:cs="Arial"/>
          <w:color w:val="000000"/>
          <w:sz w:val="24"/>
          <w:szCs w:val="24"/>
        </w:rPr>
        <w:t>Prescriber education and behaviour change</w:t>
      </w:r>
    </w:p>
    <w:p w14:paraId="2B25E571" w14:textId="197358D5" w:rsidR="006812B8" w:rsidRPr="00150E83" w:rsidRDefault="001A06B1" w:rsidP="00150E83">
      <w:pPr>
        <w:pStyle w:val="ListParagraph"/>
        <w:widowControl w:val="0"/>
        <w:numPr>
          <w:ilvl w:val="0"/>
          <w:numId w:val="1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Patient education and</w:t>
      </w:r>
      <w:r w:rsidR="006812B8" w:rsidRPr="00150E83">
        <w:rPr>
          <w:rFonts w:ascii="Arial" w:eastAsiaTheme="minorHAnsi" w:hAnsi="Arial" w:cs="Arial"/>
          <w:color w:val="000000"/>
          <w:sz w:val="24"/>
          <w:szCs w:val="24"/>
        </w:rPr>
        <w:t xml:space="preserve"> behaviour change</w:t>
      </w:r>
    </w:p>
    <w:p w14:paraId="67DFE79B" w14:textId="7B8AF1C4" w:rsidR="006812B8" w:rsidRPr="00150E83" w:rsidRDefault="006812B8" w:rsidP="00150E83">
      <w:pPr>
        <w:pStyle w:val="ListParagraph"/>
        <w:widowControl w:val="0"/>
        <w:numPr>
          <w:ilvl w:val="0"/>
          <w:numId w:val="1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150E83">
        <w:rPr>
          <w:rFonts w:ascii="Arial" w:eastAsiaTheme="minorHAnsi" w:hAnsi="Arial" w:cs="Arial"/>
          <w:color w:val="000000"/>
          <w:sz w:val="24"/>
          <w:szCs w:val="24"/>
        </w:rPr>
        <w:t xml:space="preserve">Patient advice and support </w:t>
      </w:r>
    </w:p>
    <w:p w14:paraId="13C5110F" w14:textId="30F9BF29" w:rsidR="006812B8" w:rsidRPr="00150E83" w:rsidRDefault="006812B8" w:rsidP="00150E83">
      <w:pPr>
        <w:pStyle w:val="ListParagraph"/>
        <w:widowControl w:val="0"/>
        <w:numPr>
          <w:ilvl w:val="0"/>
          <w:numId w:val="1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150E83">
        <w:rPr>
          <w:rFonts w:ascii="Arial" w:eastAsiaTheme="minorHAnsi" w:hAnsi="Arial" w:cs="Arial"/>
          <w:color w:val="000000"/>
          <w:sz w:val="24"/>
          <w:szCs w:val="24"/>
        </w:rPr>
        <w:t>The evidence for non-medicin</w:t>
      </w:r>
      <w:r w:rsidR="00827523">
        <w:rPr>
          <w:rFonts w:ascii="Arial" w:eastAsiaTheme="minorHAnsi" w:hAnsi="Arial" w:cs="Arial"/>
          <w:color w:val="000000"/>
          <w:sz w:val="24"/>
          <w:szCs w:val="24"/>
        </w:rPr>
        <w:t>al</w:t>
      </w:r>
      <w:r w:rsidRPr="00150E83">
        <w:rPr>
          <w:rFonts w:ascii="Arial" w:eastAsiaTheme="minorHAnsi" w:hAnsi="Arial" w:cs="Arial"/>
          <w:color w:val="000000"/>
          <w:sz w:val="24"/>
          <w:szCs w:val="24"/>
        </w:rPr>
        <w:t xml:space="preserve"> alternative treatments</w:t>
      </w:r>
      <w:r w:rsidR="0078215C">
        <w:rPr>
          <w:rFonts w:ascii="Arial" w:eastAsiaTheme="minorHAnsi" w:hAnsi="Arial" w:cs="Arial"/>
          <w:color w:val="000000"/>
          <w:sz w:val="24"/>
          <w:szCs w:val="24"/>
        </w:rPr>
        <w:t xml:space="preserve"> (e.g. </w:t>
      </w:r>
      <w:r w:rsidR="001A06B1">
        <w:rPr>
          <w:rFonts w:ascii="Arial" w:eastAsiaTheme="minorHAnsi" w:hAnsi="Arial" w:cs="Arial"/>
          <w:color w:val="000000"/>
          <w:sz w:val="24"/>
          <w:szCs w:val="24"/>
        </w:rPr>
        <w:t>‘</w:t>
      </w:r>
      <w:r w:rsidR="0078215C">
        <w:rPr>
          <w:rFonts w:ascii="Arial" w:eastAsiaTheme="minorHAnsi" w:hAnsi="Arial" w:cs="Arial"/>
          <w:color w:val="000000"/>
          <w:sz w:val="24"/>
          <w:szCs w:val="24"/>
        </w:rPr>
        <w:t>social prescribing</w:t>
      </w:r>
      <w:r w:rsidR="001A06B1">
        <w:rPr>
          <w:rFonts w:ascii="Arial" w:eastAsiaTheme="minorHAnsi" w:hAnsi="Arial" w:cs="Arial"/>
          <w:color w:val="000000"/>
          <w:sz w:val="24"/>
          <w:szCs w:val="24"/>
        </w:rPr>
        <w:t>’</w:t>
      </w:r>
      <w:r w:rsidR="0078215C">
        <w:rPr>
          <w:rFonts w:ascii="Arial" w:eastAsiaTheme="minorHAnsi" w:hAnsi="Arial" w:cs="Arial"/>
          <w:color w:val="000000"/>
          <w:sz w:val="24"/>
          <w:szCs w:val="24"/>
        </w:rPr>
        <w:t>, physiotherapy, forms of counselling)</w:t>
      </w:r>
    </w:p>
    <w:p w14:paraId="5AF6CB94" w14:textId="2D7329AA" w:rsidR="006812B8" w:rsidRPr="006812B8" w:rsidRDefault="00150E83" w:rsidP="006812B8">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 xml:space="preserve">          For ‘</w:t>
      </w:r>
      <w:r w:rsidR="006812B8" w:rsidRPr="006812B8">
        <w:rPr>
          <w:rFonts w:ascii="Arial" w:eastAsiaTheme="minorHAnsi" w:hAnsi="Arial" w:cs="Arial"/>
          <w:color w:val="000000"/>
          <w:sz w:val="24"/>
          <w:szCs w:val="24"/>
        </w:rPr>
        <w:t>treatment</w:t>
      </w:r>
      <w:r>
        <w:rPr>
          <w:rFonts w:ascii="Arial" w:eastAsiaTheme="minorHAnsi" w:hAnsi="Arial" w:cs="Arial"/>
          <w:color w:val="000000"/>
          <w:sz w:val="24"/>
          <w:szCs w:val="24"/>
        </w:rPr>
        <w:t>’ this</w:t>
      </w:r>
      <w:r w:rsidR="006812B8" w:rsidRPr="006812B8">
        <w:rPr>
          <w:rFonts w:ascii="Arial" w:eastAsiaTheme="minorHAnsi" w:hAnsi="Arial" w:cs="Arial"/>
          <w:color w:val="000000"/>
          <w:sz w:val="24"/>
          <w:szCs w:val="24"/>
        </w:rPr>
        <w:t xml:space="preserve"> will include but not be confined to:</w:t>
      </w:r>
    </w:p>
    <w:p w14:paraId="48ECC7CE" w14:textId="77777777" w:rsidR="006812B8" w:rsidRDefault="006812B8" w:rsidP="00150E83">
      <w:pPr>
        <w:pStyle w:val="ListParagraph"/>
        <w:widowControl w:val="0"/>
        <w:numPr>
          <w:ilvl w:val="0"/>
          <w:numId w:val="1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150E83">
        <w:rPr>
          <w:rFonts w:ascii="Arial" w:eastAsiaTheme="minorHAnsi" w:hAnsi="Arial" w:cs="Arial"/>
          <w:color w:val="000000"/>
          <w:sz w:val="24"/>
          <w:szCs w:val="24"/>
        </w:rPr>
        <w:t xml:space="preserve">Patient advice and support </w:t>
      </w:r>
    </w:p>
    <w:p w14:paraId="22C8C161" w14:textId="77777777" w:rsidR="00385CB1" w:rsidRPr="00150E83" w:rsidRDefault="00385CB1" w:rsidP="00385CB1">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p>
    <w:p w14:paraId="2653C8E5" w14:textId="297695E9" w:rsidR="006B0E68" w:rsidRDefault="006812B8" w:rsidP="00385CB1">
      <w:pPr>
        <w:pStyle w:val="ListParagraph"/>
        <w:widowControl w:val="0"/>
        <w:numPr>
          <w:ilvl w:val="0"/>
          <w:numId w:val="1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150E83">
        <w:rPr>
          <w:rFonts w:ascii="Arial" w:eastAsiaTheme="minorHAnsi" w:hAnsi="Arial" w:cs="Arial"/>
          <w:color w:val="000000"/>
          <w:sz w:val="24"/>
          <w:szCs w:val="24"/>
        </w:rPr>
        <w:t xml:space="preserve">Models of treatment services that are appropriate or acceptable </w:t>
      </w:r>
      <w:r w:rsidR="001A06B1">
        <w:rPr>
          <w:rFonts w:ascii="Arial" w:eastAsiaTheme="minorHAnsi" w:hAnsi="Arial" w:cs="Arial"/>
          <w:color w:val="000000"/>
          <w:sz w:val="24"/>
          <w:szCs w:val="24"/>
        </w:rPr>
        <w:t>(</w:t>
      </w:r>
      <w:r w:rsidRPr="00150E83">
        <w:rPr>
          <w:rFonts w:ascii="Arial" w:eastAsiaTheme="minorHAnsi" w:hAnsi="Arial" w:cs="Arial"/>
          <w:color w:val="000000"/>
          <w:sz w:val="24"/>
          <w:szCs w:val="24"/>
        </w:rPr>
        <w:t>e.g. dedicated services, dedicated sessions, ‘addiction’ specialist services, primary care support, specialist services within</w:t>
      </w:r>
      <w:r w:rsidR="001A06B1">
        <w:rPr>
          <w:rFonts w:ascii="Arial" w:eastAsiaTheme="minorHAnsi" w:hAnsi="Arial" w:cs="Arial"/>
          <w:color w:val="000000"/>
          <w:sz w:val="24"/>
          <w:szCs w:val="24"/>
        </w:rPr>
        <w:t xml:space="preserve"> </w:t>
      </w:r>
      <w:r w:rsidRPr="00150E83">
        <w:rPr>
          <w:rFonts w:ascii="Arial" w:eastAsiaTheme="minorHAnsi" w:hAnsi="Arial" w:cs="Arial"/>
          <w:color w:val="000000"/>
          <w:sz w:val="24"/>
          <w:szCs w:val="24"/>
        </w:rPr>
        <w:t>or in liaison with</w:t>
      </w:r>
      <w:r w:rsidR="001A06B1">
        <w:rPr>
          <w:rFonts w:ascii="Arial" w:eastAsiaTheme="minorHAnsi" w:hAnsi="Arial" w:cs="Arial"/>
          <w:color w:val="000000"/>
          <w:sz w:val="24"/>
          <w:szCs w:val="24"/>
        </w:rPr>
        <w:t xml:space="preserve"> primary care/</w:t>
      </w:r>
      <w:r w:rsidRPr="00150E83">
        <w:rPr>
          <w:rFonts w:ascii="Arial" w:eastAsiaTheme="minorHAnsi" w:hAnsi="Arial" w:cs="Arial"/>
          <w:color w:val="000000"/>
          <w:sz w:val="24"/>
          <w:szCs w:val="24"/>
        </w:rPr>
        <w:t>shared care model)</w:t>
      </w:r>
    </w:p>
    <w:p w14:paraId="08AE2CEB" w14:textId="77777777" w:rsidR="00385CB1" w:rsidRPr="00150E83" w:rsidRDefault="00385CB1" w:rsidP="006B0E68">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p>
    <w:p w14:paraId="7F6889D2" w14:textId="330F1571" w:rsidR="006812B8" w:rsidRPr="006B0E68" w:rsidRDefault="006B0E68" w:rsidP="00385CB1">
      <w:pPr>
        <w:pStyle w:val="ListParagraph"/>
        <w:widowControl w:val="0"/>
        <w:numPr>
          <w:ilvl w:val="0"/>
          <w:numId w:val="30"/>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C</w:t>
      </w:r>
      <w:r w:rsidR="008E5CF7" w:rsidRPr="006B0E68">
        <w:rPr>
          <w:rFonts w:ascii="Arial" w:eastAsiaTheme="minorHAnsi" w:hAnsi="Arial" w:cs="Arial"/>
          <w:color w:val="000000"/>
          <w:sz w:val="24"/>
          <w:szCs w:val="24"/>
        </w:rPr>
        <w:t>linical</w:t>
      </w:r>
      <w:r w:rsidR="006812B8" w:rsidRPr="006B0E68">
        <w:rPr>
          <w:rFonts w:ascii="Arial" w:eastAsiaTheme="minorHAnsi" w:hAnsi="Arial" w:cs="Arial"/>
          <w:color w:val="000000"/>
          <w:sz w:val="24"/>
          <w:szCs w:val="24"/>
        </w:rPr>
        <w:t xml:space="preserve"> guidance on reduction programmes and treating</w:t>
      </w:r>
      <w:r w:rsidR="00040C7E" w:rsidRPr="006B0E68">
        <w:rPr>
          <w:rFonts w:ascii="Arial" w:eastAsiaTheme="minorHAnsi" w:hAnsi="Arial" w:cs="Arial"/>
          <w:color w:val="000000"/>
          <w:sz w:val="24"/>
          <w:szCs w:val="24"/>
        </w:rPr>
        <w:t xml:space="preserve"> </w:t>
      </w:r>
      <w:r w:rsidR="00720378" w:rsidRPr="006B0E68">
        <w:rPr>
          <w:rFonts w:ascii="Arial" w:eastAsiaTheme="minorHAnsi" w:hAnsi="Arial" w:cs="Arial"/>
          <w:color w:val="000000"/>
          <w:sz w:val="24"/>
          <w:szCs w:val="24"/>
        </w:rPr>
        <w:t xml:space="preserve">dependency,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720378" w:rsidRPr="006B0E68">
        <w:rPr>
          <w:rFonts w:ascii="Arial" w:eastAsiaTheme="minorHAnsi" w:hAnsi="Arial" w:cs="Arial"/>
          <w:color w:val="000000"/>
          <w:sz w:val="24"/>
          <w:szCs w:val="24"/>
        </w:rPr>
        <w:t xml:space="preserve">or longer term withdrawal symptoms </w:t>
      </w:r>
      <w:r w:rsidR="006812B8" w:rsidRPr="006B0E68">
        <w:rPr>
          <w:rFonts w:ascii="Arial" w:eastAsiaTheme="minorHAnsi" w:hAnsi="Arial" w:cs="Arial"/>
          <w:color w:val="000000"/>
          <w:sz w:val="24"/>
          <w:szCs w:val="24"/>
        </w:rPr>
        <w:t>– including a map and gap analysis of existing guidance</w:t>
      </w:r>
    </w:p>
    <w:p w14:paraId="07126423" w14:textId="77777777" w:rsidR="00BD14A0" w:rsidRDefault="00BD14A0" w:rsidP="00BD14A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1080"/>
        <w:rPr>
          <w:rFonts w:ascii="Arial" w:eastAsiaTheme="minorHAnsi" w:hAnsi="Arial" w:cs="Arial"/>
          <w:color w:val="000000"/>
          <w:sz w:val="24"/>
          <w:szCs w:val="24"/>
        </w:rPr>
      </w:pPr>
    </w:p>
    <w:p w14:paraId="51D13487" w14:textId="64B65FFF" w:rsidR="00436BD3" w:rsidRPr="00436BD3" w:rsidRDefault="00385CB1" w:rsidP="00720378">
      <w:pPr>
        <w:pStyle w:val="ListParagraph"/>
        <w:widowControl w:val="0"/>
        <w:numPr>
          <w:ilvl w:val="0"/>
          <w:numId w:val="2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b/>
          <w:color w:val="000000"/>
          <w:sz w:val="24"/>
          <w:szCs w:val="24"/>
        </w:rPr>
      </w:pPr>
      <w:r>
        <w:rPr>
          <w:rFonts w:ascii="Arial" w:eastAsiaTheme="minorHAnsi" w:hAnsi="Arial" w:cs="Arial"/>
          <w:color w:val="000000"/>
          <w:sz w:val="24"/>
          <w:szCs w:val="24"/>
        </w:rPr>
        <w:t>Suppliers will be expected to s</w:t>
      </w:r>
      <w:r w:rsidR="009324C4" w:rsidRPr="00785AF6">
        <w:rPr>
          <w:rFonts w:ascii="Arial" w:eastAsiaTheme="minorHAnsi" w:hAnsi="Arial" w:cs="Arial"/>
          <w:color w:val="000000"/>
          <w:sz w:val="24"/>
          <w:szCs w:val="24"/>
        </w:rPr>
        <w:t xml:space="preserve">pecifically search for papers which take health economics into account in relation to the estimated cost of harms and potential benefits/savings of prevention/treatment of </w:t>
      </w:r>
      <w:r w:rsidR="00720378">
        <w:rPr>
          <w:rFonts w:ascii="Arial" w:eastAsiaTheme="minorHAnsi" w:hAnsi="Arial" w:cs="Arial"/>
          <w:color w:val="000000"/>
          <w:sz w:val="24"/>
          <w:szCs w:val="24"/>
        </w:rPr>
        <w:t xml:space="preserve">dependency, </w:t>
      </w:r>
      <w:r w:rsidR="00E01910">
        <w:rPr>
          <w:rFonts w:ascii="Arial" w:eastAsiaTheme="minorHAnsi" w:hAnsi="Arial" w:cs="Arial"/>
          <w:color w:val="000000"/>
          <w:sz w:val="24"/>
          <w:szCs w:val="24"/>
        </w:rPr>
        <w:t xml:space="preserve">and </w:t>
      </w:r>
      <w:r w:rsidR="00D9692B">
        <w:rPr>
          <w:rFonts w:ascii="Arial" w:eastAsiaTheme="minorHAnsi" w:hAnsi="Arial" w:cs="Arial"/>
          <w:color w:val="000000"/>
          <w:sz w:val="24"/>
          <w:szCs w:val="24"/>
        </w:rPr>
        <w:t xml:space="preserve">the short term </w:t>
      </w:r>
      <w:r w:rsidR="00E01910">
        <w:rPr>
          <w:rFonts w:ascii="Arial" w:eastAsiaTheme="minorHAnsi" w:hAnsi="Arial" w:cs="Arial"/>
          <w:color w:val="000000"/>
          <w:sz w:val="24"/>
          <w:szCs w:val="24"/>
        </w:rPr>
        <w:t xml:space="preserve">discontinuation </w:t>
      </w:r>
      <w:r w:rsidR="00720378" w:rsidRPr="00720378">
        <w:rPr>
          <w:rFonts w:ascii="Arial" w:eastAsiaTheme="minorHAnsi" w:hAnsi="Arial" w:cs="Arial"/>
          <w:color w:val="000000"/>
          <w:sz w:val="24"/>
          <w:szCs w:val="24"/>
        </w:rPr>
        <w:t>or longer term withdrawal symptoms</w:t>
      </w:r>
      <w:r w:rsidR="00720378">
        <w:rPr>
          <w:rFonts w:ascii="Arial" w:eastAsiaTheme="minorHAnsi" w:hAnsi="Arial" w:cs="Arial"/>
          <w:color w:val="000000"/>
          <w:sz w:val="24"/>
          <w:szCs w:val="24"/>
        </w:rPr>
        <w:t>.</w:t>
      </w:r>
    </w:p>
    <w:p w14:paraId="4B2B80ED" w14:textId="61D8FB47" w:rsidR="003074FC" w:rsidRPr="00436BD3" w:rsidRDefault="003074FC" w:rsidP="00436BD3">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b/>
          <w:color w:val="000000"/>
          <w:sz w:val="24"/>
          <w:szCs w:val="24"/>
        </w:rPr>
      </w:pPr>
      <w:r w:rsidRPr="00436BD3">
        <w:rPr>
          <w:rFonts w:ascii="Arial" w:eastAsiaTheme="minorHAnsi" w:hAnsi="Arial" w:cs="Arial"/>
          <w:b/>
          <w:color w:val="000000"/>
          <w:sz w:val="24"/>
          <w:szCs w:val="24"/>
        </w:rPr>
        <w:t>Collaboration</w:t>
      </w:r>
      <w:r w:rsidR="00BD14A0" w:rsidRPr="00436BD3">
        <w:rPr>
          <w:rFonts w:ascii="Arial" w:eastAsiaTheme="minorHAnsi" w:hAnsi="Arial" w:cs="Arial"/>
          <w:b/>
          <w:color w:val="000000"/>
          <w:sz w:val="24"/>
          <w:szCs w:val="24"/>
        </w:rPr>
        <w:t xml:space="preserve"> and communication</w:t>
      </w:r>
    </w:p>
    <w:p w14:paraId="320B8ED6" w14:textId="72D1304B" w:rsidR="00A275CC" w:rsidRPr="00570F79" w:rsidRDefault="00177E75" w:rsidP="00A275C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w:t>
      </w:r>
      <w:r w:rsidR="00A275CC">
        <w:rPr>
          <w:rFonts w:ascii="Arial" w:hAnsi="Arial" w:cs="Arial"/>
          <w:bCs/>
          <w:sz w:val="24"/>
          <w:szCs w:val="24"/>
        </w:rPr>
        <w:t xml:space="preserve">he </w:t>
      </w:r>
      <w:r w:rsidR="00AC439C">
        <w:rPr>
          <w:rFonts w:ascii="Arial" w:hAnsi="Arial" w:cs="Arial"/>
          <w:bCs/>
          <w:sz w:val="24"/>
          <w:szCs w:val="24"/>
        </w:rPr>
        <w:t xml:space="preserve">successful </w:t>
      </w:r>
      <w:r w:rsidR="00377D30">
        <w:rPr>
          <w:rFonts w:ascii="Arial" w:hAnsi="Arial" w:cs="Arial"/>
          <w:bCs/>
          <w:sz w:val="24"/>
          <w:szCs w:val="24"/>
        </w:rPr>
        <w:t>Supplier</w:t>
      </w:r>
      <w:r w:rsidR="00AC439C">
        <w:rPr>
          <w:rFonts w:ascii="Arial" w:hAnsi="Arial" w:cs="Arial"/>
          <w:bCs/>
          <w:sz w:val="24"/>
          <w:szCs w:val="24"/>
        </w:rPr>
        <w:t xml:space="preserve"> </w:t>
      </w:r>
      <w:r w:rsidR="00A275CC">
        <w:rPr>
          <w:rFonts w:ascii="Arial" w:hAnsi="Arial" w:cs="Arial"/>
          <w:bCs/>
          <w:sz w:val="24"/>
          <w:szCs w:val="24"/>
        </w:rPr>
        <w:t xml:space="preserve">will be expected to attend monthly meetings with the steering group (in person or skype) with the first meeting to be </w:t>
      </w:r>
      <w:r w:rsidR="00A275CC" w:rsidRPr="00177E75">
        <w:rPr>
          <w:rFonts w:ascii="Arial" w:hAnsi="Arial" w:cs="Arial"/>
          <w:bCs/>
          <w:sz w:val="24"/>
          <w:szCs w:val="24"/>
        </w:rPr>
        <w:t xml:space="preserve">held </w:t>
      </w:r>
      <w:r>
        <w:rPr>
          <w:rFonts w:ascii="Arial" w:hAnsi="Arial" w:cs="Arial"/>
          <w:bCs/>
          <w:sz w:val="24"/>
          <w:szCs w:val="24"/>
        </w:rPr>
        <w:t>within 2</w:t>
      </w:r>
      <w:r w:rsidRPr="00177E75">
        <w:rPr>
          <w:rFonts w:ascii="Arial" w:hAnsi="Arial" w:cs="Arial"/>
          <w:bCs/>
          <w:sz w:val="24"/>
          <w:szCs w:val="24"/>
        </w:rPr>
        <w:t xml:space="preserve"> weeks of</w:t>
      </w:r>
      <w:r w:rsidR="00196062" w:rsidRPr="00177E75">
        <w:rPr>
          <w:rFonts w:ascii="Arial" w:hAnsi="Arial" w:cs="Arial"/>
          <w:bCs/>
          <w:sz w:val="24"/>
          <w:szCs w:val="24"/>
        </w:rPr>
        <w:t xml:space="preserve"> the contract </w:t>
      </w:r>
      <w:r w:rsidRPr="00177E75">
        <w:rPr>
          <w:rFonts w:ascii="Arial" w:hAnsi="Arial" w:cs="Arial"/>
          <w:bCs/>
          <w:sz w:val="24"/>
          <w:szCs w:val="24"/>
        </w:rPr>
        <w:t>being issued</w:t>
      </w:r>
      <w:r w:rsidR="00196062">
        <w:rPr>
          <w:rFonts w:ascii="Arial" w:hAnsi="Arial" w:cs="Arial"/>
          <w:bCs/>
          <w:color w:val="FF0000"/>
          <w:sz w:val="24"/>
          <w:szCs w:val="24"/>
        </w:rPr>
        <w:t>.</w:t>
      </w:r>
    </w:p>
    <w:p w14:paraId="4159ED6A" w14:textId="3E79C8A2" w:rsidR="00E44D32"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Deliverables</w:t>
      </w:r>
    </w:p>
    <w:p w14:paraId="3C6C2217" w14:textId="0322E9F6" w:rsidR="003074FC" w:rsidRDefault="00A269D1"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1</w:t>
      </w:r>
      <w:r w:rsidR="006F4783">
        <w:rPr>
          <w:rFonts w:ascii="Arial" w:hAnsi="Arial" w:cs="Arial"/>
          <w:bCs/>
          <w:sz w:val="24"/>
          <w:szCs w:val="24"/>
        </w:rPr>
        <w:t>.</w:t>
      </w:r>
      <w:r>
        <w:rPr>
          <w:rFonts w:ascii="Arial" w:hAnsi="Arial" w:cs="Arial"/>
          <w:bCs/>
          <w:sz w:val="24"/>
          <w:szCs w:val="24"/>
        </w:rPr>
        <w:t xml:space="preserve"> </w:t>
      </w:r>
      <w:r w:rsidR="00696F6A">
        <w:rPr>
          <w:rFonts w:ascii="Arial" w:hAnsi="Arial" w:cs="Arial"/>
          <w:bCs/>
          <w:sz w:val="24"/>
          <w:szCs w:val="24"/>
        </w:rPr>
        <w:t>A r</w:t>
      </w:r>
      <w:r w:rsidR="003074FC">
        <w:rPr>
          <w:rFonts w:ascii="Arial" w:hAnsi="Arial" w:cs="Arial"/>
          <w:bCs/>
          <w:sz w:val="24"/>
          <w:szCs w:val="24"/>
        </w:rPr>
        <w:t xml:space="preserve">eport </w:t>
      </w:r>
      <w:r w:rsidR="00867E89">
        <w:rPr>
          <w:rFonts w:ascii="Arial" w:hAnsi="Arial" w:cs="Arial"/>
          <w:bCs/>
          <w:sz w:val="24"/>
          <w:szCs w:val="24"/>
        </w:rPr>
        <w:t>(for PHE only)</w:t>
      </w:r>
      <w:r>
        <w:rPr>
          <w:rFonts w:ascii="Arial" w:hAnsi="Arial" w:cs="Arial"/>
          <w:bCs/>
          <w:sz w:val="24"/>
          <w:szCs w:val="24"/>
        </w:rPr>
        <w:t xml:space="preserve"> which draws together the findings from the</w:t>
      </w:r>
      <w:r w:rsidR="00EE151C">
        <w:rPr>
          <w:rFonts w:ascii="Arial" w:hAnsi="Arial" w:cs="Arial"/>
          <w:bCs/>
          <w:sz w:val="24"/>
          <w:szCs w:val="24"/>
        </w:rPr>
        <w:t xml:space="preserve"> </w:t>
      </w:r>
      <w:r w:rsidR="00EE1344">
        <w:rPr>
          <w:rFonts w:ascii="Arial" w:hAnsi="Arial" w:cs="Arial"/>
          <w:bCs/>
          <w:sz w:val="24"/>
          <w:szCs w:val="24"/>
        </w:rPr>
        <w:t>REA</w:t>
      </w:r>
      <w:r>
        <w:rPr>
          <w:rFonts w:ascii="Arial" w:hAnsi="Arial" w:cs="Arial"/>
          <w:bCs/>
          <w:sz w:val="24"/>
          <w:szCs w:val="24"/>
        </w:rPr>
        <w:t>.</w:t>
      </w:r>
    </w:p>
    <w:p w14:paraId="1D7C7F38" w14:textId="5CEF32AD" w:rsidR="00867E89" w:rsidRPr="002A364B" w:rsidRDefault="00867E89"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A364B">
        <w:rPr>
          <w:rFonts w:ascii="Arial" w:hAnsi="Arial" w:cs="Arial"/>
          <w:bCs/>
          <w:sz w:val="24"/>
          <w:szCs w:val="24"/>
        </w:rPr>
        <w:t>The report must include:</w:t>
      </w:r>
    </w:p>
    <w:p w14:paraId="4A77D4F2" w14:textId="699884CB" w:rsidR="00D3747E" w:rsidRPr="00696F6A" w:rsidRDefault="004C6B93" w:rsidP="00696F6A">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1080"/>
        <w:rPr>
          <w:rFonts w:ascii="Arial" w:hAnsi="Arial" w:cs="Arial"/>
          <w:bCs/>
          <w:sz w:val="24"/>
          <w:szCs w:val="24"/>
        </w:rPr>
      </w:pPr>
      <w:r>
        <w:rPr>
          <w:rFonts w:ascii="Arial" w:hAnsi="Arial" w:cs="Arial"/>
          <w:bCs/>
          <w:sz w:val="24"/>
          <w:szCs w:val="24"/>
        </w:rPr>
        <w:t xml:space="preserve">A </w:t>
      </w:r>
      <w:r w:rsidR="00867E89" w:rsidRPr="00696F6A">
        <w:rPr>
          <w:rFonts w:ascii="Arial" w:hAnsi="Arial" w:cs="Arial"/>
          <w:bCs/>
          <w:sz w:val="24"/>
          <w:szCs w:val="24"/>
        </w:rPr>
        <w:t xml:space="preserve">detailed section </w:t>
      </w:r>
      <w:r w:rsidR="003008CC" w:rsidRPr="00696F6A">
        <w:rPr>
          <w:rFonts w:ascii="Arial" w:hAnsi="Arial" w:cs="Arial"/>
          <w:bCs/>
          <w:sz w:val="24"/>
          <w:szCs w:val="24"/>
        </w:rPr>
        <w:t xml:space="preserve">that </w:t>
      </w:r>
      <w:r w:rsidR="00867E89" w:rsidRPr="00696F6A">
        <w:rPr>
          <w:rFonts w:ascii="Arial" w:hAnsi="Arial" w:cs="Arial"/>
          <w:bCs/>
          <w:sz w:val="24"/>
          <w:szCs w:val="24"/>
        </w:rPr>
        <w:t>describes the methodology</w:t>
      </w:r>
      <w:r w:rsidR="00A44375">
        <w:rPr>
          <w:rFonts w:ascii="Arial" w:hAnsi="Arial" w:cs="Arial"/>
          <w:bCs/>
          <w:sz w:val="24"/>
          <w:szCs w:val="24"/>
        </w:rPr>
        <w:t xml:space="preserve"> </w:t>
      </w:r>
      <w:r w:rsidR="00EE1344">
        <w:rPr>
          <w:rFonts w:ascii="Arial" w:hAnsi="Arial" w:cs="Arial"/>
          <w:bCs/>
          <w:sz w:val="24"/>
          <w:szCs w:val="24"/>
        </w:rPr>
        <w:t>the REA including the call for papers</w:t>
      </w:r>
    </w:p>
    <w:p w14:paraId="298AB9F2" w14:textId="27D6AA82" w:rsidR="00867E89" w:rsidRPr="002A364B" w:rsidRDefault="00350543" w:rsidP="00EB6D6A">
      <w:pPr>
        <w:pStyle w:val="ListParagraph"/>
        <w:widowControl w:val="0"/>
        <w:numPr>
          <w:ilvl w:val="1"/>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bCs/>
          <w:sz w:val="24"/>
          <w:szCs w:val="24"/>
        </w:rPr>
      </w:pPr>
      <w:r w:rsidRPr="002A364B">
        <w:rPr>
          <w:rFonts w:ascii="Arial" w:hAnsi="Arial" w:cs="Arial"/>
          <w:bCs/>
          <w:sz w:val="24"/>
          <w:szCs w:val="24"/>
        </w:rPr>
        <w:t xml:space="preserve">the </w:t>
      </w:r>
      <w:r w:rsidR="00867E89" w:rsidRPr="002A364B">
        <w:rPr>
          <w:rFonts w:ascii="Arial" w:hAnsi="Arial" w:cs="Arial"/>
          <w:bCs/>
          <w:sz w:val="24"/>
          <w:szCs w:val="24"/>
        </w:rPr>
        <w:t>search strateg</w:t>
      </w:r>
      <w:r w:rsidR="007D5104" w:rsidRPr="002A364B">
        <w:rPr>
          <w:rFonts w:ascii="Arial" w:hAnsi="Arial" w:cs="Arial"/>
          <w:bCs/>
          <w:sz w:val="24"/>
          <w:szCs w:val="24"/>
        </w:rPr>
        <w:t>ies</w:t>
      </w:r>
      <w:r w:rsidR="00867E89" w:rsidRPr="002A364B">
        <w:rPr>
          <w:rFonts w:ascii="Arial" w:hAnsi="Arial" w:cs="Arial"/>
          <w:bCs/>
          <w:sz w:val="24"/>
          <w:szCs w:val="24"/>
        </w:rPr>
        <w:t xml:space="preserve">, </w:t>
      </w:r>
    </w:p>
    <w:p w14:paraId="518B38EE" w14:textId="5BCF0F46" w:rsidR="00867E89" w:rsidRPr="002A364B" w:rsidRDefault="004C7371" w:rsidP="0051312F">
      <w:pPr>
        <w:pStyle w:val="ListParagraph"/>
        <w:widowControl w:val="0"/>
        <w:numPr>
          <w:ilvl w:val="1"/>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lastRenderedPageBreak/>
        <w:t>a</w:t>
      </w:r>
      <w:r w:rsidR="00867E89" w:rsidRPr="002A364B">
        <w:rPr>
          <w:rFonts w:ascii="Arial" w:hAnsi="Arial" w:cs="Arial"/>
          <w:bCs/>
          <w:sz w:val="24"/>
          <w:szCs w:val="24"/>
        </w:rPr>
        <w:t xml:space="preserve"> flow diagram, </w:t>
      </w:r>
    </w:p>
    <w:p w14:paraId="3FECFD3C" w14:textId="556E84D3" w:rsidR="00867E89" w:rsidRPr="002A364B" w:rsidRDefault="00BE14D4" w:rsidP="00EB6D6A">
      <w:pPr>
        <w:pStyle w:val="ListParagraph"/>
        <w:widowControl w:val="0"/>
        <w:numPr>
          <w:ilvl w:val="1"/>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bCs/>
          <w:sz w:val="24"/>
          <w:szCs w:val="24"/>
        </w:rPr>
      </w:pPr>
      <w:r w:rsidRPr="002A364B">
        <w:rPr>
          <w:rFonts w:ascii="Arial" w:hAnsi="Arial" w:cs="Arial"/>
          <w:bCs/>
          <w:sz w:val="24"/>
          <w:szCs w:val="24"/>
        </w:rPr>
        <w:t>discussion of quality a</w:t>
      </w:r>
      <w:r w:rsidR="00A269D1">
        <w:rPr>
          <w:rFonts w:ascii="Arial" w:hAnsi="Arial" w:cs="Arial"/>
          <w:bCs/>
          <w:sz w:val="24"/>
          <w:szCs w:val="24"/>
        </w:rPr>
        <w:t>s</w:t>
      </w:r>
      <w:r w:rsidRPr="002A364B">
        <w:rPr>
          <w:rFonts w:ascii="Arial" w:hAnsi="Arial" w:cs="Arial"/>
          <w:bCs/>
          <w:sz w:val="24"/>
          <w:szCs w:val="24"/>
        </w:rPr>
        <w:t>sessment</w:t>
      </w:r>
    </w:p>
    <w:p w14:paraId="18B7D776" w14:textId="24A7B1CA" w:rsidR="00867E89" w:rsidRPr="002A364B" w:rsidRDefault="00A43F73" w:rsidP="0051312F">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A364B">
        <w:rPr>
          <w:rFonts w:ascii="Arial" w:hAnsi="Arial" w:cs="Arial"/>
          <w:bCs/>
          <w:sz w:val="24"/>
          <w:szCs w:val="24"/>
        </w:rPr>
        <w:t xml:space="preserve"> </w:t>
      </w:r>
      <w:r w:rsidR="00867E89" w:rsidRPr="002A364B">
        <w:rPr>
          <w:rFonts w:ascii="Arial" w:hAnsi="Arial" w:cs="Arial"/>
          <w:bCs/>
          <w:sz w:val="24"/>
          <w:szCs w:val="24"/>
        </w:rPr>
        <w:t xml:space="preserve">results  </w:t>
      </w:r>
    </w:p>
    <w:p w14:paraId="44863CC5" w14:textId="4A520CA7" w:rsidR="00D016B9" w:rsidRPr="002A364B" w:rsidRDefault="00D016B9" w:rsidP="0051312F">
      <w:pPr>
        <w:pStyle w:val="ListParagraph"/>
        <w:widowControl w:val="0"/>
        <w:numPr>
          <w:ilvl w:val="1"/>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A364B">
        <w:rPr>
          <w:rFonts w:ascii="Arial" w:hAnsi="Arial" w:cs="Arial"/>
          <w:bCs/>
          <w:sz w:val="24"/>
          <w:szCs w:val="24"/>
        </w:rPr>
        <w:t xml:space="preserve"> </w:t>
      </w:r>
      <w:r w:rsidR="00867E89" w:rsidRPr="002A364B">
        <w:rPr>
          <w:rFonts w:ascii="Arial" w:hAnsi="Arial" w:cs="Arial"/>
          <w:bCs/>
          <w:sz w:val="24"/>
          <w:szCs w:val="24"/>
        </w:rPr>
        <w:t xml:space="preserve">extraction tables </w:t>
      </w:r>
    </w:p>
    <w:p w14:paraId="5F732960" w14:textId="505C573E" w:rsidR="003330C5" w:rsidRPr="002A364B" w:rsidRDefault="00D016B9" w:rsidP="0051312F">
      <w:pPr>
        <w:pStyle w:val="ListParagraph"/>
        <w:widowControl w:val="0"/>
        <w:numPr>
          <w:ilvl w:val="1"/>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A364B">
        <w:rPr>
          <w:rFonts w:ascii="Arial" w:hAnsi="Arial" w:cs="Arial"/>
          <w:bCs/>
          <w:sz w:val="24"/>
          <w:szCs w:val="24"/>
        </w:rPr>
        <w:t xml:space="preserve"> </w:t>
      </w:r>
      <w:r w:rsidR="00A43F73" w:rsidRPr="002A364B">
        <w:rPr>
          <w:rFonts w:ascii="Arial" w:hAnsi="Arial" w:cs="Arial"/>
          <w:bCs/>
          <w:sz w:val="24"/>
          <w:szCs w:val="24"/>
        </w:rPr>
        <w:t>evidence gaps</w:t>
      </w:r>
    </w:p>
    <w:p w14:paraId="69B837F0" w14:textId="42C9A781" w:rsidR="00D016B9" w:rsidRPr="00A269D1" w:rsidRDefault="0035487E" w:rsidP="0051312F">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269D1">
        <w:rPr>
          <w:rFonts w:ascii="Arial" w:hAnsi="Arial" w:cs="Arial"/>
          <w:sz w:val="24"/>
          <w:szCs w:val="24"/>
        </w:rPr>
        <w:t xml:space="preserve"> </w:t>
      </w:r>
      <w:r w:rsidR="00BE14D4" w:rsidRPr="00A269D1">
        <w:rPr>
          <w:rFonts w:ascii="Arial" w:hAnsi="Arial" w:cs="Arial"/>
          <w:sz w:val="24"/>
          <w:szCs w:val="24"/>
        </w:rPr>
        <w:t>discussion</w:t>
      </w:r>
    </w:p>
    <w:p w14:paraId="62E2BAA7" w14:textId="7157F712" w:rsidR="00EB6D6A" w:rsidRDefault="00B010F4" w:rsidP="0051312F">
      <w:pPr>
        <w:pStyle w:val="ListParagraph"/>
        <w:widowControl w:val="0"/>
        <w:numPr>
          <w:ilvl w:val="1"/>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f</w:t>
      </w:r>
      <w:r w:rsidR="00EB6D6A" w:rsidRPr="00A269D1">
        <w:rPr>
          <w:rFonts w:ascii="Arial" w:hAnsi="Arial" w:cs="Arial"/>
          <w:sz w:val="24"/>
          <w:szCs w:val="24"/>
        </w:rPr>
        <w:t>indings</w:t>
      </w:r>
    </w:p>
    <w:p w14:paraId="33D7AD76" w14:textId="0E377434" w:rsidR="00B010F4" w:rsidRPr="002A364B" w:rsidRDefault="00B010F4" w:rsidP="0051312F">
      <w:pPr>
        <w:pStyle w:val="ListParagraph"/>
        <w:widowControl w:val="0"/>
        <w:numPr>
          <w:ilvl w:val="1"/>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limitations</w:t>
      </w:r>
    </w:p>
    <w:p w14:paraId="0F2F2E01" w14:textId="56AE5012" w:rsidR="00BE14D4" w:rsidRDefault="00A44375" w:rsidP="0051312F">
      <w:pPr>
        <w:pStyle w:val="ListParagraph"/>
        <w:widowControl w:val="0"/>
        <w:numPr>
          <w:ilvl w:val="1"/>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recommendations</w:t>
      </w:r>
      <w:r w:rsidR="00963453">
        <w:rPr>
          <w:rFonts w:ascii="Arial" w:hAnsi="Arial" w:cs="Arial"/>
          <w:sz w:val="24"/>
          <w:szCs w:val="24"/>
        </w:rPr>
        <w:t xml:space="preserve"> for further research</w:t>
      </w:r>
    </w:p>
    <w:p w14:paraId="5E28C119" w14:textId="4A1D58C1" w:rsidR="00BE14D4" w:rsidRPr="0051312F" w:rsidRDefault="00BE14D4" w:rsidP="00EB6D6A">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1800"/>
        <w:rPr>
          <w:rFonts w:ascii="Arial" w:hAnsi="Arial" w:cs="Arial"/>
          <w:sz w:val="24"/>
          <w:szCs w:val="24"/>
        </w:rPr>
      </w:pPr>
      <w:r>
        <w:rPr>
          <w:rFonts w:ascii="Arial" w:hAnsi="Arial" w:cs="Arial"/>
          <w:sz w:val="24"/>
          <w:szCs w:val="24"/>
        </w:rPr>
        <w:t xml:space="preserve"> </w:t>
      </w:r>
    </w:p>
    <w:p w14:paraId="19336628" w14:textId="4C467380" w:rsidR="003074FC" w:rsidRDefault="00A269D1"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2. </w:t>
      </w:r>
      <w:r w:rsidR="003074FC">
        <w:rPr>
          <w:rFonts w:ascii="Arial" w:hAnsi="Arial" w:cs="Arial"/>
          <w:bCs/>
          <w:sz w:val="24"/>
          <w:szCs w:val="24"/>
        </w:rPr>
        <w:t xml:space="preserve">A set of </w:t>
      </w:r>
      <w:r w:rsidR="0078697E">
        <w:rPr>
          <w:rFonts w:ascii="Arial" w:hAnsi="Arial" w:cs="Arial"/>
          <w:bCs/>
          <w:sz w:val="24"/>
          <w:szCs w:val="24"/>
        </w:rPr>
        <w:t xml:space="preserve">Microsoft </w:t>
      </w:r>
      <w:proofErr w:type="spellStart"/>
      <w:proofErr w:type="gramStart"/>
      <w:r w:rsidR="0078697E">
        <w:rPr>
          <w:rFonts w:ascii="Arial" w:hAnsi="Arial" w:cs="Arial"/>
          <w:bCs/>
          <w:sz w:val="24"/>
          <w:szCs w:val="24"/>
        </w:rPr>
        <w:t>P</w:t>
      </w:r>
      <w:r w:rsidR="003074FC">
        <w:rPr>
          <w:rFonts w:ascii="Arial" w:hAnsi="Arial" w:cs="Arial"/>
          <w:bCs/>
          <w:sz w:val="24"/>
          <w:szCs w:val="24"/>
        </w:rPr>
        <w:t>owerpoint</w:t>
      </w:r>
      <w:proofErr w:type="spellEnd"/>
      <w:proofErr w:type="gramEnd"/>
      <w:r w:rsidR="003074FC">
        <w:rPr>
          <w:rFonts w:ascii="Arial" w:hAnsi="Arial" w:cs="Arial"/>
          <w:bCs/>
          <w:sz w:val="24"/>
          <w:szCs w:val="24"/>
        </w:rPr>
        <w:t xml:space="preserve"> slides with key findings from </w:t>
      </w:r>
      <w:r w:rsidR="00CD5432">
        <w:rPr>
          <w:rFonts w:ascii="Arial" w:hAnsi="Arial" w:cs="Arial"/>
          <w:bCs/>
          <w:sz w:val="24"/>
          <w:szCs w:val="24"/>
        </w:rPr>
        <w:t>the report</w:t>
      </w:r>
      <w:r w:rsidR="003074FC">
        <w:rPr>
          <w:rFonts w:ascii="Arial" w:hAnsi="Arial" w:cs="Arial"/>
          <w:bCs/>
          <w:sz w:val="24"/>
          <w:szCs w:val="24"/>
        </w:rPr>
        <w:t>.</w:t>
      </w:r>
    </w:p>
    <w:p w14:paraId="42726018" w14:textId="77777777" w:rsidR="00315071" w:rsidRPr="00A46F17" w:rsidRDefault="003150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Dissemination of findings</w:t>
      </w:r>
    </w:p>
    <w:p w14:paraId="390750D9" w14:textId="438DB292" w:rsidR="00570F79" w:rsidRDefault="00E86EF3" w:rsidP="00A377E5">
      <w:pPr>
        <w:spacing w:before="120" w:after="240" w:line="240" w:lineRule="auto"/>
        <w:rPr>
          <w:rFonts w:ascii="Arial" w:hAnsi="Arial" w:cs="Arial"/>
          <w:bCs/>
          <w:sz w:val="24"/>
          <w:szCs w:val="24"/>
        </w:rPr>
      </w:pPr>
      <w:r w:rsidRPr="00E86EF3">
        <w:rPr>
          <w:rFonts w:ascii="Arial" w:hAnsi="Arial" w:cs="Arial"/>
          <w:bCs/>
          <w:sz w:val="24"/>
          <w:szCs w:val="24"/>
        </w:rPr>
        <w:t xml:space="preserve">The report is for PHE and will not require dissemination. </w:t>
      </w:r>
      <w:r w:rsidR="00D608EB">
        <w:rPr>
          <w:rFonts w:ascii="Arial" w:hAnsi="Arial" w:cs="Arial"/>
          <w:bCs/>
          <w:sz w:val="24"/>
          <w:szCs w:val="24"/>
        </w:rPr>
        <w:t xml:space="preserve">PHE will draw on the report to produce an overarching report on the </w:t>
      </w:r>
      <w:r w:rsidR="0030722E">
        <w:rPr>
          <w:rFonts w:ascii="Arial" w:hAnsi="Arial" w:cs="Arial"/>
          <w:bCs/>
          <w:sz w:val="24"/>
          <w:szCs w:val="24"/>
        </w:rPr>
        <w:t xml:space="preserve">Review </w:t>
      </w:r>
      <w:r w:rsidR="006F4783" w:rsidRPr="006F4783">
        <w:rPr>
          <w:rFonts w:ascii="Arial" w:hAnsi="Arial" w:cs="Arial"/>
          <w:bCs/>
          <w:sz w:val="24"/>
          <w:szCs w:val="24"/>
        </w:rPr>
        <w:t xml:space="preserve">of the evidence on </w:t>
      </w:r>
      <w:r w:rsidR="00720378">
        <w:rPr>
          <w:rFonts w:ascii="Arial" w:hAnsi="Arial" w:cs="Arial"/>
          <w:bCs/>
          <w:sz w:val="24"/>
          <w:szCs w:val="24"/>
        </w:rPr>
        <w:t>dependence</w:t>
      </w:r>
      <w:r w:rsidR="00720378" w:rsidRPr="00720378">
        <w:rPr>
          <w:rFonts w:ascii="Arial" w:hAnsi="Arial" w:cs="Arial"/>
          <w:bCs/>
          <w:sz w:val="24"/>
          <w:szCs w:val="24"/>
        </w:rPr>
        <w:t xml:space="preserve">, </w:t>
      </w:r>
      <w:r w:rsidR="00E01910">
        <w:rPr>
          <w:rFonts w:ascii="Arial" w:hAnsi="Arial" w:cs="Arial"/>
          <w:bCs/>
          <w:sz w:val="24"/>
          <w:szCs w:val="24"/>
        </w:rPr>
        <w:t xml:space="preserve">and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00720378" w:rsidRPr="00720378">
        <w:rPr>
          <w:rFonts w:ascii="Arial" w:hAnsi="Arial" w:cs="Arial"/>
          <w:bCs/>
          <w:sz w:val="24"/>
          <w:szCs w:val="24"/>
        </w:rPr>
        <w:t>or longer term with</w:t>
      </w:r>
      <w:r w:rsidR="00720378">
        <w:rPr>
          <w:rFonts w:ascii="Arial" w:hAnsi="Arial" w:cs="Arial"/>
          <w:bCs/>
          <w:sz w:val="24"/>
          <w:szCs w:val="24"/>
        </w:rPr>
        <w:t>drawal symptoms associated with</w:t>
      </w:r>
      <w:r w:rsidR="00720378" w:rsidRPr="00720378">
        <w:rPr>
          <w:rFonts w:ascii="Arial" w:hAnsi="Arial" w:cs="Arial"/>
          <w:bCs/>
          <w:sz w:val="24"/>
          <w:szCs w:val="24"/>
        </w:rPr>
        <w:t xml:space="preserve"> the prescribed medicines under review.</w:t>
      </w:r>
      <w:r w:rsidR="006F4783" w:rsidRPr="006F4783" w:rsidDel="006F4783">
        <w:rPr>
          <w:rFonts w:ascii="Arial" w:hAnsi="Arial" w:cs="Arial"/>
          <w:bCs/>
          <w:sz w:val="24"/>
          <w:szCs w:val="24"/>
        </w:rPr>
        <w:t xml:space="preserve"> </w:t>
      </w:r>
      <w:r w:rsidR="00D608EB">
        <w:rPr>
          <w:rFonts w:ascii="Arial" w:hAnsi="Arial" w:cs="Arial"/>
          <w:bCs/>
          <w:sz w:val="24"/>
          <w:szCs w:val="24"/>
        </w:rPr>
        <w:t>Th</w:t>
      </w:r>
      <w:r w:rsidR="0030722E">
        <w:rPr>
          <w:rFonts w:ascii="Arial" w:hAnsi="Arial" w:cs="Arial"/>
          <w:bCs/>
          <w:sz w:val="24"/>
          <w:szCs w:val="24"/>
        </w:rPr>
        <w:t>e</w:t>
      </w:r>
      <w:r w:rsidR="00D608EB">
        <w:rPr>
          <w:rFonts w:ascii="Arial" w:hAnsi="Arial" w:cs="Arial"/>
          <w:bCs/>
          <w:sz w:val="24"/>
          <w:szCs w:val="24"/>
        </w:rPr>
        <w:t xml:space="preserve"> overarching PHE </w:t>
      </w:r>
      <w:r w:rsidR="0030722E">
        <w:rPr>
          <w:rFonts w:ascii="Arial" w:hAnsi="Arial" w:cs="Arial"/>
          <w:bCs/>
          <w:sz w:val="24"/>
          <w:szCs w:val="24"/>
        </w:rPr>
        <w:t>report</w:t>
      </w:r>
      <w:r w:rsidR="00410EF5">
        <w:rPr>
          <w:rFonts w:ascii="Arial" w:hAnsi="Arial" w:cs="Arial"/>
          <w:bCs/>
          <w:sz w:val="24"/>
          <w:szCs w:val="24"/>
        </w:rPr>
        <w:t xml:space="preserve"> will</w:t>
      </w:r>
      <w:r w:rsidR="00D608EB">
        <w:rPr>
          <w:rFonts w:ascii="Arial" w:hAnsi="Arial" w:cs="Arial"/>
          <w:bCs/>
          <w:sz w:val="24"/>
          <w:szCs w:val="24"/>
        </w:rPr>
        <w:t xml:space="preserve"> include PHE led work on the analysis of routine administrative data</w:t>
      </w:r>
      <w:r w:rsidR="00410EF5">
        <w:rPr>
          <w:rFonts w:ascii="Arial" w:hAnsi="Arial" w:cs="Arial"/>
          <w:bCs/>
          <w:sz w:val="24"/>
          <w:szCs w:val="24"/>
        </w:rPr>
        <w:t xml:space="preserve"> on prescribed medicines</w:t>
      </w:r>
      <w:r w:rsidR="00D608EB">
        <w:rPr>
          <w:rFonts w:ascii="Arial" w:hAnsi="Arial" w:cs="Arial"/>
          <w:bCs/>
          <w:sz w:val="24"/>
          <w:szCs w:val="24"/>
        </w:rPr>
        <w:t xml:space="preserve">. </w:t>
      </w:r>
    </w:p>
    <w:p w14:paraId="64B839C0" w14:textId="2E086B53" w:rsidR="00CD5432" w:rsidRDefault="0030722E" w:rsidP="00A377E5">
      <w:pPr>
        <w:spacing w:before="120" w:after="240" w:line="240" w:lineRule="auto"/>
        <w:rPr>
          <w:rFonts w:ascii="Arial" w:hAnsi="Arial" w:cs="Arial"/>
          <w:bCs/>
          <w:sz w:val="24"/>
          <w:szCs w:val="24"/>
        </w:rPr>
      </w:pPr>
      <w:r>
        <w:rPr>
          <w:rFonts w:ascii="Arial" w:hAnsi="Arial" w:cs="Arial"/>
          <w:bCs/>
          <w:sz w:val="24"/>
          <w:szCs w:val="24"/>
        </w:rPr>
        <w:t xml:space="preserve">PHE wish to collaborate with the Supplier </w:t>
      </w:r>
      <w:r w:rsidR="00846F43">
        <w:rPr>
          <w:rFonts w:ascii="Arial" w:hAnsi="Arial" w:cs="Arial"/>
          <w:bCs/>
          <w:sz w:val="24"/>
          <w:szCs w:val="24"/>
        </w:rPr>
        <w:t xml:space="preserve">as co-authors </w:t>
      </w:r>
      <w:r>
        <w:rPr>
          <w:rFonts w:ascii="Arial" w:hAnsi="Arial" w:cs="Arial"/>
          <w:bCs/>
          <w:sz w:val="24"/>
          <w:szCs w:val="24"/>
        </w:rPr>
        <w:t>on t</w:t>
      </w:r>
      <w:r w:rsidR="009D59B7" w:rsidRPr="006F0982">
        <w:rPr>
          <w:rFonts w:ascii="Arial" w:hAnsi="Arial" w:cs="Arial"/>
          <w:bCs/>
          <w:sz w:val="24"/>
          <w:szCs w:val="24"/>
        </w:rPr>
        <w:t xml:space="preserve">he </w:t>
      </w:r>
      <w:r w:rsidR="00385CB1" w:rsidRPr="006F0982">
        <w:rPr>
          <w:rFonts w:ascii="Arial" w:hAnsi="Arial" w:cs="Arial"/>
          <w:bCs/>
          <w:sz w:val="24"/>
          <w:szCs w:val="24"/>
        </w:rPr>
        <w:t>developmen</w:t>
      </w:r>
      <w:r w:rsidR="00385CB1">
        <w:rPr>
          <w:rFonts w:ascii="Arial" w:hAnsi="Arial" w:cs="Arial"/>
          <w:bCs/>
          <w:sz w:val="24"/>
          <w:szCs w:val="24"/>
        </w:rPr>
        <w:t>t and</w:t>
      </w:r>
      <w:r w:rsidR="009D59B7">
        <w:rPr>
          <w:rFonts w:ascii="Arial" w:hAnsi="Arial" w:cs="Arial"/>
          <w:bCs/>
          <w:sz w:val="24"/>
          <w:szCs w:val="24"/>
        </w:rPr>
        <w:t xml:space="preserve"> submission of one or more academic papers or journal articles as a result of the </w:t>
      </w:r>
      <w:r w:rsidR="00000529">
        <w:rPr>
          <w:rFonts w:ascii="Arial" w:hAnsi="Arial" w:cs="Arial"/>
          <w:bCs/>
          <w:sz w:val="24"/>
          <w:szCs w:val="24"/>
        </w:rPr>
        <w:t>research,</w:t>
      </w:r>
      <w:r>
        <w:rPr>
          <w:rFonts w:ascii="Arial" w:hAnsi="Arial" w:cs="Arial"/>
          <w:bCs/>
          <w:sz w:val="24"/>
          <w:szCs w:val="24"/>
        </w:rPr>
        <w:t xml:space="preserve"> however, the timings of such papers will need to be discussed and approved by PHE</w:t>
      </w:r>
      <w:r w:rsidR="00040C7E">
        <w:rPr>
          <w:rFonts w:ascii="Arial" w:hAnsi="Arial" w:cs="Arial"/>
          <w:bCs/>
          <w:sz w:val="24"/>
          <w:szCs w:val="24"/>
        </w:rPr>
        <w:t xml:space="preserve">. </w:t>
      </w:r>
      <w:r w:rsidR="009D59B7">
        <w:rPr>
          <w:rFonts w:ascii="Arial" w:hAnsi="Arial" w:cs="Arial"/>
          <w:bCs/>
          <w:sz w:val="24"/>
          <w:szCs w:val="24"/>
        </w:rPr>
        <w:t xml:space="preserve"> Academic papers should not be published before the PHE </w:t>
      </w:r>
      <w:r w:rsidR="006F4783">
        <w:rPr>
          <w:rFonts w:ascii="Arial" w:hAnsi="Arial" w:cs="Arial"/>
          <w:bCs/>
          <w:sz w:val="24"/>
          <w:szCs w:val="24"/>
        </w:rPr>
        <w:t xml:space="preserve">Review </w:t>
      </w:r>
      <w:r w:rsidR="006F4783" w:rsidRPr="006F4783">
        <w:rPr>
          <w:rFonts w:ascii="Arial" w:hAnsi="Arial" w:cs="Arial"/>
          <w:bCs/>
          <w:sz w:val="24"/>
          <w:szCs w:val="24"/>
        </w:rPr>
        <w:t xml:space="preserve">of the evidence on </w:t>
      </w:r>
      <w:r w:rsidR="00720378" w:rsidRPr="00720378">
        <w:rPr>
          <w:rFonts w:ascii="Arial" w:hAnsi="Arial" w:cs="Arial"/>
          <w:bCs/>
          <w:sz w:val="24"/>
          <w:szCs w:val="24"/>
        </w:rPr>
        <w:t xml:space="preserve">dependence on, </w:t>
      </w:r>
      <w:r w:rsidR="00E01910">
        <w:rPr>
          <w:rFonts w:ascii="Arial" w:hAnsi="Arial" w:cs="Arial"/>
          <w:bCs/>
          <w:sz w:val="24"/>
          <w:szCs w:val="24"/>
        </w:rPr>
        <w:t xml:space="preserve">and </w:t>
      </w:r>
      <w:r w:rsidR="00D9692B">
        <w:rPr>
          <w:rFonts w:ascii="Arial" w:hAnsi="Arial" w:cs="Arial"/>
          <w:bCs/>
          <w:sz w:val="24"/>
          <w:szCs w:val="24"/>
        </w:rPr>
        <w:t xml:space="preserve">the short term </w:t>
      </w:r>
      <w:r w:rsidR="00E01910">
        <w:rPr>
          <w:rFonts w:ascii="Arial" w:hAnsi="Arial" w:cs="Arial"/>
          <w:bCs/>
          <w:sz w:val="24"/>
          <w:szCs w:val="24"/>
        </w:rPr>
        <w:t xml:space="preserve">discontinuation </w:t>
      </w:r>
      <w:r w:rsidR="00720378" w:rsidRPr="00720378">
        <w:rPr>
          <w:rFonts w:ascii="Arial" w:hAnsi="Arial" w:cs="Arial"/>
          <w:bCs/>
          <w:sz w:val="24"/>
          <w:szCs w:val="24"/>
        </w:rPr>
        <w:t>or longer term withd</w:t>
      </w:r>
      <w:r w:rsidR="00720378">
        <w:rPr>
          <w:rFonts w:ascii="Arial" w:hAnsi="Arial" w:cs="Arial"/>
          <w:bCs/>
          <w:sz w:val="24"/>
          <w:szCs w:val="24"/>
        </w:rPr>
        <w:t xml:space="preserve">rawal symptoms associated with </w:t>
      </w:r>
      <w:r w:rsidR="00720378" w:rsidRPr="00720378">
        <w:rPr>
          <w:rFonts w:ascii="Arial" w:hAnsi="Arial" w:cs="Arial"/>
          <w:bCs/>
          <w:sz w:val="24"/>
          <w:szCs w:val="24"/>
        </w:rPr>
        <w:t>prescribed medicines</w:t>
      </w:r>
      <w:r w:rsidR="00720378">
        <w:rPr>
          <w:rFonts w:ascii="Arial" w:hAnsi="Arial" w:cs="Arial"/>
          <w:bCs/>
          <w:sz w:val="24"/>
          <w:szCs w:val="24"/>
        </w:rPr>
        <w:t xml:space="preserve"> </w:t>
      </w:r>
      <w:r>
        <w:rPr>
          <w:rFonts w:ascii="Arial" w:hAnsi="Arial" w:cs="Arial"/>
          <w:bCs/>
          <w:sz w:val="24"/>
          <w:szCs w:val="24"/>
        </w:rPr>
        <w:t xml:space="preserve">is </w:t>
      </w:r>
      <w:r w:rsidR="009D59B7">
        <w:rPr>
          <w:rFonts w:ascii="Arial" w:hAnsi="Arial" w:cs="Arial"/>
          <w:bCs/>
          <w:sz w:val="24"/>
          <w:szCs w:val="24"/>
        </w:rPr>
        <w:t>published</w:t>
      </w:r>
      <w:r>
        <w:rPr>
          <w:rFonts w:ascii="Arial" w:hAnsi="Arial" w:cs="Arial"/>
          <w:bCs/>
          <w:sz w:val="24"/>
          <w:szCs w:val="24"/>
        </w:rPr>
        <w:t>.</w:t>
      </w:r>
      <w:r w:rsidR="009D59B7">
        <w:rPr>
          <w:rFonts w:ascii="Arial" w:hAnsi="Arial" w:cs="Arial"/>
          <w:bCs/>
          <w:sz w:val="24"/>
          <w:szCs w:val="24"/>
        </w:rPr>
        <w:t xml:space="preserve"> </w:t>
      </w:r>
    </w:p>
    <w:p w14:paraId="167B090A" w14:textId="0A8C7410" w:rsidR="00417F74" w:rsidRPr="00A46F17" w:rsidRDefault="004461A9" w:rsidP="00A377E5">
      <w:pPr>
        <w:spacing w:before="120" w:after="240" w:line="240" w:lineRule="auto"/>
        <w:rPr>
          <w:rFonts w:ascii="Arial" w:hAnsi="Arial" w:cs="Arial"/>
          <w:b/>
          <w:bCs/>
          <w:sz w:val="24"/>
          <w:szCs w:val="24"/>
        </w:rPr>
      </w:pPr>
      <w:r>
        <w:rPr>
          <w:rFonts w:ascii="Arial" w:hAnsi="Arial" w:cs="Arial"/>
          <w:b/>
          <w:bCs/>
          <w:sz w:val="24"/>
          <w:szCs w:val="24"/>
        </w:rPr>
        <w:t>Reporting arrangements</w:t>
      </w:r>
    </w:p>
    <w:p w14:paraId="091692B6" w14:textId="6BDE3A92" w:rsidR="00417F74"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w:t>
      </w:r>
      <w:r w:rsidR="00377D30">
        <w:rPr>
          <w:rFonts w:ascii="Arial" w:hAnsi="Arial" w:cs="Arial"/>
          <w:bCs/>
          <w:sz w:val="24"/>
          <w:szCs w:val="24"/>
        </w:rPr>
        <w:t>Supplier</w:t>
      </w:r>
      <w:r w:rsidR="0078697E">
        <w:rPr>
          <w:rFonts w:ascii="Arial" w:hAnsi="Arial" w:cs="Arial"/>
          <w:bCs/>
          <w:sz w:val="24"/>
          <w:szCs w:val="24"/>
        </w:rPr>
        <w:t xml:space="preserve"> </w:t>
      </w:r>
      <w:r w:rsidR="00C93448">
        <w:rPr>
          <w:rFonts w:ascii="Arial" w:hAnsi="Arial" w:cs="Arial"/>
          <w:bCs/>
          <w:sz w:val="24"/>
          <w:szCs w:val="24"/>
        </w:rPr>
        <w:t>will</w:t>
      </w:r>
      <w:r w:rsidR="00417F74">
        <w:rPr>
          <w:rFonts w:ascii="Arial" w:hAnsi="Arial" w:cs="Arial"/>
          <w:bCs/>
          <w:sz w:val="24"/>
          <w:szCs w:val="24"/>
        </w:rPr>
        <w:t xml:space="preserve"> work closely with </w:t>
      </w:r>
      <w:r w:rsidR="00E87578">
        <w:rPr>
          <w:rFonts w:ascii="Arial" w:hAnsi="Arial" w:cs="Arial"/>
          <w:bCs/>
          <w:sz w:val="24"/>
          <w:szCs w:val="24"/>
        </w:rPr>
        <w:t>the project team</w:t>
      </w:r>
      <w:r w:rsidR="00417F74">
        <w:rPr>
          <w:rFonts w:ascii="Arial" w:hAnsi="Arial" w:cs="Arial"/>
          <w:bCs/>
          <w:sz w:val="24"/>
          <w:szCs w:val="24"/>
        </w:rPr>
        <w:t xml:space="preserve"> to plan, implem</w:t>
      </w:r>
      <w:r>
        <w:rPr>
          <w:rFonts w:ascii="Arial" w:hAnsi="Arial" w:cs="Arial"/>
          <w:bCs/>
          <w:sz w:val="24"/>
          <w:szCs w:val="24"/>
        </w:rPr>
        <w:t xml:space="preserve">ent and report on </w:t>
      </w:r>
      <w:r w:rsidR="00CD5432">
        <w:rPr>
          <w:rFonts w:ascii="Arial" w:hAnsi="Arial" w:cs="Arial"/>
          <w:bCs/>
          <w:sz w:val="24"/>
          <w:szCs w:val="24"/>
        </w:rPr>
        <w:t>progress</w:t>
      </w:r>
      <w:r w:rsidR="00417F74">
        <w:rPr>
          <w:rFonts w:ascii="Arial" w:hAnsi="Arial" w:cs="Arial"/>
          <w:bCs/>
          <w:sz w:val="24"/>
          <w:szCs w:val="24"/>
        </w:rPr>
        <w:t>.</w:t>
      </w:r>
      <w:r w:rsidR="00E87578" w:rsidRPr="00E87578">
        <w:t xml:space="preserve"> </w:t>
      </w:r>
      <w:r w:rsidR="00E87578" w:rsidRPr="00E87578">
        <w:rPr>
          <w:rFonts w:ascii="Arial" w:hAnsi="Arial" w:cs="Arial"/>
          <w:bCs/>
          <w:sz w:val="24"/>
          <w:szCs w:val="24"/>
        </w:rPr>
        <w:t xml:space="preserve">A point of contact will be provided to enable interaction with </w:t>
      </w:r>
      <w:r w:rsidR="00CD5432">
        <w:rPr>
          <w:rFonts w:ascii="Arial" w:hAnsi="Arial" w:cs="Arial"/>
          <w:bCs/>
          <w:sz w:val="24"/>
          <w:szCs w:val="24"/>
        </w:rPr>
        <w:t>the team</w:t>
      </w:r>
      <w:r w:rsidR="00E87578" w:rsidRPr="00E87578">
        <w:rPr>
          <w:rFonts w:ascii="Arial" w:hAnsi="Arial" w:cs="Arial"/>
          <w:bCs/>
          <w:sz w:val="24"/>
          <w:szCs w:val="24"/>
        </w:rPr>
        <w:t>, and a series of meetings will be scheduled in advance.</w:t>
      </w:r>
    </w:p>
    <w:p w14:paraId="3F658E6E" w14:textId="4779D725" w:rsidR="00E87578" w:rsidRDefault="00E87578"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w:t>
      </w:r>
      <w:r w:rsidR="00CD5432">
        <w:rPr>
          <w:rFonts w:ascii="Arial" w:hAnsi="Arial" w:cs="Arial"/>
          <w:bCs/>
          <w:sz w:val="24"/>
          <w:szCs w:val="24"/>
        </w:rPr>
        <w:t>project team</w:t>
      </w:r>
      <w:r>
        <w:rPr>
          <w:rFonts w:ascii="Arial" w:hAnsi="Arial" w:cs="Arial"/>
          <w:bCs/>
          <w:sz w:val="24"/>
          <w:szCs w:val="24"/>
        </w:rPr>
        <w:t xml:space="preserve"> will have oversight of this work, and the </w:t>
      </w:r>
      <w:r w:rsidR="00377D30">
        <w:rPr>
          <w:rFonts w:ascii="Arial" w:hAnsi="Arial" w:cs="Arial"/>
          <w:bCs/>
          <w:sz w:val="24"/>
          <w:szCs w:val="24"/>
        </w:rPr>
        <w:t>Supplier</w:t>
      </w:r>
      <w:r>
        <w:rPr>
          <w:rFonts w:ascii="Arial" w:hAnsi="Arial" w:cs="Arial"/>
          <w:bCs/>
          <w:sz w:val="24"/>
          <w:szCs w:val="24"/>
        </w:rPr>
        <w:t xml:space="preserve"> will be required to provide updates on a monthly basis.  There may be requirements to attend additional meetings for final reporting</w:t>
      </w:r>
      <w:r w:rsidR="00CD5432">
        <w:rPr>
          <w:rFonts w:ascii="Arial" w:hAnsi="Arial" w:cs="Arial"/>
          <w:bCs/>
          <w:sz w:val="24"/>
          <w:szCs w:val="24"/>
        </w:rPr>
        <w:t>.</w:t>
      </w:r>
    </w:p>
    <w:p w14:paraId="735AAC20" w14:textId="658E3532" w:rsidR="00852B04"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w:t>
      </w:r>
      <w:r w:rsidR="002555BA">
        <w:rPr>
          <w:rFonts w:ascii="Arial" w:hAnsi="Arial" w:cs="Arial"/>
          <w:bCs/>
          <w:sz w:val="24"/>
          <w:szCs w:val="24"/>
        </w:rPr>
        <w:t>evaluation and review</w:t>
      </w:r>
      <w:r w:rsidR="009B0341" w:rsidRPr="00A46F17">
        <w:rPr>
          <w:rFonts w:ascii="Arial" w:hAnsi="Arial" w:cs="Arial"/>
          <w:bCs/>
          <w:sz w:val="24"/>
          <w:szCs w:val="24"/>
        </w:rPr>
        <w:t xml:space="preserve"> process</w:t>
      </w:r>
      <w:r w:rsidR="00593BC5" w:rsidRPr="00A46F17">
        <w:rPr>
          <w:rFonts w:ascii="Arial" w:hAnsi="Arial" w:cs="Arial"/>
          <w:bCs/>
          <w:sz w:val="24"/>
          <w:szCs w:val="24"/>
        </w:rPr>
        <w:t xml:space="preserve"> should be t</w:t>
      </w:r>
      <w:r w:rsidR="00852B04" w:rsidRPr="00A46F17">
        <w:rPr>
          <w:rFonts w:ascii="Arial" w:hAnsi="Arial" w:cs="Arial"/>
          <w:bCs/>
          <w:sz w:val="24"/>
          <w:szCs w:val="24"/>
        </w:rPr>
        <w:t>ranspar</w:t>
      </w:r>
      <w:r w:rsidR="00593BC5" w:rsidRPr="00A46F17">
        <w:rPr>
          <w:rFonts w:ascii="Arial" w:hAnsi="Arial" w:cs="Arial"/>
          <w:bCs/>
          <w:sz w:val="24"/>
          <w:szCs w:val="24"/>
        </w:rPr>
        <w:t>ent</w:t>
      </w:r>
      <w:r w:rsidR="00852B04" w:rsidRPr="00A46F17">
        <w:rPr>
          <w:rFonts w:ascii="Arial" w:hAnsi="Arial" w:cs="Arial"/>
          <w:bCs/>
          <w:sz w:val="24"/>
          <w:szCs w:val="24"/>
        </w:rPr>
        <w:t xml:space="preserve"> – </w:t>
      </w:r>
      <w:r w:rsidR="00593BC5" w:rsidRPr="00A46F17">
        <w:rPr>
          <w:rFonts w:ascii="Arial" w:hAnsi="Arial" w:cs="Arial"/>
          <w:bCs/>
          <w:sz w:val="24"/>
          <w:szCs w:val="24"/>
        </w:rPr>
        <w:t xml:space="preserve">sharing information </w:t>
      </w:r>
      <w:r w:rsidR="00BB36F2" w:rsidRPr="00A46F17">
        <w:rPr>
          <w:rFonts w:ascii="Arial" w:hAnsi="Arial" w:cs="Arial"/>
          <w:bCs/>
          <w:sz w:val="24"/>
          <w:szCs w:val="24"/>
        </w:rPr>
        <w:t xml:space="preserve">on </w:t>
      </w:r>
      <w:r w:rsidR="00E87578">
        <w:rPr>
          <w:rFonts w:ascii="Arial" w:hAnsi="Arial" w:cs="Arial"/>
          <w:bCs/>
          <w:sz w:val="24"/>
          <w:szCs w:val="24"/>
        </w:rPr>
        <w:t>search strategies, databases included, and search terms.</w:t>
      </w:r>
    </w:p>
    <w:p w14:paraId="788A498C" w14:textId="283F73B2"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71649">
        <w:rPr>
          <w:rFonts w:ascii="Arial" w:hAnsi="Arial" w:cs="Arial"/>
          <w:bCs/>
          <w:sz w:val="24"/>
          <w:szCs w:val="24"/>
        </w:rPr>
        <w:t xml:space="preserve">The successful </w:t>
      </w:r>
      <w:r w:rsidR="00377D30">
        <w:rPr>
          <w:rFonts w:ascii="Arial" w:hAnsi="Arial" w:cs="Arial"/>
          <w:bCs/>
          <w:sz w:val="24"/>
          <w:szCs w:val="24"/>
        </w:rPr>
        <w:t>Supplier</w:t>
      </w:r>
      <w:r w:rsidRPr="00071649">
        <w:rPr>
          <w:rFonts w:ascii="Arial" w:hAnsi="Arial" w:cs="Arial"/>
          <w:bCs/>
          <w:sz w:val="24"/>
          <w:szCs w:val="24"/>
        </w:rPr>
        <w:t xml:space="preserve"> must adhere to the Data Protection Act (1998) and the Freedom of Information Act (2000). Effective security management, and ensuring personal information and assessment data are kept secure, will be essential.</w:t>
      </w:r>
    </w:p>
    <w:p w14:paraId="34F3B9A1" w14:textId="77777777"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lastRenderedPageBreak/>
        <w:t>Risk Management</w:t>
      </w:r>
    </w:p>
    <w:p w14:paraId="05252B23" w14:textId="2546318F" w:rsidR="00071649" w:rsidRPr="00071649" w:rsidRDefault="00377D30"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Pr>
          <w:rFonts w:ascii="Arial" w:hAnsi="Arial" w:cs="Arial"/>
          <w:bCs/>
          <w:sz w:val="24"/>
          <w:szCs w:val="24"/>
          <w:lang w:val="en-US"/>
        </w:rPr>
        <w:t>Supplier</w:t>
      </w:r>
      <w:r w:rsidR="00071649" w:rsidRPr="00071649">
        <w:rPr>
          <w:rFonts w:ascii="Arial" w:hAnsi="Arial" w:cs="Arial"/>
          <w:bCs/>
          <w:sz w:val="24"/>
          <w:szCs w:val="24"/>
          <w:lang w:val="en-US"/>
        </w:rPr>
        <w:t xml:space="preserve">s should submit, as part of their application, a summary explaining what they believe will be the key risks to delivering this project, and what contingencies they will put in place to </w:t>
      </w:r>
      <w:proofErr w:type="spellStart"/>
      <w:r w:rsidR="00CD5432">
        <w:rPr>
          <w:rFonts w:ascii="Arial" w:hAnsi="Arial" w:cs="Arial"/>
          <w:bCs/>
          <w:sz w:val="24"/>
          <w:szCs w:val="24"/>
          <w:lang w:val="en-US"/>
        </w:rPr>
        <w:t>minimise</w:t>
      </w:r>
      <w:proofErr w:type="spellEnd"/>
      <w:r w:rsidR="00071649" w:rsidRPr="00071649">
        <w:rPr>
          <w:rFonts w:ascii="Arial" w:hAnsi="Arial" w:cs="Arial"/>
          <w:bCs/>
          <w:sz w:val="24"/>
          <w:szCs w:val="24"/>
          <w:lang w:val="en-US"/>
        </w:rPr>
        <w:t xml:space="preserve"> them.</w:t>
      </w:r>
    </w:p>
    <w:p w14:paraId="535FE30D" w14:textId="77777777" w:rsidR="009B5087"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r w:rsidR="00E43FC5">
        <w:rPr>
          <w:rFonts w:ascii="Arial" w:hAnsi="Arial" w:cs="Arial"/>
          <w:bCs/>
          <w:sz w:val="24"/>
          <w:szCs w:val="24"/>
          <w:lang w:val="en-US"/>
        </w:rPr>
        <w:t xml:space="preserve"> </w:t>
      </w:r>
    </w:p>
    <w:p w14:paraId="7DF4826D" w14:textId="170489DB" w:rsidR="00071649" w:rsidRPr="00071649" w:rsidRDefault="00E43FC5"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Pr>
          <w:rFonts w:ascii="Arial" w:hAnsi="Arial" w:cs="Arial"/>
          <w:bCs/>
          <w:sz w:val="24"/>
          <w:szCs w:val="24"/>
          <w:lang w:val="en-US"/>
        </w:rPr>
        <w:t>Also see section below on declarations of interest</w:t>
      </w:r>
      <w:r w:rsidR="009B5087">
        <w:rPr>
          <w:rFonts w:ascii="Arial" w:hAnsi="Arial" w:cs="Arial"/>
          <w:bCs/>
          <w:sz w:val="24"/>
          <w:szCs w:val="24"/>
          <w:lang w:val="en-US"/>
        </w:rPr>
        <w:t xml:space="preserve"> and how these should be factored into risk mapping</w:t>
      </w:r>
      <w:r>
        <w:rPr>
          <w:rFonts w:ascii="Arial" w:hAnsi="Arial" w:cs="Arial"/>
          <w:bCs/>
          <w:sz w:val="24"/>
          <w:szCs w:val="24"/>
          <w:lang w:val="en-US"/>
        </w:rPr>
        <w:t>.</w:t>
      </w:r>
    </w:p>
    <w:p w14:paraId="366B3CF6" w14:textId="4D8A0DF2" w:rsidR="00071649" w:rsidRPr="00071649"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Pr>
          <w:rFonts w:ascii="Arial" w:hAnsi="Arial" w:cs="Arial"/>
          <w:b/>
          <w:bCs/>
          <w:sz w:val="24"/>
          <w:szCs w:val="24"/>
          <w:lang w:val="en-US"/>
        </w:rPr>
        <w:t>Stakeholder</w:t>
      </w:r>
      <w:r w:rsidR="00071649" w:rsidRPr="00071649">
        <w:rPr>
          <w:rFonts w:ascii="Arial" w:hAnsi="Arial" w:cs="Arial"/>
          <w:b/>
          <w:bCs/>
          <w:sz w:val="24"/>
          <w:szCs w:val="24"/>
          <w:lang w:val="en-US"/>
        </w:rPr>
        <w:t xml:space="preserve"> and Public Involvement </w:t>
      </w:r>
    </w:p>
    <w:p w14:paraId="068A3CE7" w14:textId="1C3BAB7E" w:rsidR="00107571" w:rsidRDefault="00E87578"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Pr>
          <w:rFonts w:ascii="Arial" w:hAnsi="Arial" w:cs="Arial"/>
          <w:bCs/>
          <w:sz w:val="24"/>
          <w:szCs w:val="24"/>
          <w:lang w:val="en-US"/>
        </w:rPr>
        <w:t>As part of the call for papers t</w:t>
      </w:r>
      <w:r w:rsidR="00071649" w:rsidRPr="00071649">
        <w:rPr>
          <w:rFonts w:ascii="Arial" w:hAnsi="Arial" w:cs="Arial"/>
          <w:bCs/>
          <w:sz w:val="24"/>
          <w:szCs w:val="24"/>
          <w:lang w:val="en-US"/>
        </w:rPr>
        <w:t xml:space="preserve">he </w:t>
      </w:r>
      <w:r w:rsidR="00377D30">
        <w:rPr>
          <w:rFonts w:ascii="Arial" w:hAnsi="Arial" w:cs="Arial"/>
          <w:bCs/>
          <w:sz w:val="24"/>
          <w:szCs w:val="24"/>
          <w:lang w:val="en-US"/>
        </w:rPr>
        <w:t>Supplier</w:t>
      </w:r>
      <w:r w:rsidR="00071649" w:rsidRPr="00071649">
        <w:rPr>
          <w:rFonts w:ascii="Arial" w:hAnsi="Arial" w:cs="Arial"/>
          <w:bCs/>
          <w:sz w:val="24"/>
          <w:szCs w:val="24"/>
          <w:lang w:val="en-US"/>
        </w:rPr>
        <w:t xml:space="preserve"> will be undertaking direct engagement with stakeholders as appropriate.</w:t>
      </w:r>
      <w:r w:rsidR="00071649">
        <w:rPr>
          <w:rFonts w:ascii="Arial" w:hAnsi="Arial" w:cs="Arial"/>
          <w:bCs/>
          <w:sz w:val="24"/>
          <w:szCs w:val="24"/>
          <w:lang w:val="en-US"/>
        </w:rPr>
        <w:t xml:space="preserve"> The </w:t>
      </w:r>
      <w:r w:rsidR="00377D30">
        <w:rPr>
          <w:rFonts w:ascii="Arial" w:hAnsi="Arial" w:cs="Arial"/>
          <w:bCs/>
          <w:sz w:val="24"/>
          <w:szCs w:val="24"/>
          <w:lang w:val="en-US"/>
        </w:rPr>
        <w:t>Supplier</w:t>
      </w:r>
      <w:r w:rsidR="00071649">
        <w:rPr>
          <w:rFonts w:ascii="Arial" w:hAnsi="Arial" w:cs="Arial"/>
          <w:bCs/>
          <w:sz w:val="24"/>
          <w:szCs w:val="24"/>
          <w:lang w:val="en-US"/>
        </w:rPr>
        <w:t xml:space="preserve"> will be expect</w:t>
      </w:r>
      <w:r w:rsidR="00FD6F6D">
        <w:rPr>
          <w:rFonts w:ascii="Arial" w:hAnsi="Arial" w:cs="Arial"/>
          <w:bCs/>
          <w:sz w:val="24"/>
          <w:szCs w:val="24"/>
          <w:lang w:val="en-US"/>
        </w:rPr>
        <w:t>ed</w:t>
      </w:r>
      <w:r w:rsidR="00071649">
        <w:rPr>
          <w:rFonts w:ascii="Arial" w:hAnsi="Arial" w:cs="Arial"/>
          <w:bCs/>
          <w:sz w:val="24"/>
          <w:szCs w:val="24"/>
          <w:lang w:val="en-US"/>
        </w:rPr>
        <w:t xml:space="preserve"> to submit as part of their application their m</w:t>
      </w:r>
      <w:r w:rsidR="00FD6F6D">
        <w:rPr>
          <w:rFonts w:ascii="Arial" w:hAnsi="Arial" w:cs="Arial"/>
          <w:bCs/>
          <w:sz w:val="24"/>
          <w:szCs w:val="24"/>
          <w:lang w:val="en-US"/>
        </w:rPr>
        <w:t xml:space="preserve">echanism for engaging </w:t>
      </w:r>
      <w:r w:rsidR="006A57E5">
        <w:rPr>
          <w:rFonts w:ascii="Arial" w:hAnsi="Arial" w:cs="Arial"/>
          <w:bCs/>
          <w:sz w:val="24"/>
          <w:szCs w:val="24"/>
          <w:lang w:val="en-US"/>
        </w:rPr>
        <w:t xml:space="preserve">with </w:t>
      </w:r>
      <w:r w:rsidR="00FD6F6D">
        <w:rPr>
          <w:rFonts w:ascii="Arial" w:hAnsi="Arial" w:cs="Arial"/>
          <w:bCs/>
          <w:sz w:val="24"/>
          <w:szCs w:val="24"/>
          <w:lang w:val="en-US"/>
        </w:rPr>
        <w:t>key stakeholders</w:t>
      </w:r>
      <w:r w:rsidR="006A57E5">
        <w:rPr>
          <w:rFonts w:ascii="Arial" w:hAnsi="Arial" w:cs="Arial"/>
          <w:bCs/>
          <w:sz w:val="24"/>
          <w:szCs w:val="24"/>
          <w:lang w:val="en-US"/>
        </w:rPr>
        <w:t xml:space="preserve"> from </w:t>
      </w:r>
      <w:r w:rsidR="00A9015C">
        <w:rPr>
          <w:rFonts w:ascii="Arial" w:hAnsi="Arial" w:cs="Arial"/>
          <w:bCs/>
          <w:sz w:val="24"/>
          <w:szCs w:val="24"/>
          <w:lang w:val="en-US"/>
        </w:rPr>
        <w:t>relevant</w:t>
      </w:r>
      <w:r w:rsidR="006A57E5">
        <w:rPr>
          <w:rFonts w:ascii="Arial" w:hAnsi="Arial" w:cs="Arial"/>
          <w:bCs/>
          <w:sz w:val="24"/>
          <w:szCs w:val="24"/>
          <w:lang w:val="en-US"/>
        </w:rPr>
        <w:t xml:space="preserve"> </w:t>
      </w:r>
      <w:r w:rsidR="00071649">
        <w:rPr>
          <w:rFonts w:ascii="Arial" w:hAnsi="Arial" w:cs="Arial"/>
          <w:bCs/>
          <w:sz w:val="24"/>
          <w:szCs w:val="24"/>
          <w:lang w:val="en-US"/>
        </w:rPr>
        <w:t>sectors</w:t>
      </w:r>
      <w:r w:rsidR="00A9015C">
        <w:rPr>
          <w:rFonts w:ascii="Arial" w:hAnsi="Arial" w:cs="Arial"/>
          <w:bCs/>
          <w:sz w:val="24"/>
          <w:szCs w:val="24"/>
          <w:lang w:val="en-US"/>
        </w:rPr>
        <w:t>.</w:t>
      </w:r>
      <w:r>
        <w:rPr>
          <w:rFonts w:ascii="Arial" w:hAnsi="Arial" w:cs="Arial"/>
          <w:bCs/>
          <w:sz w:val="24"/>
          <w:szCs w:val="24"/>
          <w:lang w:val="en-US"/>
        </w:rPr>
        <w:t xml:space="preserve"> The PHE project team will provide an initial list </w:t>
      </w:r>
      <w:r w:rsidR="00A9015C">
        <w:rPr>
          <w:rFonts w:ascii="Arial" w:hAnsi="Arial" w:cs="Arial"/>
          <w:bCs/>
          <w:sz w:val="24"/>
          <w:szCs w:val="24"/>
          <w:lang w:val="en-US"/>
        </w:rPr>
        <w:t xml:space="preserve">of potential stakeholders upon which the </w:t>
      </w:r>
      <w:r w:rsidR="00377D30">
        <w:rPr>
          <w:rFonts w:ascii="Arial" w:hAnsi="Arial" w:cs="Arial"/>
          <w:bCs/>
          <w:sz w:val="24"/>
          <w:szCs w:val="24"/>
          <w:lang w:val="en-US"/>
        </w:rPr>
        <w:t>Supplier</w:t>
      </w:r>
      <w:r w:rsidR="00A9015C">
        <w:rPr>
          <w:rFonts w:ascii="Arial" w:hAnsi="Arial" w:cs="Arial"/>
          <w:bCs/>
          <w:sz w:val="24"/>
          <w:szCs w:val="24"/>
          <w:lang w:val="en-US"/>
        </w:rPr>
        <w:t xml:space="preserve"> will be expected to build.</w:t>
      </w:r>
    </w:p>
    <w:p w14:paraId="004F2F02" w14:textId="77777777" w:rsidR="00345DEA"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Delivery Timescale</w:t>
      </w:r>
    </w:p>
    <w:p w14:paraId="7A4B6DBE" w14:textId="57E300A1" w:rsidR="00A9015C" w:rsidRDefault="00A9015C" w:rsidP="00A9015C">
      <w:pPr>
        <w:spacing w:after="0" w:line="240" w:lineRule="auto"/>
        <w:contextualSpacing/>
        <w:rPr>
          <w:rFonts w:ascii="Arial" w:eastAsia="Calibri" w:hAnsi="Arial" w:cs="Arial"/>
          <w:sz w:val="24"/>
          <w:szCs w:val="24"/>
        </w:rPr>
      </w:pPr>
      <w:r>
        <w:rPr>
          <w:rFonts w:ascii="Arial" w:eastAsia="Calibri" w:hAnsi="Arial" w:cs="Arial"/>
          <w:sz w:val="24"/>
          <w:szCs w:val="24"/>
        </w:rPr>
        <w:t>This work needs to</w:t>
      </w:r>
      <w:r w:rsidRPr="007302C7">
        <w:rPr>
          <w:rFonts w:ascii="Arial" w:eastAsia="Calibri" w:hAnsi="Arial" w:cs="Arial"/>
          <w:sz w:val="24"/>
          <w:szCs w:val="24"/>
        </w:rPr>
        <w:t xml:space="preserve"> be completed </w:t>
      </w:r>
      <w:r w:rsidR="00410EF5" w:rsidRPr="00515E93">
        <w:rPr>
          <w:rFonts w:ascii="Arial" w:eastAsia="Calibri" w:hAnsi="Arial" w:cs="Arial"/>
          <w:sz w:val="24"/>
          <w:szCs w:val="24"/>
        </w:rPr>
        <w:t xml:space="preserve">within </w:t>
      </w:r>
      <w:r w:rsidR="008E5CF7" w:rsidRPr="00515E93">
        <w:rPr>
          <w:rFonts w:ascii="Arial" w:eastAsia="Calibri" w:hAnsi="Arial" w:cs="Arial"/>
          <w:sz w:val="24"/>
          <w:szCs w:val="24"/>
        </w:rPr>
        <w:t>6</w:t>
      </w:r>
      <w:r w:rsidR="00410EF5" w:rsidRPr="00515E93">
        <w:rPr>
          <w:rFonts w:ascii="Arial" w:eastAsia="Calibri" w:hAnsi="Arial" w:cs="Arial"/>
          <w:sz w:val="24"/>
          <w:szCs w:val="24"/>
        </w:rPr>
        <w:t xml:space="preserve"> months </w:t>
      </w:r>
      <w:r w:rsidR="00410EF5">
        <w:rPr>
          <w:rFonts w:ascii="Arial" w:eastAsia="Calibri" w:hAnsi="Arial" w:cs="Arial"/>
          <w:sz w:val="24"/>
          <w:szCs w:val="24"/>
        </w:rPr>
        <w:t>of a Supplier being appointed</w:t>
      </w:r>
      <w:r w:rsidR="006F4783">
        <w:rPr>
          <w:rFonts w:ascii="Arial" w:eastAsia="Calibri" w:hAnsi="Arial" w:cs="Arial"/>
          <w:sz w:val="24"/>
          <w:szCs w:val="24"/>
        </w:rPr>
        <w:t xml:space="preserve"> </w:t>
      </w:r>
      <w:r>
        <w:rPr>
          <w:rFonts w:ascii="Arial" w:eastAsia="Calibri" w:hAnsi="Arial" w:cs="Arial"/>
          <w:sz w:val="24"/>
          <w:szCs w:val="24"/>
        </w:rPr>
        <w:t xml:space="preserve">according to the high level delivery timescale set out below. </w:t>
      </w:r>
      <w:r w:rsidRPr="008A1239">
        <w:rPr>
          <w:rFonts w:ascii="Arial" w:eastAsia="Calibri" w:hAnsi="Arial" w:cs="Arial"/>
          <w:sz w:val="24"/>
          <w:szCs w:val="24"/>
        </w:rPr>
        <w:t>A detailed delivery timetable should be provided as part of this tender submission</w:t>
      </w:r>
      <w:r w:rsidR="006F4783">
        <w:rPr>
          <w:rFonts w:ascii="Arial" w:eastAsia="Calibri" w:hAnsi="Arial" w:cs="Arial"/>
          <w:sz w:val="24"/>
          <w:szCs w:val="24"/>
        </w:rPr>
        <w:t>.</w:t>
      </w:r>
    </w:p>
    <w:p w14:paraId="08B3BDFC" w14:textId="77777777" w:rsidR="006F4783" w:rsidRPr="007302C7" w:rsidRDefault="006F4783" w:rsidP="00A9015C">
      <w:pPr>
        <w:spacing w:after="0" w:line="240" w:lineRule="auto"/>
        <w:contextualSpacing/>
        <w:rPr>
          <w:rFonts w:ascii="Arial" w:eastAsia="Calibri" w:hAnsi="Arial" w:cs="Arial"/>
          <w:sz w:val="24"/>
          <w:szCs w:val="24"/>
        </w:rPr>
      </w:pPr>
    </w:p>
    <w:tbl>
      <w:tblPr>
        <w:tblStyle w:val="TableGrid"/>
        <w:tblW w:w="0" w:type="auto"/>
        <w:tblLook w:val="04A0" w:firstRow="1" w:lastRow="0" w:firstColumn="1" w:lastColumn="0" w:noHBand="0" w:noVBand="1"/>
      </w:tblPr>
      <w:tblGrid>
        <w:gridCol w:w="7196"/>
        <w:gridCol w:w="2046"/>
      </w:tblGrid>
      <w:tr w:rsidR="00696F6A" w:rsidRPr="00E346DC" w14:paraId="16A068B3" w14:textId="77777777" w:rsidTr="00413907">
        <w:tc>
          <w:tcPr>
            <w:tcW w:w="7196" w:type="dxa"/>
          </w:tcPr>
          <w:p w14:paraId="6E7E87EE" w14:textId="77777777" w:rsidR="00696F6A" w:rsidRPr="002213CB" w:rsidRDefault="00696F6A"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p>
        </w:tc>
        <w:tc>
          <w:tcPr>
            <w:tcW w:w="2046" w:type="dxa"/>
          </w:tcPr>
          <w:p w14:paraId="0731A555" w14:textId="5895EE3F" w:rsidR="00696F6A" w:rsidRPr="00E022D0" w:rsidRDefault="00696F6A"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color w:val="FF0000"/>
                <w:sz w:val="24"/>
                <w:szCs w:val="24"/>
              </w:rPr>
            </w:pPr>
            <w:r w:rsidRPr="00E022D0">
              <w:rPr>
                <w:rFonts w:ascii="Arial" w:hAnsi="Arial" w:cs="Arial"/>
                <w:b/>
                <w:bCs/>
                <w:sz w:val="24"/>
                <w:szCs w:val="24"/>
              </w:rPr>
              <w:t>Date</w:t>
            </w:r>
          </w:p>
        </w:tc>
      </w:tr>
      <w:tr w:rsidR="00E346DC" w:rsidRPr="00E346DC" w14:paraId="30142BC9" w14:textId="77777777" w:rsidTr="00413907">
        <w:tc>
          <w:tcPr>
            <w:tcW w:w="7196" w:type="dxa"/>
          </w:tcPr>
          <w:p w14:paraId="4EF381EE" w14:textId="3ABE1D3E" w:rsidR="00A9015C" w:rsidRPr="002213CB" w:rsidRDefault="00A9015C"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213CB">
              <w:rPr>
                <w:rFonts w:ascii="Arial" w:hAnsi="Arial" w:cs="Arial"/>
                <w:bCs/>
                <w:sz w:val="24"/>
                <w:szCs w:val="24"/>
              </w:rPr>
              <w:t>First meeting with project steering group to discuss and agree project plans</w:t>
            </w:r>
          </w:p>
        </w:tc>
        <w:tc>
          <w:tcPr>
            <w:tcW w:w="2046" w:type="dxa"/>
          </w:tcPr>
          <w:p w14:paraId="6ECC5635" w14:textId="71C2C48C" w:rsidR="00A9015C" w:rsidRPr="00E346DC" w:rsidRDefault="00196062"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color w:val="FF0000"/>
                <w:sz w:val="24"/>
                <w:szCs w:val="24"/>
              </w:rPr>
            </w:pPr>
            <w:r w:rsidRPr="00515E93">
              <w:rPr>
                <w:rFonts w:ascii="Arial" w:hAnsi="Arial" w:cs="Arial"/>
                <w:bCs/>
                <w:sz w:val="24"/>
                <w:szCs w:val="24"/>
              </w:rPr>
              <w:t>Week 1 or 2</w:t>
            </w:r>
          </w:p>
        </w:tc>
      </w:tr>
      <w:tr w:rsidR="00E346DC" w:rsidRPr="00E346DC" w14:paraId="037936F4" w14:textId="77777777" w:rsidTr="00413907">
        <w:tc>
          <w:tcPr>
            <w:tcW w:w="7196" w:type="dxa"/>
          </w:tcPr>
          <w:p w14:paraId="10E09384" w14:textId="5F7810AE" w:rsidR="00A9015C" w:rsidRPr="002213CB" w:rsidRDefault="00A9015C" w:rsidP="002A36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213CB">
              <w:rPr>
                <w:rFonts w:ascii="Arial" w:hAnsi="Arial" w:cs="Arial"/>
                <w:bCs/>
                <w:sz w:val="24"/>
                <w:szCs w:val="24"/>
              </w:rPr>
              <w:t xml:space="preserve">A presentation outlining proposed </w:t>
            </w:r>
            <w:r w:rsidR="002A364B" w:rsidRPr="002213CB">
              <w:rPr>
                <w:rFonts w:ascii="Arial" w:hAnsi="Arial" w:cs="Arial"/>
                <w:bCs/>
                <w:sz w:val="24"/>
                <w:szCs w:val="24"/>
              </w:rPr>
              <w:t>Rapid Evidence Assessment</w:t>
            </w:r>
            <w:r w:rsidRPr="002213CB">
              <w:rPr>
                <w:rFonts w:ascii="Arial" w:hAnsi="Arial" w:cs="Arial"/>
                <w:bCs/>
                <w:sz w:val="24"/>
                <w:szCs w:val="24"/>
              </w:rPr>
              <w:t xml:space="preserve"> </w:t>
            </w:r>
            <w:r w:rsidR="00A275CC" w:rsidRPr="002213CB">
              <w:rPr>
                <w:rFonts w:ascii="Arial" w:hAnsi="Arial" w:cs="Arial"/>
                <w:bCs/>
                <w:sz w:val="24"/>
                <w:szCs w:val="24"/>
              </w:rPr>
              <w:t xml:space="preserve">and </w:t>
            </w:r>
            <w:r w:rsidRPr="002213CB">
              <w:rPr>
                <w:rFonts w:ascii="Arial" w:hAnsi="Arial" w:cs="Arial"/>
                <w:bCs/>
                <w:sz w:val="24"/>
                <w:szCs w:val="24"/>
              </w:rPr>
              <w:t xml:space="preserve">call for </w:t>
            </w:r>
            <w:r w:rsidR="002A364B" w:rsidRPr="002213CB">
              <w:rPr>
                <w:rFonts w:ascii="Arial" w:hAnsi="Arial" w:cs="Arial"/>
                <w:bCs/>
                <w:sz w:val="24"/>
                <w:szCs w:val="24"/>
              </w:rPr>
              <w:t xml:space="preserve">papers </w:t>
            </w:r>
            <w:r w:rsidRPr="002213CB">
              <w:rPr>
                <w:rFonts w:ascii="Arial" w:hAnsi="Arial" w:cs="Arial"/>
                <w:bCs/>
                <w:sz w:val="24"/>
                <w:szCs w:val="24"/>
              </w:rPr>
              <w:t xml:space="preserve">strategies </w:t>
            </w:r>
            <w:r w:rsidR="002A364B" w:rsidRPr="002213CB">
              <w:rPr>
                <w:rFonts w:ascii="Arial" w:hAnsi="Arial" w:cs="Arial"/>
                <w:bCs/>
                <w:sz w:val="24"/>
                <w:szCs w:val="24"/>
              </w:rPr>
              <w:t>and mechanisms</w:t>
            </w:r>
          </w:p>
        </w:tc>
        <w:tc>
          <w:tcPr>
            <w:tcW w:w="2046" w:type="dxa"/>
          </w:tcPr>
          <w:p w14:paraId="1287EC19" w14:textId="52FCADD8" w:rsidR="00A9015C" w:rsidRPr="00515E93" w:rsidRDefault="00196062"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15E93">
              <w:rPr>
                <w:rFonts w:ascii="Arial" w:hAnsi="Arial" w:cs="Arial"/>
                <w:bCs/>
                <w:sz w:val="24"/>
                <w:szCs w:val="24"/>
              </w:rPr>
              <w:t>1 month</w:t>
            </w:r>
          </w:p>
        </w:tc>
      </w:tr>
      <w:tr w:rsidR="004C6B93" w:rsidRPr="00E346DC" w14:paraId="3C53F128" w14:textId="77777777" w:rsidTr="00413907">
        <w:tc>
          <w:tcPr>
            <w:tcW w:w="7196" w:type="dxa"/>
          </w:tcPr>
          <w:p w14:paraId="434D2E22" w14:textId="4B9F9AB9" w:rsidR="004C6B93" w:rsidRPr="002213CB" w:rsidRDefault="004C6B93" w:rsidP="002A36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Monthly updates – can be by skype/face to face</w:t>
            </w:r>
          </w:p>
        </w:tc>
        <w:tc>
          <w:tcPr>
            <w:tcW w:w="2046" w:type="dxa"/>
          </w:tcPr>
          <w:p w14:paraId="02EF95D6" w14:textId="09BF9429" w:rsidR="004C6B93" w:rsidRPr="00515E93" w:rsidRDefault="00720378"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15E93">
              <w:rPr>
                <w:rFonts w:ascii="Arial" w:hAnsi="Arial" w:cs="Arial"/>
                <w:bCs/>
                <w:sz w:val="24"/>
                <w:szCs w:val="24"/>
              </w:rPr>
              <w:t>monthly</w:t>
            </w:r>
          </w:p>
        </w:tc>
      </w:tr>
      <w:tr w:rsidR="00E346DC" w:rsidRPr="00E346DC" w14:paraId="75DBD582" w14:textId="77777777" w:rsidTr="00413907">
        <w:tc>
          <w:tcPr>
            <w:tcW w:w="7196" w:type="dxa"/>
          </w:tcPr>
          <w:p w14:paraId="1FBD13C6" w14:textId="77777777" w:rsidR="00A9015C" w:rsidRPr="002213CB" w:rsidRDefault="00A9015C"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213CB">
              <w:rPr>
                <w:rFonts w:ascii="Arial" w:hAnsi="Arial" w:cs="Arial"/>
                <w:bCs/>
                <w:sz w:val="24"/>
                <w:szCs w:val="24"/>
              </w:rPr>
              <w:t xml:space="preserve">A brief progress report, detailing early findings </w:t>
            </w:r>
          </w:p>
        </w:tc>
        <w:tc>
          <w:tcPr>
            <w:tcW w:w="2046" w:type="dxa"/>
          </w:tcPr>
          <w:p w14:paraId="33AC58EA" w14:textId="602BC208" w:rsidR="00A9015C" w:rsidRPr="00515E93" w:rsidRDefault="00720378" w:rsidP="00720378">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15E93">
              <w:rPr>
                <w:rFonts w:ascii="Arial" w:hAnsi="Arial" w:cs="Arial"/>
                <w:bCs/>
                <w:sz w:val="24"/>
                <w:szCs w:val="24"/>
              </w:rPr>
              <w:t>4  months</w:t>
            </w:r>
          </w:p>
        </w:tc>
      </w:tr>
      <w:tr w:rsidR="00E346DC" w:rsidRPr="00E346DC" w14:paraId="467D6DBF" w14:textId="77777777" w:rsidTr="00413907">
        <w:tc>
          <w:tcPr>
            <w:tcW w:w="7196" w:type="dxa"/>
          </w:tcPr>
          <w:p w14:paraId="0D9AC787" w14:textId="6B6F09DA" w:rsidR="00A9015C" w:rsidRPr="002213CB" w:rsidRDefault="00A9015C" w:rsidP="004C6B93">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213CB">
              <w:rPr>
                <w:rFonts w:ascii="Arial" w:hAnsi="Arial" w:cs="Arial"/>
                <w:bCs/>
                <w:sz w:val="24"/>
                <w:szCs w:val="24"/>
              </w:rPr>
              <w:lastRenderedPageBreak/>
              <w:t>Full report  as detailed in the ‘</w:t>
            </w:r>
            <w:r w:rsidR="00A275CC" w:rsidRPr="002213CB">
              <w:rPr>
                <w:rFonts w:ascii="Arial" w:hAnsi="Arial" w:cs="Arial"/>
                <w:bCs/>
                <w:sz w:val="24"/>
                <w:szCs w:val="24"/>
              </w:rPr>
              <w:t>deliverable</w:t>
            </w:r>
            <w:r w:rsidRPr="002213CB">
              <w:rPr>
                <w:rFonts w:ascii="Arial" w:hAnsi="Arial" w:cs="Arial"/>
                <w:bCs/>
                <w:sz w:val="24"/>
                <w:szCs w:val="24"/>
              </w:rPr>
              <w:t xml:space="preserve">s’ section </w:t>
            </w:r>
            <w:r w:rsidR="00A275CC" w:rsidRPr="002213CB">
              <w:rPr>
                <w:rFonts w:ascii="Arial" w:hAnsi="Arial" w:cs="Arial"/>
                <w:bCs/>
                <w:sz w:val="24"/>
                <w:szCs w:val="24"/>
              </w:rPr>
              <w:t>above</w:t>
            </w:r>
            <w:r w:rsidRPr="002213CB">
              <w:rPr>
                <w:rFonts w:ascii="Arial" w:hAnsi="Arial" w:cs="Arial"/>
                <w:bCs/>
                <w:sz w:val="24"/>
                <w:szCs w:val="24"/>
              </w:rPr>
              <w:t xml:space="preserve"> </w:t>
            </w:r>
            <w:r w:rsidR="002A364B" w:rsidRPr="002213CB">
              <w:rPr>
                <w:rFonts w:ascii="Arial" w:hAnsi="Arial" w:cs="Arial"/>
                <w:bCs/>
                <w:sz w:val="24"/>
                <w:szCs w:val="24"/>
              </w:rPr>
              <w:t>(draft for comment</w:t>
            </w:r>
            <w:r w:rsidRPr="002213CB">
              <w:rPr>
                <w:rFonts w:ascii="Arial" w:hAnsi="Arial" w:cs="Arial"/>
                <w:bCs/>
                <w:sz w:val="24"/>
                <w:szCs w:val="24"/>
              </w:rPr>
              <w:t>)</w:t>
            </w:r>
          </w:p>
        </w:tc>
        <w:tc>
          <w:tcPr>
            <w:tcW w:w="2046" w:type="dxa"/>
          </w:tcPr>
          <w:p w14:paraId="05E53DB8" w14:textId="76DC01EA" w:rsidR="00A9015C" w:rsidRPr="00E346DC" w:rsidRDefault="00196062"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color w:val="FF0000"/>
                <w:sz w:val="24"/>
                <w:szCs w:val="24"/>
              </w:rPr>
            </w:pPr>
            <w:r w:rsidRPr="00515E93">
              <w:rPr>
                <w:rFonts w:ascii="Arial" w:hAnsi="Arial" w:cs="Arial"/>
                <w:bCs/>
                <w:sz w:val="24"/>
                <w:szCs w:val="24"/>
              </w:rPr>
              <w:t>5</w:t>
            </w:r>
            <w:r w:rsidR="00720378" w:rsidRPr="00515E93">
              <w:rPr>
                <w:rFonts w:ascii="Arial" w:hAnsi="Arial" w:cs="Arial"/>
                <w:bCs/>
                <w:sz w:val="24"/>
                <w:szCs w:val="24"/>
              </w:rPr>
              <w:t xml:space="preserve"> months</w:t>
            </w:r>
          </w:p>
        </w:tc>
      </w:tr>
      <w:tr w:rsidR="00E346DC" w:rsidRPr="00E346DC" w14:paraId="08EBE3F3" w14:textId="77777777" w:rsidTr="00413907">
        <w:tc>
          <w:tcPr>
            <w:tcW w:w="7196" w:type="dxa"/>
          </w:tcPr>
          <w:p w14:paraId="54E8112D" w14:textId="224EAC38" w:rsidR="00A9015C" w:rsidRPr="002213CB" w:rsidRDefault="00A275CC" w:rsidP="00413907">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213CB">
              <w:rPr>
                <w:rFonts w:ascii="Arial" w:hAnsi="Arial" w:cs="Arial"/>
                <w:bCs/>
                <w:sz w:val="24"/>
                <w:szCs w:val="24"/>
              </w:rPr>
              <w:t xml:space="preserve">Set of </w:t>
            </w:r>
            <w:r w:rsidR="008E5CF7">
              <w:rPr>
                <w:rFonts w:ascii="Arial" w:hAnsi="Arial" w:cs="Arial"/>
                <w:bCs/>
                <w:sz w:val="24"/>
                <w:szCs w:val="24"/>
              </w:rPr>
              <w:t xml:space="preserve">Microsoft </w:t>
            </w:r>
            <w:proofErr w:type="spellStart"/>
            <w:r w:rsidR="008E5CF7">
              <w:rPr>
                <w:rFonts w:ascii="Arial" w:hAnsi="Arial" w:cs="Arial"/>
                <w:bCs/>
                <w:sz w:val="24"/>
                <w:szCs w:val="24"/>
              </w:rPr>
              <w:t>powerpoint</w:t>
            </w:r>
            <w:proofErr w:type="spellEnd"/>
            <w:r w:rsidR="008E5CF7">
              <w:rPr>
                <w:rFonts w:ascii="Arial" w:hAnsi="Arial" w:cs="Arial"/>
                <w:bCs/>
                <w:sz w:val="24"/>
                <w:szCs w:val="24"/>
              </w:rPr>
              <w:t xml:space="preserve"> </w:t>
            </w:r>
            <w:r w:rsidRPr="002213CB">
              <w:rPr>
                <w:rFonts w:ascii="Arial" w:hAnsi="Arial" w:cs="Arial"/>
                <w:bCs/>
                <w:sz w:val="24"/>
                <w:szCs w:val="24"/>
              </w:rPr>
              <w:t xml:space="preserve">slides and presentation of </w:t>
            </w:r>
            <w:r w:rsidR="002A364B" w:rsidRPr="002213CB">
              <w:rPr>
                <w:rFonts w:ascii="Arial" w:hAnsi="Arial" w:cs="Arial"/>
                <w:bCs/>
                <w:sz w:val="24"/>
                <w:szCs w:val="24"/>
              </w:rPr>
              <w:t xml:space="preserve">key </w:t>
            </w:r>
            <w:r w:rsidRPr="002213CB">
              <w:rPr>
                <w:rFonts w:ascii="Arial" w:hAnsi="Arial" w:cs="Arial"/>
                <w:bCs/>
                <w:sz w:val="24"/>
                <w:szCs w:val="24"/>
              </w:rPr>
              <w:t>findings</w:t>
            </w:r>
          </w:p>
        </w:tc>
        <w:tc>
          <w:tcPr>
            <w:tcW w:w="2046" w:type="dxa"/>
          </w:tcPr>
          <w:p w14:paraId="65E7CE8D" w14:textId="71425781" w:rsidR="00A9015C" w:rsidRPr="00515E93" w:rsidRDefault="00196062"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15E93">
              <w:rPr>
                <w:rFonts w:ascii="Arial" w:hAnsi="Arial" w:cs="Arial"/>
                <w:bCs/>
                <w:sz w:val="24"/>
                <w:szCs w:val="24"/>
              </w:rPr>
              <w:t>6 months</w:t>
            </w:r>
          </w:p>
        </w:tc>
      </w:tr>
      <w:tr w:rsidR="00E346DC" w:rsidRPr="00E346DC" w14:paraId="0D6BC403" w14:textId="77777777" w:rsidTr="00413907">
        <w:tc>
          <w:tcPr>
            <w:tcW w:w="7196" w:type="dxa"/>
          </w:tcPr>
          <w:p w14:paraId="5C9483E5" w14:textId="4CB300FA" w:rsidR="00A9015C" w:rsidRPr="002213CB" w:rsidRDefault="00A9015C" w:rsidP="00413907">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213CB">
              <w:rPr>
                <w:rFonts w:ascii="Arial" w:hAnsi="Arial" w:cs="Arial"/>
                <w:bCs/>
                <w:sz w:val="24"/>
                <w:szCs w:val="24"/>
              </w:rPr>
              <w:t>Project completion</w:t>
            </w:r>
            <w:r w:rsidR="002A364B" w:rsidRPr="002213CB">
              <w:rPr>
                <w:rFonts w:ascii="Arial" w:hAnsi="Arial" w:cs="Arial"/>
                <w:bCs/>
                <w:sz w:val="24"/>
                <w:szCs w:val="24"/>
              </w:rPr>
              <w:t xml:space="preserve"> &amp; final report</w:t>
            </w:r>
          </w:p>
        </w:tc>
        <w:tc>
          <w:tcPr>
            <w:tcW w:w="2046" w:type="dxa"/>
          </w:tcPr>
          <w:p w14:paraId="4894BEE2" w14:textId="1923E67A" w:rsidR="00A9015C" w:rsidRPr="00515E93" w:rsidRDefault="00196062" w:rsidP="0041390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15E93">
              <w:rPr>
                <w:rFonts w:ascii="Arial" w:hAnsi="Arial" w:cs="Arial"/>
                <w:bCs/>
                <w:sz w:val="24"/>
                <w:szCs w:val="24"/>
              </w:rPr>
              <w:t>6 months</w:t>
            </w:r>
          </w:p>
        </w:tc>
      </w:tr>
    </w:tbl>
    <w:p w14:paraId="135A6C2B" w14:textId="77777777" w:rsidR="00000529" w:rsidRDefault="0000052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24AC8C0A"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Contract Period</w:t>
      </w:r>
    </w:p>
    <w:p w14:paraId="0A852D88" w14:textId="506196B4" w:rsidR="00345DEA"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The contract</w:t>
      </w:r>
      <w:r w:rsidR="00177E75">
        <w:rPr>
          <w:rFonts w:ascii="Arial" w:hAnsi="Arial" w:cs="Arial"/>
          <w:sz w:val="24"/>
          <w:szCs w:val="24"/>
        </w:rPr>
        <w:t xml:space="preserve"> period</w:t>
      </w:r>
      <w:r w:rsidRPr="00A46F17">
        <w:rPr>
          <w:rFonts w:ascii="Arial" w:hAnsi="Arial" w:cs="Arial"/>
          <w:sz w:val="24"/>
          <w:szCs w:val="24"/>
        </w:rPr>
        <w:t xml:space="preserve"> will</w:t>
      </w:r>
      <w:r w:rsidR="000F66E8">
        <w:rPr>
          <w:rFonts w:ascii="Arial" w:hAnsi="Arial" w:cs="Arial"/>
          <w:sz w:val="24"/>
          <w:szCs w:val="24"/>
        </w:rPr>
        <w:t xml:space="preserve"> </w:t>
      </w:r>
      <w:r w:rsidR="00177E75">
        <w:rPr>
          <w:rFonts w:ascii="Arial" w:hAnsi="Arial" w:cs="Arial"/>
          <w:sz w:val="24"/>
          <w:szCs w:val="24"/>
        </w:rPr>
        <w:t xml:space="preserve">be </w:t>
      </w:r>
      <w:r w:rsidR="00177E75" w:rsidRPr="00515E93">
        <w:rPr>
          <w:rFonts w:ascii="Arial" w:hAnsi="Arial" w:cs="Arial"/>
          <w:sz w:val="24"/>
          <w:szCs w:val="24"/>
        </w:rPr>
        <w:t>for</w:t>
      </w:r>
      <w:r w:rsidR="0093358C" w:rsidRPr="00515E93">
        <w:rPr>
          <w:rFonts w:ascii="Arial" w:hAnsi="Arial" w:cs="Arial"/>
          <w:sz w:val="24"/>
          <w:szCs w:val="24"/>
        </w:rPr>
        <w:t xml:space="preserve"> </w:t>
      </w:r>
      <w:r w:rsidR="00196062" w:rsidRPr="00515E93">
        <w:rPr>
          <w:rFonts w:ascii="Arial" w:hAnsi="Arial" w:cs="Arial"/>
          <w:sz w:val="24"/>
          <w:szCs w:val="24"/>
        </w:rPr>
        <w:t xml:space="preserve">6 months </w:t>
      </w:r>
      <w:r w:rsidR="00177E75" w:rsidRPr="00515E93">
        <w:rPr>
          <w:rFonts w:ascii="Arial" w:hAnsi="Arial" w:cs="Arial"/>
          <w:sz w:val="24"/>
          <w:szCs w:val="24"/>
        </w:rPr>
        <w:t xml:space="preserve">from the date of contract award </w:t>
      </w:r>
      <w:r w:rsidR="00FD6F6D" w:rsidRPr="00515E93">
        <w:rPr>
          <w:rFonts w:ascii="Arial" w:hAnsi="Arial" w:cs="Arial"/>
          <w:sz w:val="24"/>
          <w:szCs w:val="24"/>
        </w:rPr>
        <w:t xml:space="preserve">as </w:t>
      </w:r>
      <w:r w:rsidR="00FD6F6D" w:rsidRPr="006F4783">
        <w:rPr>
          <w:rFonts w:ascii="Arial" w:hAnsi="Arial" w:cs="Arial"/>
          <w:sz w:val="24"/>
          <w:szCs w:val="24"/>
        </w:rPr>
        <w:t>per the commissioning timetable below.</w:t>
      </w:r>
      <w:r w:rsidR="00FD6F6D">
        <w:rPr>
          <w:rFonts w:ascii="Arial" w:hAnsi="Arial" w:cs="Arial"/>
          <w:sz w:val="24"/>
          <w:szCs w:val="24"/>
        </w:rPr>
        <w:t xml:space="preserve"> </w:t>
      </w:r>
    </w:p>
    <w:p w14:paraId="7DAF9977"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14:paraId="549F785E" w14:textId="382EAF61"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 xml:space="preserve">It is expected that the </w:t>
      </w:r>
      <w:r w:rsidR="00377D30">
        <w:rPr>
          <w:rFonts w:ascii="Arial" w:eastAsia="Calibri" w:hAnsi="Arial" w:cs="Arial"/>
          <w:sz w:val="24"/>
          <w:szCs w:val="24"/>
        </w:rPr>
        <w:t>Supplier</w:t>
      </w:r>
      <w:r w:rsidRPr="00BD32B8">
        <w:rPr>
          <w:rFonts w:ascii="Arial" w:eastAsia="Calibri" w:hAnsi="Arial" w:cs="Arial"/>
          <w:sz w:val="24"/>
          <w:szCs w:val="24"/>
        </w:rPr>
        <w:t xml:space="preserve"> will appoint a n</w:t>
      </w:r>
      <w:r w:rsidR="008C01A6">
        <w:rPr>
          <w:rFonts w:ascii="Arial" w:eastAsia="Calibri" w:hAnsi="Arial" w:cs="Arial"/>
          <w:sz w:val="24"/>
          <w:szCs w:val="24"/>
        </w:rPr>
        <w:t xml:space="preserve">amed, suitably qualified </w:t>
      </w:r>
      <w:r w:rsidR="00E3162A">
        <w:rPr>
          <w:rFonts w:ascii="Arial" w:eastAsia="Calibri" w:hAnsi="Arial" w:cs="Arial"/>
          <w:sz w:val="24"/>
          <w:szCs w:val="24"/>
        </w:rPr>
        <w:t>L</w:t>
      </w:r>
      <w:r w:rsidR="008C01A6">
        <w:rPr>
          <w:rFonts w:ascii="Arial" w:eastAsia="Calibri" w:hAnsi="Arial" w:cs="Arial"/>
          <w:sz w:val="24"/>
          <w:szCs w:val="24"/>
        </w:rPr>
        <w:t>ead</w:t>
      </w:r>
      <w:r w:rsidRPr="00BD32B8">
        <w:rPr>
          <w:rFonts w:ascii="Arial" w:eastAsia="Calibri" w:hAnsi="Arial" w:cs="Arial"/>
          <w:sz w:val="24"/>
          <w:szCs w:val="24"/>
        </w:rPr>
        <w:t xml:space="preserve"> Manager who will be the main point of contact with Public Health England.  </w:t>
      </w:r>
    </w:p>
    <w:p w14:paraId="20087457" w14:textId="62F93E42" w:rsidR="00BC245C" w:rsidRPr="00FD6F6D" w:rsidRDefault="00345DEA" w:rsidP="00FD6F6D">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The key contact point</w:t>
      </w:r>
      <w:r w:rsidR="00A776BF">
        <w:rPr>
          <w:rFonts w:ascii="Arial" w:eastAsia="Calibri" w:hAnsi="Arial" w:cs="Arial"/>
          <w:sz w:val="24"/>
          <w:szCs w:val="24"/>
        </w:rPr>
        <w:t>s</w:t>
      </w:r>
      <w:r w:rsidRPr="00BD32B8">
        <w:rPr>
          <w:rFonts w:ascii="Arial" w:eastAsia="Calibri" w:hAnsi="Arial" w:cs="Arial"/>
          <w:sz w:val="24"/>
          <w:szCs w:val="24"/>
        </w:rPr>
        <w:t xml:space="preserve"> at PHE will </w:t>
      </w:r>
      <w:r w:rsidR="008D7F38">
        <w:rPr>
          <w:rFonts w:ascii="Arial" w:eastAsia="Calibri" w:hAnsi="Arial" w:cs="Arial"/>
          <w:sz w:val="24"/>
          <w:szCs w:val="24"/>
        </w:rPr>
        <w:t xml:space="preserve">be </w:t>
      </w:r>
      <w:r w:rsidR="00E3162A">
        <w:rPr>
          <w:rFonts w:ascii="Arial" w:eastAsia="Calibri" w:hAnsi="Arial" w:cs="Arial"/>
          <w:sz w:val="24"/>
          <w:szCs w:val="24"/>
        </w:rPr>
        <w:t>Fizz Annand (</w:t>
      </w:r>
      <w:r w:rsidR="00703430">
        <w:fldChar w:fldCharType="begin"/>
      </w:r>
      <w:r w:rsidR="00703430">
        <w:instrText xml:space="preserve"> HYPERLINK "mailto:fizz.annand@phe.gov.uk" </w:instrText>
      </w:r>
      <w:ins w:id="1" w:author="Timothy Purchase" w:date="2018-06-21T08:32:00Z"/>
      <w:r w:rsidR="00703430">
        <w:fldChar w:fldCharType="separate"/>
      </w:r>
      <w:r w:rsidR="00E3162A" w:rsidRPr="00BC00DF">
        <w:rPr>
          <w:rStyle w:val="Hyperlink"/>
          <w:rFonts w:ascii="Arial" w:eastAsia="Calibri" w:hAnsi="Arial" w:cs="Arial"/>
          <w:sz w:val="24"/>
          <w:szCs w:val="24"/>
        </w:rPr>
        <w:t>fizz.annand@phe.gov.uk</w:t>
      </w:r>
      <w:r w:rsidR="00703430">
        <w:rPr>
          <w:rStyle w:val="Hyperlink"/>
          <w:rFonts w:ascii="Arial" w:eastAsia="Calibri" w:hAnsi="Arial" w:cs="Arial"/>
          <w:sz w:val="24"/>
          <w:szCs w:val="24"/>
        </w:rPr>
        <w:fldChar w:fldCharType="end"/>
      </w:r>
      <w:r w:rsidR="00E3162A">
        <w:rPr>
          <w:rFonts w:ascii="Arial" w:eastAsia="Calibri" w:hAnsi="Arial" w:cs="Arial"/>
          <w:sz w:val="24"/>
          <w:szCs w:val="24"/>
        </w:rPr>
        <w:t>)</w:t>
      </w:r>
      <w:r w:rsidR="00A776BF">
        <w:rPr>
          <w:rFonts w:ascii="Arial" w:eastAsia="Calibri" w:hAnsi="Arial" w:cs="Arial"/>
          <w:sz w:val="24"/>
          <w:szCs w:val="24"/>
        </w:rPr>
        <w:t xml:space="preserve"> and Garry Stillwell (</w:t>
      </w:r>
      <w:r w:rsidR="00703430">
        <w:fldChar w:fldCharType="begin"/>
      </w:r>
      <w:r w:rsidR="00703430">
        <w:instrText xml:space="preserve"> HYPERLINK "mailto:Garry.stillwell@phe.gov.uk" </w:instrText>
      </w:r>
      <w:ins w:id="2" w:author="Timothy Purchase" w:date="2018-06-21T08:32:00Z"/>
      <w:r w:rsidR="00703430">
        <w:fldChar w:fldCharType="separate"/>
      </w:r>
      <w:r w:rsidR="00A776BF" w:rsidRPr="00E77115">
        <w:rPr>
          <w:rStyle w:val="Hyperlink"/>
          <w:rFonts w:ascii="Arial" w:eastAsia="Calibri" w:hAnsi="Arial" w:cs="Arial"/>
          <w:sz w:val="24"/>
          <w:szCs w:val="24"/>
        </w:rPr>
        <w:t>Garry.stillwell@phe.gov.uk</w:t>
      </w:r>
      <w:r w:rsidR="00703430">
        <w:rPr>
          <w:rStyle w:val="Hyperlink"/>
          <w:rFonts w:ascii="Arial" w:eastAsia="Calibri" w:hAnsi="Arial" w:cs="Arial"/>
          <w:sz w:val="24"/>
          <w:szCs w:val="24"/>
        </w:rPr>
        <w:fldChar w:fldCharType="end"/>
      </w:r>
      <w:r w:rsidR="00A776BF">
        <w:rPr>
          <w:rFonts w:ascii="Arial" w:eastAsia="Calibri" w:hAnsi="Arial" w:cs="Arial"/>
          <w:sz w:val="24"/>
          <w:szCs w:val="24"/>
        </w:rPr>
        <w:t xml:space="preserve"> )</w:t>
      </w:r>
      <w:r w:rsidR="008D7F38">
        <w:rPr>
          <w:rFonts w:ascii="Arial" w:eastAsia="Calibri" w:hAnsi="Arial" w:cs="Arial"/>
          <w:sz w:val="24"/>
          <w:szCs w:val="24"/>
        </w:rPr>
        <w:t xml:space="preserve">. </w:t>
      </w:r>
      <w:r w:rsidR="00FD6F6D">
        <w:rPr>
          <w:rFonts w:ascii="Arial" w:eastAsia="Calibri" w:hAnsi="Arial" w:cs="Arial"/>
          <w:sz w:val="24"/>
          <w:szCs w:val="24"/>
        </w:rPr>
        <w:t xml:space="preserve">All </w:t>
      </w:r>
      <w:r w:rsidRPr="00BD32B8">
        <w:rPr>
          <w:rFonts w:ascii="Arial" w:eastAsia="Calibri" w:hAnsi="Arial" w:cs="Arial"/>
          <w:sz w:val="24"/>
          <w:szCs w:val="24"/>
        </w:rPr>
        <w:t>members of staff will be available for telephone or face to face advice throughout the project lifetime.</w:t>
      </w:r>
      <w:r w:rsidR="00FD7500">
        <w:rPr>
          <w:rFonts w:ascii="Arial" w:eastAsia="Calibri" w:hAnsi="Arial" w:cs="Arial"/>
          <w:sz w:val="24"/>
          <w:szCs w:val="24"/>
        </w:rPr>
        <w:t xml:space="preserve"> </w:t>
      </w:r>
      <w:r w:rsidR="008C01A6">
        <w:rPr>
          <w:rFonts w:ascii="Arial" w:eastAsia="Calibri" w:hAnsi="Arial" w:cs="Arial"/>
          <w:color w:val="000000" w:themeColor="text1"/>
          <w:sz w:val="24"/>
          <w:szCs w:val="24"/>
        </w:rPr>
        <w:t>PHE can facilitate discussions with other t</w:t>
      </w:r>
      <w:r w:rsidR="00FD7500" w:rsidRPr="008C01A6">
        <w:rPr>
          <w:rFonts w:ascii="Arial" w:eastAsia="Calibri" w:hAnsi="Arial" w:cs="Arial"/>
          <w:color w:val="000000" w:themeColor="text1"/>
          <w:sz w:val="24"/>
          <w:szCs w:val="24"/>
        </w:rPr>
        <w:t xml:space="preserve">opics experts from </w:t>
      </w:r>
      <w:r w:rsidR="008C01A6">
        <w:rPr>
          <w:rFonts w:ascii="Arial" w:eastAsia="Calibri" w:hAnsi="Arial" w:cs="Arial"/>
          <w:color w:val="000000" w:themeColor="text1"/>
          <w:sz w:val="24"/>
          <w:szCs w:val="24"/>
        </w:rPr>
        <w:t xml:space="preserve">within PHE and other key partners. </w:t>
      </w:r>
    </w:p>
    <w:p w14:paraId="49A6B760" w14:textId="77777777" w:rsidR="00433A29" w:rsidRPr="00BD32B8"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Costs</w:t>
      </w:r>
    </w:p>
    <w:p w14:paraId="1BD5A728" w14:textId="2972703C" w:rsidR="00433A29" w:rsidRPr="00A46F17" w:rsidRDefault="008E339C" w:rsidP="00433A29">
      <w:pPr>
        <w:spacing w:before="120" w:after="240" w:line="240" w:lineRule="auto"/>
        <w:rPr>
          <w:rFonts w:ascii="Arial" w:eastAsia="Calibri" w:hAnsi="Arial" w:cs="Arial"/>
          <w:sz w:val="24"/>
          <w:szCs w:val="24"/>
        </w:rPr>
      </w:pPr>
      <w:r>
        <w:rPr>
          <w:rFonts w:ascii="Arial" w:eastAsia="Calibri" w:hAnsi="Arial" w:cs="Arial"/>
          <w:sz w:val="24"/>
          <w:szCs w:val="24"/>
        </w:rPr>
        <w:t xml:space="preserve">The </w:t>
      </w:r>
      <w:r w:rsidR="00377D30">
        <w:rPr>
          <w:rFonts w:ascii="Arial" w:eastAsia="Calibri" w:hAnsi="Arial" w:cs="Arial"/>
          <w:sz w:val="24"/>
          <w:szCs w:val="24"/>
        </w:rPr>
        <w:t>Supplier</w:t>
      </w:r>
      <w:r>
        <w:rPr>
          <w:rFonts w:ascii="Arial" w:eastAsia="Calibri" w:hAnsi="Arial" w:cs="Arial"/>
          <w:sz w:val="24"/>
          <w:szCs w:val="24"/>
        </w:rPr>
        <w:t xml:space="preserve"> </w:t>
      </w:r>
      <w:r w:rsidR="00433A29" w:rsidRPr="00A46F17">
        <w:rPr>
          <w:rFonts w:ascii="Arial" w:eastAsia="Calibri" w:hAnsi="Arial" w:cs="Arial"/>
          <w:sz w:val="24"/>
          <w:szCs w:val="24"/>
        </w:rPr>
        <w:t xml:space="preserve">will need to give a detailed breakdown of their costs. Please note that </w:t>
      </w:r>
      <w:r w:rsidR="00377D30">
        <w:rPr>
          <w:rFonts w:ascii="Arial" w:eastAsia="Calibri" w:hAnsi="Arial" w:cs="Arial"/>
          <w:sz w:val="24"/>
          <w:szCs w:val="24"/>
        </w:rPr>
        <w:t>Supplier</w:t>
      </w:r>
      <w:r w:rsidR="00433A29" w:rsidRPr="00A46F17">
        <w:rPr>
          <w:rFonts w:ascii="Arial" w:eastAsia="Calibri" w:hAnsi="Arial" w:cs="Arial"/>
          <w:sz w:val="24"/>
          <w:szCs w:val="24"/>
        </w:rPr>
        <w:t>s will need to demonstrate value for money.</w:t>
      </w:r>
    </w:p>
    <w:p w14:paraId="6E7A75BB" w14:textId="48E8E3C9" w:rsidR="004F3A7D" w:rsidRDefault="00433A29" w:rsidP="00A56E29">
      <w:pPr>
        <w:spacing w:before="120" w:after="240" w:line="240" w:lineRule="auto"/>
        <w:rPr>
          <w:rFonts w:ascii="Arial" w:eastAsia="Calibri" w:hAnsi="Arial" w:cs="Arial"/>
          <w:sz w:val="24"/>
          <w:szCs w:val="24"/>
        </w:rPr>
      </w:pPr>
      <w:r w:rsidRPr="008502B9">
        <w:rPr>
          <w:rFonts w:ascii="Arial" w:eastAsia="Calibri" w:hAnsi="Arial" w:cs="Arial"/>
          <w:sz w:val="24"/>
          <w:szCs w:val="24"/>
        </w:rPr>
        <w:t>The overall contract va</w:t>
      </w:r>
      <w:r w:rsidR="00574AA3">
        <w:rPr>
          <w:rFonts w:ascii="Arial" w:eastAsia="Calibri" w:hAnsi="Arial" w:cs="Arial"/>
          <w:sz w:val="24"/>
          <w:szCs w:val="24"/>
        </w:rPr>
        <w:t xml:space="preserve">lue will be </w:t>
      </w:r>
      <w:r w:rsidR="00E3162A">
        <w:rPr>
          <w:rFonts w:ascii="Arial" w:eastAsia="Calibri" w:hAnsi="Arial" w:cs="Arial"/>
          <w:sz w:val="24"/>
          <w:szCs w:val="24"/>
        </w:rPr>
        <w:t xml:space="preserve">a maximum </w:t>
      </w:r>
      <w:r w:rsidR="00436BD3">
        <w:rPr>
          <w:rFonts w:ascii="Arial" w:eastAsia="Calibri" w:hAnsi="Arial" w:cs="Arial"/>
          <w:sz w:val="24"/>
          <w:szCs w:val="24"/>
        </w:rPr>
        <w:t xml:space="preserve">of </w:t>
      </w:r>
      <w:r w:rsidR="00436BD3" w:rsidRPr="00A776BF">
        <w:rPr>
          <w:rFonts w:ascii="Arial" w:eastAsia="Calibri" w:hAnsi="Arial" w:cs="Arial"/>
          <w:sz w:val="24"/>
          <w:szCs w:val="24"/>
        </w:rPr>
        <w:t>£</w:t>
      </w:r>
      <w:r w:rsidR="00A776BF" w:rsidRPr="00A776BF">
        <w:rPr>
          <w:rFonts w:ascii="Arial" w:eastAsia="Calibri" w:hAnsi="Arial" w:cs="Arial"/>
          <w:sz w:val="24"/>
          <w:szCs w:val="24"/>
        </w:rPr>
        <w:t>10</w:t>
      </w:r>
      <w:r w:rsidR="008E339C" w:rsidRPr="00A776BF">
        <w:rPr>
          <w:rFonts w:ascii="Arial" w:eastAsia="Calibri" w:hAnsi="Arial" w:cs="Arial"/>
          <w:sz w:val="24"/>
          <w:szCs w:val="24"/>
        </w:rPr>
        <w:t>0</w:t>
      </w:r>
      <w:r w:rsidRPr="00A776BF">
        <w:rPr>
          <w:rFonts w:ascii="Arial" w:eastAsia="Calibri" w:hAnsi="Arial" w:cs="Arial"/>
          <w:sz w:val="24"/>
          <w:szCs w:val="24"/>
        </w:rPr>
        <w:t xml:space="preserve">,000 </w:t>
      </w:r>
      <w:r w:rsidR="008E339C">
        <w:rPr>
          <w:rFonts w:ascii="Arial" w:eastAsia="Calibri" w:hAnsi="Arial" w:cs="Arial"/>
          <w:sz w:val="24"/>
          <w:szCs w:val="24"/>
        </w:rPr>
        <w:t>(</w:t>
      </w:r>
      <w:r w:rsidR="000F01E6">
        <w:rPr>
          <w:rFonts w:ascii="Arial" w:eastAsia="Calibri" w:hAnsi="Arial" w:cs="Arial"/>
          <w:sz w:val="24"/>
          <w:szCs w:val="24"/>
        </w:rPr>
        <w:t>excluding</w:t>
      </w:r>
      <w:r w:rsidR="00955A3A">
        <w:rPr>
          <w:rFonts w:ascii="Arial" w:eastAsia="Calibri" w:hAnsi="Arial" w:cs="Arial"/>
          <w:sz w:val="24"/>
          <w:szCs w:val="24"/>
        </w:rPr>
        <w:t xml:space="preserve"> VAT)</w:t>
      </w:r>
      <w:r w:rsidR="00107571">
        <w:rPr>
          <w:rFonts w:ascii="Arial" w:eastAsia="Calibri" w:hAnsi="Arial" w:cs="Arial"/>
          <w:sz w:val="24"/>
          <w:szCs w:val="24"/>
        </w:rPr>
        <w:t>.</w:t>
      </w:r>
    </w:p>
    <w:p w14:paraId="7FD48D5C"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 xml:space="preserve">Application Process </w:t>
      </w:r>
    </w:p>
    <w:p w14:paraId="183FFFA1"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6A3E8B0B" w14:textId="58125369" w:rsidR="00071649" w:rsidRPr="00071649" w:rsidRDefault="00071649" w:rsidP="00150E83">
      <w:pPr>
        <w:numPr>
          <w:ilvl w:val="0"/>
          <w:numId w:val="1"/>
        </w:numPr>
        <w:rPr>
          <w:rFonts w:ascii="Arial" w:hAnsi="Arial" w:cs="Arial"/>
          <w:bCs/>
          <w:sz w:val="24"/>
          <w:szCs w:val="24"/>
          <w:lang w:val="en-US"/>
        </w:rPr>
      </w:pPr>
      <w:r w:rsidRPr="00071649">
        <w:rPr>
          <w:rFonts w:ascii="Arial" w:hAnsi="Arial" w:cs="Arial"/>
          <w:bCs/>
          <w:sz w:val="24"/>
          <w:szCs w:val="24"/>
          <w:lang w:val="en-US"/>
        </w:rPr>
        <w:t>Supporting statement setting out</w:t>
      </w:r>
      <w:r w:rsidR="00434C3A">
        <w:rPr>
          <w:rFonts w:ascii="Arial" w:hAnsi="Arial" w:cs="Arial"/>
          <w:bCs/>
          <w:sz w:val="24"/>
          <w:szCs w:val="24"/>
          <w:lang w:val="en-US"/>
        </w:rPr>
        <w:t xml:space="preserve"> and</w:t>
      </w:r>
      <w:r w:rsidRPr="00071649">
        <w:rPr>
          <w:rFonts w:ascii="Arial" w:hAnsi="Arial" w:cs="Arial"/>
          <w:bCs/>
          <w:sz w:val="24"/>
          <w:szCs w:val="24"/>
          <w:lang w:val="en-US"/>
        </w:rPr>
        <w:t xml:space="preserve"> establishing suitability to undertake the project, including evidence of national </w:t>
      </w:r>
      <w:r w:rsidR="008C01A6">
        <w:rPr>
          <w:rFonts w:ascii="Arial" w:hAnsi="Arial" w:cs="Arial"/>
          <w:bCs/>
          <w:sz w:val="24"/>
          <w:szCs w:val="24"/>
          <w:lang w:val="en-US"/>
        </w:rPr>
        <w:t xml:space="preserve">/ international </w:t>
      </w:r>
      <w:r w:rsidR="00E3162A">
        <w:rPr>
          <w:rFonts w:ascii="Arial" w:hAnsi="Arial" w:cs="Arial"/>
          <w:bCs/>
          <w:sz w:val="24"/>
          <w:szCs w:val="24"/>
          <w:lang w:val="en-US"/>
        </w:rPr>
        <w:t>experience of conducting methodologically rigorous literature reviews as well as expertise in this particular subject area.</w:t>
      </w:r>
    </w:p>
    <w:p w14:paraId="7C6910BD" w14:textId="4E3A3743" w:rsidR="00071649" w:rsidRPr="00071649" w:rsidRDefault="008C01A6" w:rsidP="00150E83">
      <w:pPr>
        <w:numPr>
          <w:ilvl w:val="0"/>
          <w:numId w:val="1"/>
        </w:numPr>
        <w:rPr>
          <w:rFonts w:ascii="Arial" w:hAnsi="Arial" w:cs="Arial"/>
          <w:bCs/>
          <w:sz w:val="24"/>
          <w:szCs w:val="24"/>
          <w:lang w:val="en-US"/>
        </w:rPr>
      </w:pPr>
      <w:r>
        <w:rPr>
          <w:rFonts w:ascii="Arial" w:hAnsi="Arial" w:cs="Arial"/>
          <w:bCs/>
          <w:sz w:val="24"/>
          <w:szCs w:val="24"/>
          <w:lang w:val="en-US"/>
        </w:rPr>
        <w:t xml:space="preserve">Outline </w:t>
      </w:r>
      <w:r w:rsidR="00071649" w:rsidRPr="00071649">
        <w:rPr>
          <w:rFonts w:ascii="Arial" w:hAnsi="Arial" w:cs="Arial"/>
          <w:bCs/>
          <w:sz w:val="24"/>
          <w:szCs w:val="24"/>
          <w:lang w:val="en-US"/>
        </w:rPr>
        <w:t>plan</w:t>
      </w:r>
      <w:r w:rsidR="00676BC2">
        <w:rPr>
          <w:rFonts w:ascii="Arial" w:hAnsi="Arial" w:cs="Arial"/>
          <w:bCs/>
          <w:sz w:val="24"/>
          <w:szCs w:val="24"/>
          <w:lang w:val="en-US"/>
        </w:rPr>
        <w:t>, communications plan</w:t>
      </w:r>
      <w:r w:rsidR="00071649" w:rsidRPr="00071649">
        <w:rPr>
          <w:rFonts w:ascii="Arial" w:hAnsi="Arial" w:cs="Arial"/>
          <w:bCs/>
          <w:sz w:val="24"/>
          <w:szCs w:val="24"/>
          <w:lang w:val="en-US"/>
        </w:rPr>
        <w:t xml:space="preserve"> &amp; methodology</w:t>
      </w:r>
      <w:r w:rsidR="00434C3A">
        <w:rPr>
          <w:rFonts w:ascii="Arial" w:hAnsi="Arial" w:cs="Arial"/>
          <w:bCs/>
          <w:sz w:val="24"/>
          <w:szCs w:val="24"/>
          <w:lang w:val="en-US"/>
        </w:rPr>
        <w:t>, timescales and stakeholder engagement plan.</w:t>
      </w:r>
    </w:p>
    <w:p w14:paraId="65B42A81" w14:textId="4E88B48C" w:rsidR="00071649" w:rsidRDefault="00071649" w:rsidP="00150E83">
      <w:pPr>
        <w:numPr>
          <w:ilvl w:val="0"/>
          <w:numId w:val="1"/>
        </w:numPr>
        <w:rPr>
          <w:rFonts w:ascii="Arial" w:hAnsi="Arial" w:cs="Arial"/>
          <w:bCs/>
          <w:sz w:val="24"/>
          <w:szCs w:val="24"/>
          <w:lang w:val="en-US"/>
        </w:rPr>
      </w:pPr>
      <w:r w:rsidRPr="00071649">
        <w:rPr>
          <w:rFonts w:ascii="Arial" w:hAnsi="Arial" w:cs="Arial"/>
          <w:bCs/>
          <w:sz w:val="24"/>
          <w:szCs w:val="24"/>
          <w:lang w:val="en-US"/>
        </w:rPr>
        <w:lastRenderedPageBreak/>
        <w:t>Budget</w:t>
      </w:r>
      <w:r w:rsidR="00434C3A">
        <w:rPr>
          <w:rFonts w:ascii="Arial" w:hAnsi="Arial" w:cs="Arial"/>
          <w:bCs/>
          <w:sz w:val="24"/>
          <w:szCs w:val="24"/>
          <w:lang w:val="en-US"/>
        </w:rPr>
        <w:t xml:space="preserve"> (including breakdown of spend)</w:t>
      </w:r>
    </w:p>
    <w:p w14:paraId="4BCF7CD7" w14:textId="09E49AC5" w:rsidR="00071649" w:rsidRDefault="00434C3A" w:rsidP="00150E83">
      <w:pPr>
        <w:numPr>
          <w:ilvl w:val="0"/>
          <w:numId w:val="1"/>
        </w:numPr>
        <w:rPr>
          <w:rFonts w:ascii="Arial" w:hAnsi="Arial" w:cs="Arial"/>
          <w:bCs/>
          <w:sz w:val="24"/>
          <w:szCs w:val="24"/>
          <w:lang w:val="en-US"/>
        </w:rPr>
      </w:pPr>
      <w:r>
        <w:rPr>
          <w:rFonts w:ascii="Arial" w:hAnsi="Arial" w:cs="Arial"/>
          <w:bCs/>
          <w:sz w:val="24"/>
          <w:szCs w:val="24"/>
          <w:lang w:val="en-US"/>
        </w:rPr>
        <w:t>Risk mapping and associated risk register</w:t>
      </w:r>
    </w:p>
    <w:p w14:paraId="12878AEA" w14:textId="7EB56430" w:rsidR="00736F93" w:rsidRPr="00071649" w:rsidRDefault="00CF7B34" w:rsidP="00150E83">
      <w:pPr>
        <w:numPr>
          <w:ilvl w:val="0"/>
          <w:numId w:val="1"/>
        </w:numPr>
        <w:rPr>
          <w:rFonts w:ascii="Arial" w:hAnsi="Arial" w:cs="Arial"/>
          <w:bCs/>
          <w:sz w:val="24"/>
          <w:szCs w:val="24"/>
          <w:lang w:val="en-US"/>
        </w:rPr>
      </w:pPr>
      <w:r>
        <w:rPr>
          <w:rFonts w:ascii="Arial" w:hAnsi="Arial" w:cs="Arial"/>
          <w:bCs/>
          <w:sz w:val="24"/>
          <w:szCs w:val="24"/>
          <w:lang w:val="en-US"/>
        </w:rPr>
        <w:t>Project team CV’s and d</w:t>
      </w:r>
      <w:r w:rsidR="00736F93">
        <w:rPr>
          <w:rFonts w:ascii="Arial" w:hAnsi="Arial" w:cs="Arial"/>
          <w:bCs/>
          <w:sz w:val="24"/>
          <w:szCs w:val="24"/>
          <w:lang w:val="en-US"/>
        </w:rPr>
        <w:t>eclaration of interests (see below)</w:t>
      </w:r>
    </w:p>
    <w:p w14:paraId="11E0E0CD" w14:textId="77777777" w:rsidR="009B5087" w:rsidRDefault="009B5087" w:rsidP="00DB3A0E">
      <w:pPr>
        <w:rPr>
          <w:rFonts w:ascii="Arial" w:hAnsi="Arial" w:cs="Arial"/>
          <w:bCs/>
          <w:sz w:val="24"/>
          <w:szCs w:val="24"/>
          <w:lang w:val="en-US"/>
        </w:rPr>
      </w:pPr>
    </w:p>
    <w:p w14:paraId="7B1CCB45" w14:textId="1AAF1C1E" w:rsidR="009B5087" w:rsidRPr="009B5087" w:rsidRDefault="009B5087" w:rsidP="009B5087">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9B5087">
        <w:rPr>
          <w:rFonts w:ascii="Arial" w:hAnsi="Arial" w:cs="Arial"/>
          <w:b/>
          <w:bCs/>
          <w:sz w:val="24"/>
          <w:szCs w:val="24"/>
        </w:rPr>
        <w:t>Declarations of interest</w:t>
      </w:r>
    </w:p>
    <w:p w14:paraId="302EA315" w14:textId="7B10FE1C" w:rsidR="00DB3A0E" w:rsidRPr="00515E93" w:rsidRDefault="00A91612" w:rsidP="00DB3A0E">
      <w:pPr>
        <w:rPr>
          <w:rFonts w:ascii="Arial" w:hAnsi="Arial" w:cs="Arial"/>
          <w:bCs/>
          <w:sz w:val="24"/>
          <w:szCs w:val="24"/>
          <w:lang w:val="en-US"/>
        </w:rPr>
      </w:pPr>
      <w:r w:rsidRPr="00515E93">
        <w:rPr>
          <w:rFonts w:ascii="Arial" w:hAnsi="Arial" w:cs="Arial"/>
          <w:bCs/>
          <w:sz w:val="24"/>
          <w:szCs w:val="24"/>
          <w:lang w:val="en-US"/>
        </w:rPr>
        <w:t>It is imperative</w:t>
      </w:r>
      <w:r w:rsidR="00177E75" w:rsidRPr="00515E93">
        <w:rPr>
          <w:rFonts w:ascii="Arial" w:hAnsi="Arial" w:cs="Arial"/>
          <w:bCs/>
          <w:sz w:val="24"/>
          <w:szCs w:val="24"/>
          <w:lang w:val="en-US"/>
        </w:rPr>
        <w:t xml:space="preserve"> that all resulting recommendations </w:t>
      </w:r>
      <w:r w:rsidRPr="00515E93">
        <w:rPr>
          <w:rFonts w:ascii="Arial" w:hAnsi="Arial" w:cs="Arial"/>
          <w:bCs/>
          <w:sz w:val="24"/>
          <w:szCs w:val="24"/>
          <w:lang w:val="en-US"/>
        </w:rPr>
        <w:t xml:space="preserve">from PHE </w:t>
      </w:r>
      <w:r w:rsidR="00177E75" w:rsidRPr="00515E93">
        <w:rPr>
          <w:rFonts w:ascii="Arial" w:hAnsi="Arial" w:cs="Arial"/>
          <w:bCs/>
          <w:sz w:val="24"/>
          <w:szCs w:val="24"/>
          <w:lang w:val="en-US"/>
        </w:rPr>
        <w:t>are based on a fair, impartial review of the evidence</w:t>
      </w:r>
      <w:r w:rsidRPr="00515E93">
        <w:rPr>
          <w:rFonts w:ascii="Arial" w:hAnsi="Arial" w:cs="Arial"/>
          <w:bCs/>
          <w:sz w:val="24"/>
          <w:szCs w:val="24"/>
          <w:lang w:val="en-US"/>
        </w:rPr>
        <w:t>; therefore,</w:t>
      </w:r>
      <w:r w:rsidR="00DB3A0E" w:rsidRPr="00515E93">
        <w:rPr>
          <w:rFonts w:ascii="Arial" w:hAnsi="Arial" w:cs="Arial"/>
          <w:bCs/>
          <w:sz w:val="24"/>
          <w:szCs w:val="24"/>
          <w:lang w:val="en-US"/>
        </w:rPr>
        <w:t xml:space="preserve"> Suppliers should submit </w:t>
      </w:r>
      <w:r w:rsidR="00896595" w:rsidRPr="00515E93">
        <w:rPr>
          <w:rFonts w:ascii="Arial" w:hAnsi="Arial" w:cs="Arial"/>
          <w:bCs/>
          <w:sz w:val="24"/>
          <w:szCs w:val="24"/>
          <w:lang w:val="en-US"/>
        </w:rPr>
        <w:t xml:space="preserve">CVs for the </w:t>
      </w:r>
      <w:r w:rsidR="0053077C" w:rsidRPr="00515E93">
        <w:rPr>
          <w:rFonts w:ascii="Arial" w:hAnsi="Arial" w:cs="Arial"/>
          <w:bCs/>
          <w:sz w:val="24"/>
          <w:szCs w:val="24"/>
          <w:lang w:val="en-US"/>
        </w:rPr>
        <w:t xml:space="preserve">REA </w:t>
      </w:r>
      <w:r w:rsidR="00E3162A" w:rsidRPr="00515E93">
        <w:rPr>
          <w:rFonts w:ascii="Arial" w:hAnsi="Arial" w:cs="Arial"/>
          <w:bCs/>
          <w:sz w:val="24"/>
          <w:szCs w:val="24"/>
          <w:lang w:val="en-US"/>
        </w:rPr>
        <w:t>P</w:t>
      </w:r>
      <w:r w:rsidR="00434C3A" w:rsidRPr="00515E93">
        <w:rPr>
          <w:rFonts w:ascii="Arial" w:hAnsi="Arial" w:cs="Arial"/>
          <w:bCs/>
          <w:sz w:val="24"/>
          <w:szCs w:val="24"/>
          <w:lang w:val="en-US"/>
        </w:rPr>
        <w:t xml:space="preserve">roject </w:t>
      </w:r>
      <w:r w:rsidR="00071649" w:rsidRPr="00515E93">
        <w:rPr>
          <w:rFonts w:ascii="Arial" w:hAnsi="Arial" w:cs="Arial"/>
          <w:bCs/>
          <w:sz w:val="24"/>
          <w:szCs w:val="24"/>
          <w:lang w:val="en-US"/>
        </w:rPr>
        <w:t>team</w:t>
      </w:r>
      <w:r w:rsidR="00785AF6" w:rsidRPr="00515E93">
        <w:rPr>
          <w:rFonts w:ascii="Arial" w:hAnsi="Arial" w:cs="Arial"/>
          <w:bCs/>
          <w:sz w:val="24"/>
          <w:szCs w:val="24"/>
          <w:lang w:val="en-US"/>
        </w:rPr>
        <w:t xml:space="preserve"> and i</w:t>
      </w:r>
      <w:r w:rsidR="00E01A67" w:rsidRPr="00515E93">
        <w:rPr>
          <w:rFonts w:ascii="Arial" w:hAnsi="Arial" w:cs="Arial"/>
          <w:bCs/>
          <w:sz w:val="24"/>
          <w:szCs w:val="24"/>
          <w:lang w:val="en-US"/>
        </w:rPr>
        <w:t>nformation on</w:t>
      </w:r>
      <w:r w:rsidR="00DB3A0E" w:rsidRPr="00515E93">
        <w:rPr>
          <w:rFonts w:ascii="Arial" w:hAnsi="Arial" w:cs="Arial"/>
          <w:bCs/>
          <w:sz w:val="24"/>
          <w:szCs w:val="24"/>
          <w:lang w:val="en-US"/>
        </w:rPr>
        <w:t xml:space="preserve"> any</w:t>
      </w:r>
      <w:r w:rsidR="00E01A67" w:rsidRPr="00515E93">
        <w:rPr>
          <w:rFonts w:ascii="Arial" w:hAnsi="Arial" w:cs="Arial"/>
          <w:bCs/>
          <w:sz w:val="24"/>
          <w:szCs w:val="24"/>
          <w:lang w:val="en-US"/>
        </w:rPr>
        <w:t xml:space="preserve"> </w:t>
      </w:r>
      <w:r w:rsidR="00DB3A0E" w:rsidRPr="00515E93">
        <w:rPr>
          <w:rFonts w:ascii="Arial" w:hAnsi="Arial" w:cs="Arial"/>
          <w:bCs/>
          <w:sz w:val="24"/>
          <w:szCs w:val="24"/>
          <w:lang w:val="en-US"/>
        </w:rPr>
        <w:t xml:space="preserve">personal or </w:t>
      </w:r>
      <w:r w:rsidR="00736F93" w:rsidRPr="00515E93">
        <w:rPr>
          <w:rFonts w:ascii="Arial" w:hAnsi="Arial" w:cs="Arial"/>
          <w:bCs/>
          <w:sz w:val="24"/>
          <w:szCs w:val="24"/>
          <w:lang w:val="en-US"/>
        </w:rPr>
        <w:t>professional</w:t>
      </w:r>
      <w:r w:rsidR="00DB3A0E" w:rsidRPr="00515E93">
        <w:rPr>
          <w:rFonts w:ascii="Arial" w:hAnsi="Arial" w:cs="Arial"/>
          <w:bCs/>
          <w:sz w:val="24"/>
          <w:szCs w:val="24"/>
          <w:lang w:val="en-US"/>
        </w:rPr>
        <w:t xml:space="preserve">, </w:t>
      </w:r>
      <w:r w:rsidR="00E01A67" w:rsidRPr="00515E93">
        <w:rPr>
          <w:rFonts w:ascii="Arial" w:hAnsi="Arial" w:cs="Arial"/>
          <w:bCs/>
          <w:sz w:val="24"/>
          <w:szCs w:val="24"/>
          <w:lang w:val="en-US"/>
        </w:rPr>
        <w:t>previous or current</w:t>
      </w:r>
      <w:r w:rsidR="00736F93" w:rsidRPr="00515E93">
        <w:rPr>
          <w:rFonts w:ascii="Arial" w:hAnsi="Arial" w:cs="Arial"/>
          <w:bCs/>
          <w:sz w:val="24"/>
          <w:szCs w:val="24"/>
          <w:lang w:val="en-US"/>
        </w:rPr>
        <w:t>,</w:t>
      </w:r>
      <w:r w:rsidR="00E01A67" w:rsidRPr="00515E93">
        <w:rPr>
          <w:rFonts w:ascii="Arial" w:hAnsi="Arial" w:cs="Arial"/>
          <w:bCs/>
          <w:sz w:val="24"/>
          <w:szCs w:val="24"/>
          <w:lang w:val="en-US"/>
        </w:rPr>
        <w:t xml:space="preserve"> </w:t>
      </w:r>
      <w:r w:rsidR="00736F93" w:rsidRPr="00515E93">
        <w:rPr>
          <w:rFonts w:ascii="Arial" w:hAnsi="Arial" w:cs="Arial"/>
          <w:bCs/>
          <w:sz w:val="24"/>
          <w:szCs w:val="24"/>
          <w:lang w:val="en-US"/>
        </w:rPr>
        <w:t>direct or non-direct interests</w:t>
      </w:r>
      <w:r w:rsidR="00DB3A0E" w:rsidRPr="00515E93">
        <w:rPr>
          <w:rFonts w:ascii="Arial" w:hAnsi="Arial" w:cs="Arial"/>
          <w:bCs/>
          <w:sz w:val="24"/>
          <w:szCs w:val="24"/>
          <w:lang w:val="en-US"/>
        </w:rPr>
        <w:t xml:space="preserve">, funding or assistance </w:t>
      </w:r>
      <w:r w:rsidR="00E01A67" w:rsidRPr="00515E93">
        <w:rPr>
          <w:rFonts w:ascii="Arial" w:hAnsi="Arial" w:cs="Arial"/>
          <w:bCs/>
          <w:sz w:val="24"/>
          <w:szCs w:val="24"/>
          <w:lang w:val="en-US"/>
        </w:rPr>
        <w:t xml:space="preserve">received </w:t>
      </w:r>
      <w:r w:rsidR="00DB3A0E" w:rsidRPr="00515E93">
        <w:rPr>
          <w:rFonts w:ascii="Arial" w:hAnsi="Arial" w:cs="Arial"/>
          <w:bCs/>
          <w:sz w:val="24"/>
          <w:szCs w:val="24"/>
          <w:lang w:val="en-US"/>
        </w:rPr>
        <w:t xml:space="preserve">from pharmaceutical companies </w:t>
      </w:r>
      <w:r w:rsidR="00E01A67" w:rsidRPr="00515E93">
        <w:rPr>
          <w:rFonts w:ascii="Arial" w:hAnsi="Arial" w:cs="Arial"/>
          <w:bCs/>
          <w:sz w:val="24"/>
          <w:szCs w:val="24"/>
          <w:lang w:val="en-US"/>
        </w:rPr>
        <w:t xml:space="preserve">(source of funding and </w:t>
      </w:r>
      <w:r w:rsidR="008E5CF7" w:rsidRPr="00515E93">
        <w:rPr>
          <w:rFonts w:ascii="Arial" w:hAnsi="Arial" w:cs="Arial"/>
          <w:bCs/>
          <w:sz w:val="24"/>
          <w:szCs w:val="24"/>
          <w:lang w:val="en-US"/>
        </w:rPr>
        <w:t>indication of date i.e</w:t>
      </w:r>
      <w:r w:rsidRPr="00515E93">
        <w:rPr>
          <w:rFonts w:ascii="Arial" w:hAnsi="Arial" w:cs="Arial"/>
          <w:bCs/>
          <w:sz w:val="24"/>
          <w:szCs w:val="24"/>
          <w:lang w:val="en-US"/>
        </w:rPr>
        <w:t>.</w:t>
      </w:r>
      <w:r w:rsidR="008E5CF7" w:rsidRPr="00515E93">
        <w:rPr>
          <w:rFonts w:ascii="Arial" w:hAnsi="Arial" w:cs="Arial"/>
          <w:bCs/>
          <w:sz w:val="24"/>
          <w:szCs w:val="24"/>
          <w:lang w:val="en-US"/>
        </w:rPr>
        <w:t xml:space="preserve"> within last five years, within last 10 years, longer than 10 years ago</w:t>
      </w:r>
      <w:r w:rsidR="00896595" w:rsidRPr="00515E93">
        <w:rPr>
          <w:rFonts w:ascii="Arial" w:hAnsi="Arial" w:cs="Arial"/>
          <w:bCs/>
          <w:sz w:val="24"/>
          <w:szCs w:val="24"/>
          <w:lang w:val="en-US"/>
        </w:rPr>
        <w:t>)</w:t>
      </w:r>
      <w:r w:rsidR="008E5CF7" w:rsidRPr="00515E93">
        <w:rPr>
          <w:rFonts w:ascii="Arial" w:hAnsi="Arial" w:cs="Arial"/>
          <w:bCs/>
          <w:sz w:val="24"/>
          <w:szCs w:val="24"/>
          <w:lang w:val="en-US"/>
        </w:rPr>
        <w:t>.</w:t>
      </w:r>
    </w:p>
    <w:p w14:paraId="19A72D82" w14:textId="55F167E4" w:rsidR="00736F93" w:rsidRPr="00515E93" w:rsidRDefault="00736F93" w:rsidP="00736F93">
      <w:pPr>
        <w:rPr>
          <w:rFonts w:ascii="Arial" w:hAnsi="Arial" w:cs="Arial"/>
          <w:bCs/>
          <w:sz w:val="24"/>
          <w:szCs w:val="24"/>
          <w:lang w:val="en-US"/>
        </w:rPr>
      </w:pPr>
      <w:r w:rsidRPr="00515E93">
        <w:rPr>
          <w:rFonts w:ascii="Arial" w:hAnsi="Arial" w:cs="Arial"/>
          <w:bCs/>
          <w:sz w:val="24"/>
          <w:szCs w:val="24"/>
          <w:lang w:val="en-US"/>
        </w:rPr>
        <w:t xml:space="preserve">The declaration of interest should contain enough information to be meaningful to enable a reasonable person with no prior knowledge to be able to read this and understand the nature of the interest. </w:t>
      </w:r>
      <w:r w:rsidR="00A91612" w:rsidRPr="00515E93">
        <w:rPr>
          <w:rFonts w:ascii="Arial" w:hAnsi="Arial" w:cs="Arial"/>
          <w:bCs/>
          <w:sz w:val="24"/>
          <w:szCs w:val="24"/>
          <w:lang w:val="en-US"/>
        </w:rPr>
        <w:t xml:space="preserve"> Where Suppliers believe there to be interests that may be perceived as a conflict, details of mitigating actions that will be taken should be included in the risk mapping and associated risk register.</w:t>
      </w:r>
    </w:p>
    <w:p w14:paraId="33FC3075" w14:textId="54BB7A13" w:rsidR="00A91612" w:rsidRPr="008E5CF7" w:rsidRDefault="00A91612" w:rsidP="00736F93">
      <w:pPr>
        <w:rPr>
          <w:rFonts w:ascii="Arial" w:hAnsi="Arial" w:cs="Arial"/>
          <w:bCs/>
          <w:color w:val="FF0000"/>
          <w:sz w:val="24"/>
          <w:szCs w:val="24"/>
          <w:lang w:val="en-US"/>
        </w:rPr>
      </w:pPr>
    </w:p>
    <w:p w14:paraId="64C3F07D" w14:textId="35EB9F0C" w:rsidR="00071649" w:rsidRPr="00071649" w:rsidRDefault="00071649" w:rsidP="00736F93">
      <w:pPr>
        <w:rPr>
          <w:rFonts w:ascii="Arial" w:hAnsi="Arial" w:cs="Arial"/>
          <w:bCs/>
          <w:sz w:val="24"/>
          <w:szCs w:val="24"/>
          <w:lang w:val="en-US"/>
        </w:rPr>
      </w:pPr>
      <w:r w:rsidRPr="00071649">
        <w:rPr>
          <w:rFonts w:ascii="Arial" w:hAnsi="Arial" w:cs="Arial"/>
          <w:bCs/>
          <w:sz w:val="24"/>
          <w:szCs w:val="24"/>
          <w:lang w:val="en-US"/>
        </w:rPr>
        <w:t>Word count (excluding Project</w:t>
      </w:r>
      <w:r w:rsidR="00FD6F6D">
        <w:rPr>
          <w:rFonts w:ascii="Arial" w:hAnsi="Arial" w:cs="Arial"/>
          <w:bCs/>
          <w:sz w:val="24"/>
          <w:szCs w:val="24"/>
          <w:lang w:val="en-US"/>
        </w:rPr>
        <w:t xml:space="preserve"> / Evaluation Team CVs) is a max</w:t>
      </w:r>
      <w:r w:rsidRPr="00071649">
        <w:rPr>
          <w:rFonts w:ascii="Arial" w:hAnsi="Arial" w:cs="Arial"/>
          <w:bCs/>
          <w:sz w:val="24"/>
          <w:szCs w:val="24"/>
          <w:lang w:val="en-US"/>
        </w:rPr>
        <w:t xml:space="preserve"> </w:t>
      </w:r>
      <w:r w:rsidRPr="00E022D0">
        <w:rPr>
          <w:rFonts w:ascii="Arial" w:hAnsi="Arial" w:cs="Arial"/>
          <w:bCs/>
          <w:sz w:val="24"/>
          <w:szCs w:val="24"/>
          <w:lang w:val="en-US"/>
        </w:rPr>
        <w:t xml:space="preserve">of </w:t>
      </w:r>
      <w:r w:rsidR="00CD5432" w:rsidRPr="00E022D0">
        <w:rPr>
          <w:rFonts w:ascii="Arial" w:hAnsi="Arial" w:cs="Arial"/>
          <w:bCs/>
          <w:sz w:val="24"/>
          <w:szCs w:val="24"/>
          <w:lang w:val="en-US"/>
        </w:rPr>
        <w:t>4000</w:t>
      </w:r>
      <w:r w:rsidRPr="00E022D0">
        <w:rPr>
          <w:rFonts w:ascii="Arial" w:hAnsi="Arial" w:cs="Arial"/>
          <w:bCs/>
          <w:sz w:val="24"/>
          <w:szCs w:val="24"/>
          <w:lang w:val="en-US"/>
        </w:rPr>
        <w:t xml:space="preserve"> </w:t>
      </w:r>
      <w:r w:rsidRPr="00071649">
        <w:rPr>
          <w:rFonts w:ascii="Arial" w:hAnsi="Arial" w:cs="Arial"/>
          <w:bCs/>
          <w:sz w:val="24"/>
          <w:szCs w:val="24"/>
          <w:lang w:val="en-US"/>
        </w:rPr>
        <w:t>words</w:t>
      </w:r>
      <w:r w:rsidR="00E3162A">
        <w:rPr>
          <w:rFonts w:ascii="Arial" w:hAnsi="Arial" w:cs="Arial"/>
          <w:bCs/>
          <w:sz w:val="24"/>
          <w:szCs w:val="24"/>
          <w:lang w:val="en-US"/>
        </w:rPr>
        <w:t xml:space="preserve"> (</w:t>
      </w:r>
      <w:r w:rsidR="00CD5432" w:rsidRPr="00E022D0">
        <w:rPr>
          <w:rFonts w:ascii="Arial" w:hAnsi="Arial" w:cs="Arial"/>
          <w:bCs/>
          <w:sz w:val="24"/>
          <w:szCs w:val="24"/>
          <w:lang w:val="en-US"/>
        </w:rPr>
        <w:t xml:space="preserve">covering both </w:t>
      </w:r>
      <w:r w:rsidR="00E022D0" w:rsidRPr="00E022D0">
        <w:rPr>
          <w:rFonts w:ascii="Arial" w:hAnsi="Arial" w:cs="Arial"/>
          <w:bCs/>
          <w:sz w:val="24"/>
          <w:szCs w:val="24"/>
          <w:lang w:val="en-US"/>
        </w:rPr>
        <w:t xml:space="preserve">components </w:t>
      </w:r>
      <w:r w:rsidR="00CD5432" w:rsidRPr="00E022D0">
        <w:rPr>
          <w:rFonts w:ascii="Arial" w:hAnsi="Arial" w:cs="Arial"/>
          <w:bCs/>
          <w:sz w:val="24"/>
          <w:szCs w:val="24"/>
          <w:lang w:val="en-US"/>
        </w:rPr>
        <w:t>of</w:t>
      </w:r>
      <w:r w:rsidR="00E022D0" w:rsidRPr="00E022D0">
        <w:rPr>
          <w:rFonts w:ascii="Arial" w:hAnsi="Arial" w:cs="Arial"/>
          <w:bCs/>
          <w:sz w:val="24"/>
          <w:szCs w:val="24"/>
          <w:lang w:val="en-US"/>
        </w:rPr>
        <w:t xml:space="preserve"> the</w:t>
      </w:r>
      <w:r w:rsidR="00CD5432" w:rsidRPr="00E022D0">
        <w:rPr>
          <w:rFonts w:ascii="Arial" w:hAnsi="Arial" w:cs="Arial"/>
          <w:bCs/>
          <w:sz w:val="24"/>
          <w:szCs w:val="24"/>
          <w:lang w:val="en-US"/>
        </w:rPr>
        <w:t xml:space="preserve"> work)</w:t>
      </w:r>
      <w:r w:rsidR="00764499">
        <w:rPr>
          <w:rFonts w:ascii="Arial" w:hAnsi="Arial" w:cs="Arial"/>
          <w:bCs/>
          <w:sz w:val="24"/>
          <w:szCs w:val="24"/>
          <w:lang w:val="en-US"/>
        </w:rPr>
        <w:t xml:space="preserve"> </w:t>
      </w:r>
      <w:r w:rsidR="00560474">
        <w:rPr>
          <w:rFonts w:ascii="Arial" w:hAnsi="Arial" w:cs="Arial"/>
          <w:bCs/>
          <w:sz w:val="24"/>
          <w:szCs w:val="24"/>
          <w:lang w:val="en-US"/>
        </w:rPr>
        <w:t xml:space="preserve">and </w:t>
      </w:r>
      <w:r w:rsidR="00764499">
        <w:rPr>
          <w:rFonts w:ascii="Arial" w:hAnsi="Arial" w:cs="Arial"/>
          <w:bCs/>
          <w:sz w:val="24"/>
          <w:szCs w:val="24"/>
          <w:lang w:val="en-US"/>
        </w:rPr>
        <w:t>does</w:t>
      </w:r>
      <w:r w:rsidRPr="00E022D0">
        <w:rPr>
          <w:rFonts w:ascii="Arial" w:hAnsi="Arial" w:cs="Arial"/>
          <w:bCs/>
          <w:sz w:val="24"/>
          <w:szCs w:val="24"/>
          <w:lang w:val="en-US"/>
        </w:rPr>
        <w:t xml:space="preserve"> </w:t>
      </w:r>
      <w:r w:rsidR="00764499">
        <w:rPr>
          <w:rFonts w:ascii="Arial" w:hAnsi="Arial" w:cs="Arial"/>
          <w:bCs/>
          <w:sz w:val="24"/>
          <w:szCs w:val="24"/>
          <w:lang w:val="en-US"/>
        </w:rPr>
        <w:t>not include CVs or declaration of interests.</w:t>
      </w:r>
    </w:p>
    <w:p w14:paraId="1A7A2C8C" w14:textId="77777777" w:rsidR="00ED56C8" w:rsidRDefault="00ED56C8" w:rsidP="00ED56C8">
      <w:pPr>
        <w:jc w:val="both"/>
        <w:rPr>
          <w:rFonts w:ascii="Arial" w:hAnsi="Arial" w:cs="Arial"/>
          <w:bCs/>
          <w:sz w:val="24"/>
          <w:szCs w:val="24"/>
          <w:lang w:val="en-US"/>
        </w:rPr>
      </w:pPr>
      <w:r>
        <w:rPr>
          <w:rFonts w:ascii="Arial" w:hAnsi="Arial" w:cs="Arial"/>
          <w:bCs/>
          <w:sz w:val="24"/>
          <w:szCs w:val="24"/>
          <w:lang w:val="en-US"/>
        </w:rPr>
        <w:t xml:space="preserve">Applications will be reviewed by an internal PHE panel. Two top scoring Suppliers will be invited to PHE, Wellington House, </w:t>
      </w:r>
      <w:proofErr w:type="gramStart"/>
      <w:r>
        <w:rPr>
          <w:rFonts w:ascii="Arial" w:hAnsi="Arial" w:cs="Arial"/>
          <w:bCs/>
          <w:sz w:val="24"/>
          <w:szCs w:val="24"/>
          <w:lang w:val="en-US"/>
        </w:rPr>
        <w:t>133</w:t>
      </w:r>
      <w:proofErr w:type="gramEnd"/>
      <w:r>
        <w:rPr>
          <w:rFonts w:ascii="Arial" w:hAnsi="Arial" w:cs="Arial"/>
          <w:bCs/>
          <w:sz w:val="24"/>
          <w:szCs w:val="24"/>
          <w:lang w:val="en-US"/>
        </w:rPr>
        <w:t xml:space="preserve"> -135 Waterloo Road, London SE1 8UG to meet with the panel to answer any questions the panel have or expand on any points of interest. The date of the meeting will be</w:t>
      </w:r>
      <w:r>
        <w:rPr>
          <w:rFonts w:ascii="Arial" w:hAnsi="Arial" w:cs="Arial"/>
          <w:bCs/>
          <w:color w:val="FF0000"/>
          <w:sz w:val="24"/>
          <w:szCs w:val="24"/>
          <w:lang w:val="en-US"/>
        </w:rPr>
        <w:t xml:space="preserve"> </w:t>
      </w:r>
      <w:r>
        <w:rPr>
          <w:rFonts w:ascii="Arial" w:hAnsi="Arial" w:cs="Arial"/>
          <w:bCs/>
          <w:sz w:val="24"/>
          <w:szCs w:val="24"/>
          <w:lang w:val="en-US"/>
        </w:rPr>
        <w:t xml:space="preserve">in the afternoon, 1st August 2018. </w:t>
      </w:r>
      <w:proofErr w:type="gramStart"/>
      <w:r>
        <w:rPr>
          <w:rFonts w:ascii="Arial" w:hAnsi="Arial" w:cs="Arial"/>
          <w:bCs/>
          <w:sz w:val="24"/>
          <w:szCs w:val="24"/>
          <w:lang w:val="en-US"/>
        </w:rPr>
        <w:t>Exact times to be confirmed.</w:t>
      </w:r>
      <w:proofErr w:type="gramEnd"/>
      <w:r>
        <w:rPr>
          <w:rFonts w:ascii="Arial" w:hAnsi="Arial" w:cs="Arial"/>
          <w:bCs/>
          <w:sz w:val="24"/>
          <w:szCs w:val="24"/>
          <w:lang w:val="en-US"/>
        </w:rPr>
        <w:t xml:space="preserve"> Final decisions about awarding the contract will be taken immediately after these meetings and Suppliers will be informed electronically of the outcome of their submission.</w:t>
      </w:r>
    </w:p>
    <w:p w14:paraId="5C0BC216" w14:textId="77777777" w:rsidR="00ED56C8" w:rsidRDefault="00ED56C8" w:rsidP="00071649">
      <w:pPr>
        <w:rPr>
          <w:rFonts w:ascii="Arial" w:hAnsi="Arial" w:cs="Arial"/>
          <w:bCs/>
          <w:sz w:val="24"/>
          <w:szCs w:val="24"/>
          <w:lang w:val="en-US"/>
        </w:rPr>
      </w:pPr>
    </w:p>
    <w:p w14:paraId="4A21ADEB" w14:textId="77777777" w:rsidR="00ED56C8" w:rsidRDefault="00ED56C8" w:rsidP="00071649">
      <w:pPr>
        <w:rPr>
          <w:rFonts w:ascii="Arial" w:hAnsi="Arial" w:cs="Arial"/>
          <w:bCs/>
          <w:sz w:val="24"/>
          <w:szCs w:val="24"/>
          <w:lang w:val="en-US"/>
        </w:rPr>
      </w:pPr>
    </w:p>
    <w:p w14:paraId="0919E7BE" w14:textId="77777777" w:rsidR="00ED56C8" w:rsidRDefault="00ED56C8" w:rsidP="00071649">
      <w:pPr>
        <w:rPr>
          <w:rFonts w:ascii="Arial" w:hAnsi="Arial" w:cs="Arial"/>
          <w:bCs/>
          <w:sz w:val="24"/>
          <w:szCs w:val="24"/>
          <w:lang w:val="en-US"/>
        </w:rPr>
      </w:pPr>
    </w:p>
    <w:p w14:paraId="41DC0F8F" w14:textId="77777777" w:rsidR="00ED56C8" w:rsidRDefault="00ED56C8" w:rsidP="00071649">
      <w:pPr>
        <w:rPr>
          <w:rFonts w:ascii="Arial" w:hAnsi="Arial" w:cs="Arial"/>
          <w:bCs/>
          <w:sz w:val="24"/>
          <w:szCs w:val="24"/>
          <w:lang w:val="en-US"/>
        </w:rPr>
      </w:pPr>
    </w:p>
    <w:p w14:paraId="324DA8E2" w14:textId="77777777" w:rsidR="00ED56C8" w:rsidRDefault="00ED56C8" w:rsidP="00071649">
      <w:pPr>
        <w:rPr>
          <w:rFonts w:ascii="Arial" w:hAnsi="Arial" w:cs="Arial"/>
          <w:bCs/>
          <w:sz w:val="24"/>
          <w:szCs w:val="24"/>
          <w:lang w:val="en-US"/>
        </w:rPr>
      </w:pPr>
    </w:p>
    <w:p w14:paraId="02993321" w14:textId="262FDE2B"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lastRenderedPageBreak/>
        <w:t>Selection Criteria</w:t>
      </w:r>
    </w:p>
    <w:p w14:paraId="3EA57D8C" w14:textId="09C85E9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 xml:space="preserve">Criteria used by members of the PHE </w:t>
      </w:r>
      <w:r w:rsidR="00B157AC">
        <w:rPr>
          <w:rFonts w:ascii="Arial" w:hAnsi="Arial" w:cs="Arial"/>
          <w:bCs/>
          <w:sz w:val="24"/>
          <w:szCs w:val="24"/>
          <w:lang w:val="en-US"/>
        </w:rPr>
        <w:t xml:space="preserve">evaluation </w:t>
      </w:r>
      <w:r w:rsidRPr="00071649">
        <w:rPr>
          <w:rFonts w:ascii="Arial" w:hAnsi="Arial" w:cs="Arial"/>
          <w:bCs/>
          <w:sz w:val="24"/>
          <w:szCs w:val="24"/>
          <w:lang w:val="en-US"/>
        </w:rPr>
        <w:t xml:space="preserve">panel to assess </w:t>
      </w:r>
      <w:r w:rsidR="00E022D0">
        <w:rPr>
          <w:rFonts w:ascii="Arial" w:hAnsi="Arial" w:cs="Arial"/>
          <w:bCs/>
          <w:sz w:val="24"/>
          <w:szCs w:val="24"/>
          <w:lang w:val="en-US"/>
        </w:rPr>
        <w:t>submissions</w:t>
      </w:r>
      <w:r w:rsidRPr="00071649">
        <w:rPr>
          <w:rFonts w:ascii="Arial" w:hAnsi="Arial" w:cs="Arial"/>
          <w:bCs/>
          <w:sz w:val="24"/>
          <w:szCs w:val="24"/>
          <w:lang w:val="en-US"/>
        </w:rPr>
        <w:t xml:space="preserve"> </w:t>
      </w:r>
      <w:r w:rsidR="00696F6A">
        <w:rPr>
          <w:rFonts w:ascii="Arial" w:hAnsi="Arial" w:cs="Arial"/>
          <w:bCs/>
          <w:sz w:val="24"/>
          <w:szCs w:val="24"/>
          <w:lang w:val="en-US"/>
        </w:rPr>
        <w:t>will be based on</w:t>
      </w:r>
      <w:r w:rsidRPr="00071649">
        <w:rPr>
          <w:rFonts w:ascii="Arial" w:hAnsi="Arial" w:cs="Arial"/>
          <w:bCs/>
          <w:sz w:val="24"/>
          <w:szCs w:val="24"/>
          <w:lang w:val="en-US"/>
        </w:rPr>
        <w:t>:</w:t>
      </w:r>
    </w:p>
    <w:p w14:paraId="6DCE32D5" w14:textId="606CA814" w:rsidR="00071649" w:rsidRPr="00A91612" w:rsidRDefault="00071649" w:rsidP="00150E83">
      <w:pPr>
        <w:numPr>
          <w:ilvl w:val="0"/>
          <w:numId w:val="2"/>
        </w:numPr>
        <w:rPr>
          <w:rFonts w:ascii="Arial" w:hAnsi="Arial" w:cs="Arial"/>
          <w:sz w:val="24"/>
          <w:szCs w:val="24"/>
          <w:lang w:val="en-US"/>
        </w:rPr>
      </w:pPr>
      <w:r w:rsidRPr="00071649">
        <w:rPr>
          <w:rFonts w:ascii="Arial" w:hAnsi="Arial" w:cs="Arial"/>
          <w:b/>
          <w:sz w:val="24"/>
          <w:szCs w:val="24"/>
          <w:lang w:val="en-US"/>
        </w:rPr>
        <w:t>RELEVANCE</w:t>
      </w:r>
      <w:r w:rsidRPr="00071649">
        <w:rPr>
          <w:rFonts w:ascii="Arial" w:hAnsi="Arial" w:cs="Arial"/>
          <w:sz w:val="24"/>
          <w:szCs w:val="24"/>
          <w:lang w:val="en-US"/>
        </w:rPr>
        <w:t xml:space="preserve"> o</w:t>
      </w:r>
      <w:r w:rsidR="00E3162A">
        <w:rPr>
          <w:rFonts w:ascii="Arial" w:hAnsi="Arial" w:cs="Arial"/>
          <w:sz w:val="24"/>
          <w:szCs w:val="24"/>
          <w:lang w:val="en-US"/>
        </w:rPr>
        <w:t xml:space="preserve">f the proposed project plans and </w:t>
      </w:r>
      <w:r w:rsidRPr="00071649">
        <w:rPr>
          <w:rFonts w:ascii="Arial" w:hAnsi="Arial" w:cs="Arial"/>
          <w:sz w:val="24"/>
          <w:szCs w:val="24"/>
          <w:lang w:val="en-US"/>
        </w:rPr>
        <w:t xml:space="preserve">methodology to the aims </w:t>
      </w:r>
      <w:r w:rsidRPr="00A91612">
        <w:rPr>
          <w:rFonts w:ascii="Arial" w:hAnsi="Arial" w:cs="Arial"/>
          <w:sz w:val="24"/>
          <w:szCs w:val="24"/>
          <w:lang w:val="en-US"/>
        </w:rPr>
        <w:t xml:space="preserve">and objectives of the project </w:t>
      </w:r>
    </w:p>
    <w:p w14:paraId="1A810074" w14:textId="77777777" w:rsidR="00071649" w:rsidRPr="00A91612" w:rsidRDefault="00071649" w:rsidP="00150E83">
      <w:pPr>
        <w:numPr>
          <w:ilvl w:val="0"/>
          <w:numId w:val="2"/>
        </w:numPr>
        <w:rPr>
          <w:rFonts w:ascii="Arial" w:hAnsi="Arial" w:cs="Arial"/>
          <w:sz w:val="24"/>
          <w:szCs w:val="24"/>
          <w:lang w:val="en-US"/>
        </w:rPr>
      </w:pPr>
      <w:r w:rsidRPr="00A91612">
        <w:rPr>
          <w:rFonts w:ascii="Arial" w:hAnsi="Arial" w:cs="Arial"/>
          <w:b/>
          <w:sz w:val="24"/>
          <w:szCs w:val="24"/>
          <w:lang w:val="en-US"/>
        </w:rPr>
        <w:t>QUALITY</w:t>
      </w:r>
      <w:r w:rsidRPr="00A91612">
        <w:rPr>
          <w:rFonts w:ascii="Arial" w:hAnsi="Arial" w:cs="Arial"/>
          <w:sz w:val="24"/>
          <w:szCs w:val="24"/>
          <w:lang w:val="en-US"/>
        </w:rPr>
        <w:t xml:space="preserve"> of the work plan and proposed management arrangements</w:t>
      </w:r>
    </w:p>
    <w:p w14:paraId="61FB2B58" w14:textId="5EFFE0A1" w:rsidR="00071649" w:rsidRPr="00A91612" w:rsidRDefault="00071649" w:rsidP="00150E83">
      <w:pPr>
        <w:numPr>
          <w:ilvl w:val="0"/>
          <w:numId w:val="2"/>
        </w:numPr>
        <w:rPr>
          <w:rFonts w:ascii="Arial" w:hAnsi="Arial" w:cs="Arial"/>
          <w:sz w:val="24"/>
          <w:szCs w:val="24"/>
          <w:lang w:val="en-US"/>
        </w:rPr>
      </w:pPr>
      <w:r w:rsidRPr="00A91612">
        <w:rPr>
          <w:rFonts w:ascii="Arial" w:hAnsi="Arial" w:cs="Arial"/>
          <w:b/>
          <w:sz w:val="24"/>
          <w:szCs w:val="24"/>
          <w:lang w:val="en-US"/>
        </w:rPr>
        <w:t>STRENGTH</w:t>
      </w:r>
      <w:r w:rsidRPr="00A91612">
        <w:rPr>
          <w:rFonts w:ascii="Arial" w:hAnsi="Arial" w:cs="Arial"/>
          <w:sz w:val="24"/>
          <w:szCs w:val="24"/>
          <w:lang w:val="en-US"/>
        </w:rPr>
        <w:t xml:space="preserve"> of the project team</w:t>
      </w:r>
      <w:r w:rsidR="00696F6A" w:rsidRPr="00A91612">
        <w:rPr>
          <w:rFonts w:ascii="Arial" w:hAnsi="Arial" w:cs="Arial"/>
          <w:sz w:val="24"/>
          <w:szCs w:val="24"/>
          <w:lang w:val="en-US"/>
        </w:rPr>
        <w:t xml:space="preserve"> (Previous relevant experience &amp; skills, and familiarity with the subject matter</w:t>
      </w:r>
      <w:r w:rsidR="00A91612" w:rsidRPr="00A91612">
        <w:rPr>
          <w:rFonts w:ascii="Arial" w:hAnsi="Arial" w:cs="Arial"/>
          <w:sz w:val="24"/>
          <w:szCs w:val="24"/>
          <w:lang w:val="en-US"/>
        </w:rPr>
        <w:t>)</w:t>
      </w:r>
    </w:p>
    <w:p w14:paraId="45942039" w14:textId="77777777" w:rsidR="00071649" w:rsidRPr="00071649" w:rsidRDefault="00071649" w:rsidP="00150E83">
      <w:pPr>
        <w:numPr>
          <w:ilvl w:val="0"/>
          <w:numId w:val="2"/>
        </w:numPr>
        <w:rPr>
          <w:rFonts w:ascii="Arial" w:hAnsi="Arial" w:cs="Arial"/>
          <w:sz w:val="24"/>
          <w:szCs w:val="24"/>
          <w:lang w:val="en-US"/>
        </w:rPr>
      </w:pPr>
      <w:r w:rsidRPr="00071649">
        <w:rPr>
          <w:rFonts w:ascii="Arial" w:hAnsi="Arial" w:cs="Arial"/>
          <w:b/>
          <w:sz w:val="24"/>
          <w:szCs w:val="24"/>
          <w:lang w:val="en-US"/>
        </w:rPr>
        <w:t xml:space="preserve">VALUE </w:t>
      </w:r>
      <w:r w:rsidRPr="00071649">
        <w:rPr>
          <w:rFonts w:ascii="Arial" w:hAnsi="Arial" w:cs="Arial"/>
          <w:sz w:val="24"/>
          <w:szCs w:val="24"/>
          <w:lang w:val="en-US"/>
        </w:rPr>
        <w:t xml:space="preserve">for money (justification of the proposed costs) </w:t>
      </w:r>
    </w:p>
    <w:p w14:paraId="3831350A" w14:textId="0F837FBC" w:rsidR="00071649" w:rsidRDefault="00071649" w:rsidP="00150E83">
      <w:pPr>
        <w:numPr>
          <w:ilvl w:val="0"/>
          <w:numId w:val="2"/>
        </w:numPr>
        <w:rPr>
          <w:rFonts w:ascii="Arial" w:hAnsi="Arial" w:cs="Arial"/>
          <w:sz w:val="24"/>
          <w:szCs w:val="24"/>
          <w:lang w:val="en-US"/>
        </w:rPr>
      </w:pPr>
      <w:r w:rsidRPr="00071649">
        <w:rPr>
          <w:rFonts w:ascii="Arial" w:hAnsi="Arial" w:cs="Arial"/>
          <w:b/>
          <w:sz w:val="24"/>
          <w:szCs w:val="24"/>
          <w:lang w:val="en-US"/>
        </w:rPr>
        <w:t>INVOLVEMENT</w:t>
      </w:r>
      <w:r w:rsidR="00C809DE">
        <w:rPr>
          <w:rFonts w:ascii="Arial" w:hAnsi="Arial" w:cs="Arial"/>
          <w:sz w:val="24"/>
          <w:szCs w:val="24"/>
          <w:lang w:val="en-US"/>
        </w:rPr>
        <w:t xml:space="preserve"> of key partners </w:t>
      </w:r>
      <w:r w:rsidR="00696F6A">
        <w:rPr>
          <w:rFonts w:ascii="Arial" w:hAnsi="Arial" w:cs="Arial"/>
          <w:sz w:val="24"/>
          <w:szCs w:val="24"/>
          <w:lang w:val="en-US"/>
        </w:rPr>
        <w:t>and collaboration (</w:t>
      </w:r>
      <w:r w:rsidR="001A69E7">
        <w:rPr>
          <w:rFonts w:ascii="Arial" w:hAnsi="Arial" w:cs="Arial"/>
          <w:sz w:val="24"/>
          <w:szCs w:val="24"/>
          <w:lang w:val="en-US"/>
        </w:rPr>
        <w:t>e</w:t>
      </w:r>
      <w:r w:rsidR="00696F6A">
        <w:rPr>
          <w:rFonts w:ascii="Arial" w:hAnsi="Arial" w:cs="Arial"/>
          <w:sz w:val="24"/>
          <w:szCs w:val="24"/>
          <w:lang w:val="en-US"/>
        </w:rPr>
        <w:t xml:space="preserve">.g. Project team, </w:t>
      </w:r>
      <w:r w:rsidR="00EE1344">
        <w:rPr>
          <w:rFonts w:ascii="Arial" w:hAnsi="Arial" w:cs="Arial"/>
          <w:sz w:val="24"/>
          <w:szCs w:val="24"/>
          <w:lang w:val="en-US"/>
        </w:rPr>
        <w:t>communication channels</w:t>
      </w:r>
      <w:r w:rsidR="004C6B93">
        <w:rPr>
          <w:rFonts w:ascii="Arial" w:hAnsi="Arial" w:cs="Arial"/>
          <w:sz w:val="24"/>
          <w:szCs w:val="24"/>
          <w:lang w:val="en-US"/>
        </w:rPr>
        <w:t xml:space="preserve"> </w:t>
      </w:r>
      <w:r w:rsidR="00696F6A">
        <w:rPr>
          <w:rFonts w:ascii="Arial" w:hAnsi="Arial" w:cs="Arial"/>
          <w:sz w:val="24"/>
          <w:szCs w:val="24"/>
          <w:lang w:val="en-US"/>
        </w:rPr>
        <w:t xml:space="preserve">for </w:t>
      </w:r>
      <w:r w:rsidR="00EE1344">
        <w:rPr>
          <w:rFonts w:ascii="Arial" w:hAnsi="Arial" w:cs="Arial"/>
          <w:sz w:val="24"/>
          <w:szCs w:val="24"/>
          <w:lang w:val="en-US"/>
        </w:rPr>
        <w:t xml:space="preserve">the </w:t>
      </w:r>
      <w:r w:rsidR="00696F6A">
        <w:rPr>
          <w:rFonts w:ascii="Arial" w:hAnsi="Arial" w:cs="Arial"/>
          <w:sz w:val="24"/>
          <w:szCs w:val="24"/>
          <w:lang w:val="en-US"/>
        </w:rPr>
        <w:t xml:space="preserve">call for papers) </w:t>
      </w:r>
    </w:p>
    <w:p w14:paraId="44731DBD" w14:textId="77777777" w:rsidR="00C809DE" w:rsidRPr="00C809DE" w:rsidRDefault="00C809DE" w:rsidP="00C809DE">
      <w:pPr>
        <w:ind w:left="1080"/>
        <w:rPr>
          <w:rFonts w:ascii="Arial" w:hAnsi="Arial" w:cs="Arial"/>
          <w:sz w:val="24"/>
          <w:szCs w:val="24"/>
          <w:lang w:val="en-US"/>
        </w:rPr>
      </w:pPr>
    </w:p>
    <w:p w14:paraId="52CC81BF" w14:textId="02C6E9B7" w:rsidR="00071649" w:rsidRPr="00071649" w:rsidRDefault="00071649" w:rsidP="00385CB1">
      <w:pPr>
        <w:spacing w:line="276" w:lineRule="auto"/>
        <w:rPr>
          <w:rFonts w:ascii="Arial" w:hAnsi="Arial" w:cs="Arial"/>
          <w:b/>
          <w:bCs/>
          <w:sz w:val="24"/>
          <w:szCs w:val="24"/>
          <w:lang w:val="en-US"/>
        </w:rPr>
      </w:pPr>
      <w:r>
        <w:rPr>
          <w:rFonts w:ascii="Arial" w:hAnsi="Arial" w:cs="Arial"/>
          <w:b/>
          <w:bCs/>
          <w:sz w:val="24"/>
          <w:szCs w:val="24"/>
          <w:lang w:val="en-US"/>
        </w:rPr>
        <w:t xml:space="preserve">Commissioning </w:t>
      </w:r>
      <w:r w:rsidRPr="00071649">
        <w:rPr>
          <w:rFonts w:ascii="Arial" w:hAnsi="Arial" w:cs="Arial"/>
          <w:b/>
          <w:bCs/>
          <w:sz w:val="24"/>
          <w:szCs w:val="24"/>
          <w:lang w:val="en-US"/>
        </w:rPr>
        <w:t>Timetable</w:t>
      </w:r>
    </w:p>
    <w:p w14:paraId="0A9A504F"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It is anticipated that commissioning of this project will occur to the following approximate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3"/>
      </w:tblGrid>
      <w:tr w:rsidR="00071649" w:rsidRPr="00071649" w14:paraId="63CF7AB6" w14:textId="77777777" w:rsidTr="00ED56C8">
        <w:tc>
          <w:tcPr>
            <w:tcW w:w="2268" w:type="dxa"/>
            <w:shd w:val="clear" w:color="auto" w:fill="BFBFBF"/>
          </w:tcPr>
          <w:p w14:paraId="5D07AAF5" w14:textId="77777777" w:rsidR="00071649" w:rsidRPr="00071649" w:rsidRDefault="00071649" w:rsidP="00071649">
            <w:pPr>
              <w:rPr>
                <w:rFonts w:ascii="Arial" w:hAnsi="Arial" w:cs="Arial"/>
                <w:b/>
                <w:sz w:val="24"/>
                <w:szCs w:val="24"/>
              </w:rPr>
            </w:pPr>
            <w:r w:rsidRPr="00071649">
              <w:rPr>
                <w:rFonts w:ascii="Arial" w:hAnsi="Arial" w:cs="Arial"/>
                <w:b/>
                <w:sz w:val="24"/>
                <w:szCs w:val="24"/>
              </w:rPr>
              <w:t>Date</w:t>
            </w:r>
          </w:p>
        </w:tc>
        <w:tc>
          <w:tcPr>
            <w:tcW w:w="6663" w:type="dxa"/>
            <w:shd w:val="clear" w:color="auto" w:fill="BFBFBF"/>
          </w:tcPr>
          <w:p w14:paraId="0A36650E" w14:textId="77777777"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14:paraId="23AF47B6" w14:textId="77777777" w:rsidTr="00ED56C8">
        <w:tc>
          <w:tcPr>
            <w:tcW w:w="2268" w:type="dxa"/>
            <w:shd w:val="clear" w:color="auto" w:fill="auto"/>
          </w:tcPr>
          <w:p w14:paraId="29A393E7" w14:textId="195956A9" w:rsidR="00071649" w:rsidRPr="00627C5F" w:rsidRDefault="00A91612" w:rsidP="00071649">
            <w:pPr>
              <w:rPr>
                <w:rFonts w:ascii="Arial" w:hAnsi="Arial" w:cs="Arial"/>
                <w:b/>
                <w:sz w:val="24"/>
                <w:szCs w:val="24"/>
              </w:rPr>
            </w:pPr>
            <w:r w:rsidRPr="00627C5F">
              <w:rPr>
                <w:rFonts w:ascii="Arial" w:hAnsi="Arial" w:cs="Arial"/>
                <w:b/>
                <w:sz w:val="24"/>
                <w:szCs w:val="24"/>
              </w:rPr>
              <w:t>22</w:t>
            </w:r>
            <w:r w:rsidRPr="00627C5F">
              <w:rPr>
                <w:rFonts w:ascii="Arial" w:hAnsi="Arial" w:cs="Arial"/>
                <w:b/>
                <w:sz w:val="24"/>
                <w:szCs w:val="24"/>
                <w:vertAlign w:val="superscript"/>
              </w:rPr>
              <w:t>nd</w:t>
            </w:r>
            <w:r w:rsidRPr="00627C5F">
              <w:rPr>
                <w:rFonts w:ascii="Arial" w:hAnsi="Arial" w:cs="Arial"/>
                <w:b/>
                <w:sz w:val="24"/>
                <w:szCs w:val="24"/>
              </w:rPr>
              <w:t xml:space="preserve"> June 2018</w:t>
            </w:r>
          </w:p>
        </w:tc>
        <w:tc>
          <w:tcPr>
            <w:tcW w:w="6663" w:type="dxa"/>
            <w:shd w:val="clear" w:color="auto" w:fill="auto"/>
          </w:tcPr>
          <w:p w14:paraId="036DBB18" w14:textId="77777777"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14:paraId="37D6C571" w14:textId="77777777" w:rsidTr="00ED56C8">
        <w:tc>
          <w:tcPr>
            <w:tcW w:w="2268" w:type="dxa"/>
            <w:shd w:val="clear" w:color="auto" w:fill="auto"/>
          </w:tcPr>
          <w:p w14:paraId="165EC93E" w14:textId="135E4087" w:rsidR="00071649" w:rsidRPr="00627C5F" w:rsidRDefault="00A91612" w:rsidP="00071649">
            <w:pPr>
              <w:rPr>
                <w:rFonts w:ascii="Arial" w:hAnsi="Arial" w:cs="Arial"/>
                <w:b/>
                <w:sz w:val="24"/>
                <w:szCs w:val="24"/>
              </w:rPr>
            </w:pPr>
            <w:r w:rsidRPr="00627C5F">
              <w:rPr>
                <w:rFonts w:ascii="Arial" w:hAnsi="Arial" w:cs="Arial"/>
                <w:b/>
                <w:sz w:val="24"/>
                <w:szCs w:val="24"/>
              </w:rPr>
              <w:t>13</w:t>
            </w:r>
            <w:r w:rsidRPr="00627C5F">
              <w:rPr>
                <w:rFonts w:ascii="Arial" w:hAnsi="Arial" w:cs="Arial"/>
                <w:b/>
                <w:sz w:val="24"/>
                <w:szCs w:val="24"/>
                <w:vertAlign w:val="superscript"/>
              </w:rPr>
              <w:t>th</w:t>
            </w:r>
            <w:r w:rsidRPr="00627C5F">
              <w:rPr>
                <w:rFonts w:ascii="Arial" w:hAnsi="Arial" w:cs="Arial"/>
                <w:b/>
                <w:sz w:val="24"/>
                <w:szCs w:val="24"/>
              </w:rPr>
              <w:t xml:space="preserve"> July 2018</w:t>
            </w:r>
          </w:p>
        </w:tc>
        <w:tc>
          <w:tcPr>
            <w:tcW w:w="6663" w:type="dxa"/>
            <w:shd w:val="clear" w:color="auto" w:fill="auto"/>
          </w:tcPr>
          <w:p w14:paraId="4D5B04DF" w14:textId="77777777"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767114" w:rsidRPr="00071649" w14:paraId="5A0D66E0" w14:textId="77777777" w:rsidTr="00ED56C8">
        <w:tc>
          <w:tcPr>
            <w:tcW w:w="2268" w:type="dxa"/>
            <w:shd w:val="clear" w:color="auto" w:fill="auto"/>
          </w:tcPr>
          <w:p w14:paraId="5F63A540" w14:textId="330192E7" w:rsidR="00767114" w:rsidRPr="00627C5F" w:rsidRDefault="00F42A9C" w:rsidP="00F42A9C">
            <w:pPr>
              <w:rPr>
                <w:rFonts w:ascii="Arial" w:hAnsi="Arial" w:cs="Arial"/>
                <w:b/>
                <w:sz w:val="24"/>
                <w:szCs w:val="24"/>
              </w:rPr>
            </w:pPr>
            <w:r w:rsidRPr="00627C5F">
              <w:rPr>
                <w:rFonts w:ascii="Arial" w:hAnsi="Arial" w:cs="Arial"/>
                <w:b/>
                <w:sz w:val="24"/>
                <w:szCs w:val="24"/>
              </w:rPr>
              <w:t>W</w:t>
            </w:r>
            <w:r w:rsidR="009B5087">
              <w:rPr>
                <w:rFonts w:ascii="Arial" w:hAnsi="Arial" w:cs="Arial"/>
                <w:b/>
                <w:sz w:val="24"/>
                <w:szCs w:val="24"/>
              </w:rPr>
              <w:t>/C</w:t>
            </w:r>
            <w:r w:rsidRPr="00627C5F">
              <w:rPr>
                <w:rFonts w:ascii="Arial" w:hAnsi="Arial" w:cs="Arial"/>
                <w:b/>
                <w:sz w:val="24"/>
                <w:szCs w:val="24"/>
              </w:rPr>
              <w:t xml:space="preserve"> 16th </w:t>
            </w:r>
            <w:r w:rsidR="00A91612" w:rsidRPr="00627C5F">
              <w:rPr>
                <w:rFonts w:ascii="Arial" w:hAnsi="Arial" w:cs="Arial"/>
                <w:b/>
                <w:sz w:val="24"/>
                <w:szCs w:val="24"/>
              </w:rPr>
              <w:t xml:space="preserve"> July 2018</w:t>
            </w:r>
          </w:p>
        </w:tc>
        <w:tc>
          <w:tcPr>
            <w:tcW w:w="6663" w:type="dxa"/>
            <w:shd w:val="clear" w:color="auto" w:fill="auto"/>
          </w:tcPr>
          <w:p w14:paraId="0CC76F81" w14:textId="16053259" w:rsidR="00767114" w:rsidRPr="00071649" w:rsidRDefault="00767114" w:rsidP="00071649">
            <w:pPr>
              <w:rPr>
                <w:rFonts w:ascii="Arial" w:hAnsi="Arial" w:cs="Arial"/>
                <w:sz w:val="24"/>
                <w:szCs w:val="24"/>
              </w:rPr>
            </w:pPr>
            <w:r>
              <w:rPr>
                <w:rFonts w:ascii="Arial" w:hAnsi="Arial" w:cs="Arial"/>
                <w:sz w:val="24"/>
                <w:szCs w:val="24"/>
              </w:rPr>
              <w:t>Evaluation of submissions</w:t>
            </w:r>
          </w:p>
        </w:tc>
      </w:tr>
      <w:tr w:rsidR="00767114" w:rsidRPr="00071649" w14:paraId="1E268AB4" w14:textId="77777777" w:rsidTr="00ED56C8">
        <w:tc>
          <w:tcPr>
            <w:tcW w:w="2268" w:type="dxa"/>
            <w:shd w:val="clear" w:color="auto" w:fill="auto"/>
          </w:tcPr>
          <w:p w14:paraId="4473A824" w14:textId="6EFB3AE6" w:rsidR="00767114" w:rsidRPr="00627C5F" w:rsidRDefault="00F42A9C" w:rsidP="009B5087">
            <w:pPr>
              <w:rPr>
                <w:rFonts w:ascii="Arial" w:hAnsi="Arial" w:cs="Arial"/>
                <w:b/>
                <w:sz w:val="24"/>
                <w:szCs w:val="24"/>
              </w:rPr>
            </w:pPr>
            <w:r w:rsidRPr="00627C5F">
              <w:rPr>
                <w:rFonts w:ascii="Arial" w:hAnsi="Arial" w:cs="Arial"/>
                <w:b/>
                <w:sz w:val="24"/>
                <w:szCs w:val="24"/>
              </w:rPr>
              <w:t>W</w:t>
            </w:r>
            <w:r w:rsidR="009B5087">
              <w:rPr>
                <w:rFonts w:ascii="Arial" w:hAnsi="Arial" w:cs="Arial"/>
                <w:b/>
                <w:sz w:val="24"/>
                <w:szCs w:val="24"/>
              </w:rPr>
              <w:t>/C</w:t>
            </w:r>
            <w:r w:rsidR="00515E93" w:rsidRPr="00627C5F">
              <w:rPr>
                <w:rFonts w:ascii="Arial" w:hAnsi="Arial" w:cs="Arial"/>
                <w:b/>
                <w:sz w:val="24"/>
                <w:szCs w:val="24"/>
              </w:rPr>
              <w:t xml:space="preserve"> </w:t>
            </w:r>
            <w:r w:rsidRPr="00627C5F">
              <w:rPr>
                <w:rFonts w:ascii="Arial" w:hAnsi="Arial" w:cs="Arial"/>
                <w:b/>
                <w:sz w:val="24"/>
                <w:szCs w:val="24"/>
              </w:rPr>
              <w:t>23</w:t>
            </w:r>
            <w:r w:rsidRPr="00627C5F">
              <w:rPr>
                <w:rFonts w:ascii="Arial" w:hAnsi="Arial" w:cs="Arial"/>
                <w:b/>
                <w:sz w:val="24"/>
                <w:szCs w:val="24"/>
                <w:vertAlign w:val="superscript"/>
              </w:rPr>
              <w:t>rd</w:t>
            </w:r>
            <w:r w:rsidRPr="00627C5F">
              <w:rPr>
                <w:rFonts w:ascii="Arial" w:hAnsi="Arial" w:cs="Arial"/>
                <w:b/>
                <w:sz w:val="24"/>
                <w:szCs w:val="24"/>
              </w:rPr>
              <w:t xml:space="preserve"> </w:t>
            </w:r>
            <w:r w:rsidR="00A91612" w:rsidRPr="00627C5F">
              <w:rPr>
                <w:rFonts w:ascii="Arial" w:hAnsi="Arial" w:cs="Arial"/>
                <w:b/>
                <w:sz w:val="24"/>
                <w:szCs w:val="24"/>
              </w:rPr>
              <w:t xml:space="preserve"> July 2018</w:t>
            </w:r>
          </w:p>
        </w:tc>
        <w:tc>
          <w:tcPr>
            <w:tcW w:w="6663" w:type="dxa"/>
            <w:shd w:val="clear" w:color="auto" w:fill="auto"/>
          </w:tcPr>
          <w:p w14:paraId="24063B88" w14:textId="03369C2E" w:rsidR="00767114" w:rsidRDefault="00F42A9C" w:rsidP="00F42A9C">
            <w:pPr>
              <w:rPr>
                <w:rFonts w:ascii="Arial" w:hAnsi="Arial" w:cs="Arial"/>
                <w:sz w:val="24"/>
                <w:szCs w:val="24"/>
              </w:rPr>
            </w:pPr>
            <w:r>
              <w:rPr>
                <w:rFonts w:ascii="Arial" w:hAnsi="Arial" w:cs="Arial"/>
                <w:sz w:val="24"/>
                <w:szCs w:val="24"/>
              </w:rPr>
              <w:t>T</w:t>
            </w:r>
            <w:r w:rsidR="00767114">
              <w:rPr>
                <w:rFonts w:ascii="Arial" w:hAnsi="Arial" w:cs="Arial"/>
                <w:sz w:val="24"/>
                <w:szCs w:val="24"/>
              </w:rPr>
              <w:t>op two evaluated suppliers to</w:t>
            </w:r>
            <w:r>
              <w:rPr>
                <w:rFonts w:ascii="Arial" w:hAnsi="Arial" w:cs="Arial"/>
                <w:sz w:val="24"/>
                <w:szCs w:val="24"/>
              </w:rPr>
              <w:t xml:space="preserve"> attend</w:t>
            </w:r>
            <w:r w:rsidR="00767114">
              <w:rPr>
                <w:rFonts w:ascii="Arial" w:hAnsi="Arial" w:cs="Arial"/>
                <w:sz w:val="24"/>
                <w:szCs w:val="24"/>
              </w:rPr>
              <w:t xml:space="preserve"> PHE meeting</w:t>
            </w:r>
          </w:p>
        </w:tc>
      </w:tr>
      <w:tr w:rsidR="00071649" w:rsidRPr="00071649" w14:paraId="6B8BC9EC" w14:textId="77777777" w:rsidTr="00ED56C8">
        <w:tc>
          <w:tcPr>
            <w:tcW w:w="2268" w:type="dxa"/>
            <w:shd w:val="clear" w:color="auto" w:fill="auto"/>
          </w:tcPr>
          <w:p w14:paraId="45613F24" w14:textId="0A80C879" w:rsidR="00071649" w:rsidRPr="00627C5F" w:rsidRDefault="00515E93" w:rsidP="009B5087">
            <w:pPr>
              <w:rPr>
                <w:rFonts w:ascii="Arial" w:hAnsi="Arial" w:cs="Arial"/>
                <w:b/>
                <w:sz w:val="24"/>
                <w:szCs w:val="24"/>
              </w:rPr>
            </w:pPr>
            <w:r w:rsidRPr="00627C5F">
              <w:rPr>
                <w:rFonts w:ascii="Arial" w:hAnsi="Arial" w:cs="Arial"/>
                <w:b/>
                <w:sz w:val="24"/>
                <w:szCs w:val="24"/>
              </w:rPr>
              <w:t>W</w:t>
            </w:r>
            <w:r w:rsidR="009B5087">
              <w:rPr>
                <w:rFonts w:ascii="Arial" w:hAnsi="Arial" w:cs="Arial"/>
                <w:b/>
                <w:sz w:val="24"/>
                <w:szCs w:val="24"/>
              </w:rPr>
              <w:t>/E</w:t>
            </w:r>
            <w:r w:rsidRPr="00627C5F">
              <w:rPr>
                <w:rFonts w:ascii="Arial" w:hAnsi="Arial" w:cs="Arial"/>
                <w:b/>
                <w:sz w:val="24"/>
                <w:szCs w:val="24"/>
              </w:rPr>
              <w:t xml:space="preserve"> </w:t>
            </w:r>
            <w:r w:rsidR="00A91612" w:rsidRPr="00627C5F">
              <w:rPr>
                <w:rFonts w:ascii="Arial" w:hAnsi="Arial" w:cs="Arial"/>
                <w:b/>
                <w:sz w:val="24"/>
                <w:szCs w:val="24"/>
              </w:rPr>
              <w:t>3</w:t>
            </w:r>
            <w:r w:rsidR="00A91612" w:rsidRPr="00627C5F">
              <w:rPr>
                <w:rFonts w:ascii="Arial" w:hAnsi="Arial" w:cs="Arial"/>
                <w:b/>
                <w:sz w:val="24"/>
                <w:szCs w:val="24"/>
                <w:vertAlign w:val="superscript"/>
              </w:rPr>
              <w:t>rd</w:t>
            </w:r>
            <w:r w:rsidR="00A91612" w:rsidRPr="00627C5F">
              <w:rPr>
                <w:rFonts w:ascii="Arial" w:hAnsi="Arial" w:cs="Arial"/>
                <w:b/>
                <w:sz w:val="24"/>
                <w:szCs w:val="24"/>
              </w:rPr>
              <w:t xml:space="preserve"> August 2018</w:t>
            </w:r>
          </w:p>
        </w:tc>
        <w:tc>
          <w:tcPr>
            <w:tcW w:w="6663" w:type="dxa"/>
            <w:shd w:val="clear" w:color="auto" w:fill="auto"/>
          </w:tcPr>
          <w:p w14:paraId="3EC01FAB" w14:textId="23D80E19" w:rsidR="00071649" w:rsidRPr="00071649" w:rsidRDefault="00071649" w:rsidP="00767114">
            <w:pPr>
              <w:rPr>
                <w:rFonts w:ascii="Arial" w:hAnsi="Arial" w:cs="Arial"/>
                <w:sz w:val="24"/>
                <w:szCs w:val="24"/>
              </w:rPr>
            </w:pPr>
            <w:r w:rsidRPr="00071649">
              <w:rPr>
                <w:rFonts w:ascii="Arial" w:hAnsi="Arial" w:cs="Arial"/>
                <w:sz w:val="24"/>
                <w:szCs w:val="24"/>
              </w:rPr>
              <w:t xml:space="preserve">Notification of outcome of </w:t>
            </w:r>
            <w:r w:rsidR="00767114">
              <w:rPr>
                <w:rFonts w:ascii="Arial" w:hAnsi="Arial" w:cs="Arial"/>
                <w:sz w:val="24"/>
                <w:szCs w:val="24"/>
              </w:rPr>
              <w:t>submission evaluations</w:t>
            </w:r>
          </w:p>
        </w:tc>
      </w:tr>
      <w:tr w:rsidR="00071649" w:rsidRPr="00071649" w14:paraId="1CDF2F6E" w14:textId="77777777" w:rsidTr="00ED56C8">
        <w:trPr>
          <w:trHeight w:val="487"/>
        </w:trPr>
        <w:tc>
          <w:tcPr>
            <w:tcW w:w="2268" w:type="dxa"/>
            <w:shd w:val="clear" w:color="auto" w:fill="auto"/>
          </w:tcPr>
          <w:p w14:paraId="6CCE44AA" w14:textId="35730CF2" w:rsidR="00071649" w:rsidRPr="00627C5F" w:rsidRDefault="00A91612" w:rsidP="00071649">
            <w:pPr>
              <w:rPr>
                <w:rFonts w:ascii="Arial" w:hAnsi="Arial" w:cs="Arial"/>
                <w:b/>
                <w:sz w:val="24"/>
                <w:szCs w:val="24"/>
              </w:rPr>
            </w:pPr>
            <w:r w:rsidRPr="00627C5F">
              <w:rPr>
                <w:rFonts w:ascii="Arial" w:hAnsi="Arial" w:cs="Arial"/>
                <w:b/>
                <w:sz w:val="24"/>
                <w:szCs w:val="24"/>
              </w:rPr>
              <w:t>7</w:t>
            </w:r>
            <w:r w:rsidRPr="00627C5F">
              <w:rPr>
                <w:rFonts w:ascii="Arial" w:hAnsi="Arial" w:cs="Arial"/>
                <w:b/>
                <w:sz w:val="24"/>
                <w:szCs w:val="24"/>
                <w:vertAlign w:val="superscript"/>
              </w:rPr>
              <w:t>th</w:t>
            </w:r>
            <w:r w:rsidRPr="00627C5F">
              <w:rPr>
                <w:rFonts w:ascii="Arial" w:hAnsi="Arial" w:cs="Arial"/>
                <w:b/>
                <w:sz w:val="24"/>
                <w:szCs w:val="24"/>
              </w:rPr>
              <w:t xml:space="preserve"> August 2018</w:t>
            </w:r>
          </w:p>
        </w:tc>
        <w:tc>
          <w:tcPr>
            <w:tcW w:w="6663" w:type="dxa"/>
            <w:shd w:val="clear" w:color="auto" w:fill="auto"/>
          </w:tcPr>
          <w:p w14:paraId="402D172F" w14:textId="17FDB3B9" w:rsidR="00071649" w:rsidRPr="00071649" w:rsidRDefault="00071649" w:rsidP="00071649">
            <w:pPr>
              <w:rPr>
                <w:rFonts w:ascii="Arial" w:hAnsi="Arial" w:cs="Arial"/>
                <w:sz w:val="24"/>
                <w:szCs w:val="24"/>
              </w:rPr>
            </w:pPr>
            <w:r w:rsidRPr="00071649">
              <w:rPr>
                <w:rFonts w:ascii="Arial" w:hAnsi="Arial" w:cs="Arial"/>
                <w:sz w:val="24"/>
                <w:szCs w:val="24"/>
              </w:rPr>
              <w:t>Award of contract</w:t>
            </w:r>
            <w:r w:rsidR="00767114">
              <w:rPr>
                <w:rFonts w:ascii="Arial" w:hAnsi="Arial" w:cs="Arial"/>
                <w:sz w:val="24"/>
                <w:szCs w:val="24"/>
              </w:rPr>
              <w:t xml:space="preserve"> &amp; initiation of project</w:t>
            </w:r>
          </w:p>
        </w:tc>
      </w:tr>
      <w:tr w:rsidR="00071649" w:rsidRPr="00071649" w14:paraId="20C15E90" w14:textId="77777777" w:rsidTr="00ED56C8">
        <w:tc>
          <w:tcPr>
            <w:tcW w:w="2268" w:type="dxa"/>
            <w:shd w:val="clear" w:color="auto" w:fill="auto"/>
          </w:tcPr>
          <w:p w14:paraId="392B6222" w14:textId="19C4782F" w:rsidR="00071649" w:rsidRPr="00627C5F" w:rsidRDefault="00A91612" w:rsidP="00FD6F6D">
            <w:pPr>
              <w:rPr>
                <w:rFonts w:ascii="Arial" w:hAnsi="Arial" w:cs="Arial"/>
                <w:b/>
                <w:sz w:val="24"/>
                <w:szCs w:val="24"/>
              </w:rPr>
            </w:pPr>
            <w:r w:rsidRPr="00627C5F">
              <w:rPr>
                <w:rFonts w:ascii="Arial" w:hAnsi="Arial" w:cs="Arial"/>
                <w:b/>
                <w:sz w:val="24"/>
                <w:szCs w:val="24"/>
              </w:rPr>
              <w:t>8</w:t>
            </w:r>
            <w:r w:rsidRPr="00627C5F">
              <w:rPr>
                <w:rFonts w:ascii="Arial" w:hAnsi="Arial" w:cs="Arial"/>
                <w:b/>
                <w:sz w:val="24"/>
                <w:szCs w:val="24"/>
                <w:vertAlign w:val="superscript"/>
              </w:rPr>
              <w:t>th</w:t>
            </w:r>
            <w:r w:rsidRPr="00627C5F">
              <w:rPr>
                <w:rFonts w:ascii="Arial" w:hAnsi="Arial" w:cs="Arial"/>
                <w:b/>
                <w:sz w:val="24"/>
                <w:szCs w:val="24"/>
              </w:rPr>
              <w:t xml:space="preserve"> February 2018</w:t>
            </w:r>
          </w:p>
        </w:tc>
        <w:tc>
          <w:tcPr>
            <w:tcW w:w="6663" w:type="dxa"/>
            <w:shd w:val="clear" w:color="auto" w:fill="auto"/>
          </w:tcPr>
          <w:p w14:paraId="50607DA7" w14:textId="77777777" w:rsidR="00071649" w:rsidRPr="00071649" w:rsidRDefault="00071649" w:rsidP="00071649">
            <w:pPr>
              <w:rPr>
                <w:rFonts w:ascii="Arial" w:hAnsi="Arial" w:cs="Arial"/>
                <w:sz w:val="24"/>
                <w:szCs w:val="24"/>
              </w:rPr>
            </w:pPr>
            <w:r w:rsidRPr="00071649">
              <w:rPr>
                <w:rFonts w:ascii="Arial" w:hAnsi="Arial" w:cs="Arial"/>
                <w:sz w:val="24"/>
                <w:szCs w:val="24"/>
              </w:rPr>
              <w:t>Project completion</w:t>
            </w:r>
          </w:p>
        </w:tc>
      </w:tr>
    </w:tbl>
    <w:p w14:paraId="2E247939" w14:textId="77777777" w:rsidR="00071649" w:rsidRPr="00071649" w:rsidRDefault="00071649" w:rsidP="00071649">
      <w:pPr>
        <w:rPr>
          <w:rFonts w:ascii="Arial" w:hAnsi="Arial" w:cs="Arial"/>
          <w:sz w:val="24"/>
          <w:szCs w:val="24"/>
        </w:rPr>
      </w:pPr>
    </w:p>
    <w:sectPr w:rsidR="00071649" w:rsidRPr="00071649">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F590E" w14:textId="77777777" w:rsidR="00F17071" w:rsidRDefault="00F17071" w:rsidP="000D6E1B">
      <w:pPr>
        <w:spacing w:after="0" w:line="240" w:lineRule="auto"/>
      </w:pPr>
      <w:r>
        <w:separator/>
      </w:r>
    </w:p>
  </w:endnote>
  <w:endnote w:type="continuationSeparator" w:id="0">
    <w:p w14:paraId="35DA3FCF" w14:textId="77777777" w:rsidR="00F17071" w:rsidRDefault="00F17071"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2AAEB" w14:textId="77777777" w:rsidR="00413907" w:rsidRDefault="00413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14:paraId="037161B6" w14:textId="77777777" w:rsidR="00413907" w:rsidRDefault="00413907">
        <w:pPr>
          <w:pStyle w:val="Footer"/>
          <w:jc w:val="right"/>
        </w:pPr>
        <w:r>
          <w:fldChar w:fldCharType="begin"/>
        </w:r>
        <w:r>
          <w:instrText xml:space="preserve"> PAGE   \* MERGEFORMAT </w:instrText>
        </w:r>
        <w:r>
          <w:fldChar w:fldCharType="separate"/>
        </w:r>
        <w:r w:rsidR="00703430">
          <w:rPr>
            <w:noProof/>
          </w:rPr>
          <w:t>3</w:t>
        </w:r>
        <w:r>
          <w:rPr>
            <w:noProof/>
          </w:rPr>
          <w:fldChar w:fldCharType="end"/>
        </w:r>
      </w:p>
    </w:sdtContent>
  </w:sdt>
  <w:p w14:paraId="2FBE26DC" w14:textId="77777777" w:rsidR="00413907" w:rsidRDefault="004139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9BB5E" w14:textId="77777777" w:rsidR="00413907" w:rsidRDefault="00413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8EB32" w14:textId="77777777" w:rsidR="00F17071" w:rsidRDefault="00F17071" w:rsidP="000D6E1B">
      <w:pPr>
        <w:spacing w:after="0" w:line="240" w:lineRule="auto"/>
      </w:pPr>
      <w:r>
        <w:separator/>
      </w:r>
    </w:p>
  </w:footnote>
  <w:footnote w:type="continuationSeparator" w:id="0">
    <w:p w14:paraId="54E2F17B" w14:textId="77777777" w:rsidR="00F17071" w:rsidRDefault="00F17071" w:rsidP="000D6E1B">
      <w:pPr>
        <w:spacing w:after="0" w:line="240" w:lineRule="auto"/>
      </w:pPr>
      <w:r>
        <w:continuationSeparator/>
      </w:r>
    </w:p>
  </w:footnote>
  <w:footnote w:id="1">
    <w:p w14:paraId="67D78066" w14:textId="0E6F6470" w:rsidR="0021319D" w:rsidRDefault="0021319D">
      <w:pPr>
        <w:pStyle w:val="FootnoteText"/>
      </w:pPr>
      <w:r>
        <w:rPr>
          <w:rStyle w:val="FootnoteReference"/>
        </w:rPr>
        <w:footnoteRef/>
      </w:r>
      <w:r>
        <w:t xml:space="preserve"> Note: Prevalence and distribution will be covered in a separate data analysis exercise. However </w:t>
      </w:r>
      <w:r w:rsidR="00385CB1">
        <w:t>socio</w:t>
      </w:r>
      <w:r>
        <w:t xml:space="preserve">demographic </w:t>
      </w:r>
      <w:r w:rsidRPr="0021319D">
        <w:t>charac</w:t>
      </w:r>
      <w:r>
        <w:t xml:space="preserve">teristics of patient groups </w:t>
      </w:r>
      <w:r w:rsidR="00D36477">
        <w:t xml:space="preserve">disproportionately </w:t>
      </w:r>
      <w:r>
        <w:t>affected by prescribed medicine dependence/discontinuation and withdrawal is relevant to the 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BB29D" w14:textId="77777777" w:rsidR="00413907" w:rsidRDefault="00413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39047" w14:textId="4429E88F" w:rsidR="00413907" w:rsidRDefault="00413907">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3BB02" w14:textId="77777777" w:rsidR="00413907" w:rsidRDefault="00413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BCE"/>
    <w:multiLevelType w:val="hybridMultilevel"/>
    <w:tmpl w:val="2674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7B10D3"/>
    <w:multiLevelType w:val="hybridMultilevel"/>
    <w:tmpl w:val="678E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E95D6C"/>
    <w:multiLevelType w:val="hybridMultilevel"/>
    <w:tmpl w:val="B7D8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CA67C7"/>
    <w:multiLevelType w:val="hybridMultilevel"/>
    <w:tmpl w:val="1ECA8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9414AE9"/>
    <w:multiLevelType w:val="hybridMultilevel"/>
    <w:tmpl w:val="08AC0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272066"/>
    <w:multiLevelType w:val="hybridMultilevel"/>
    <w:tmpl w:val="1F08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804C66"/>
    <w:multiLevelType w:val="hybridMultilevel"/>
    <w:tmpl w:val="4D54E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8002B5"/>
    <w:multiLevelType w:val="hybridMultilevel"/>
    <w:tmpl w:val="A2FE94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A7507D"/>
    <w:multiLevelType w:val="hybridMultilevel"/>
    <w:tmpl w:val="036A6B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03530DB"/>
    <w:multiLevelType w:val="hybridMultilevel"/>
    <w:tmpl w:val="E168D9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E666B3"/>
    <w:multiLevelType w:val="hybridMultilevel"/>
    <w:tmpl w:val="503EC4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CA41332"/>
    <w:multiLevelType w:val="hybridMultilevel"/>
    <w:tmpl w:val="7BB4124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11917B5"/>
    <w:multiLevelType w:val="hybridMultilevel"/>
    <w:tmpl w:val="3174AC1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8925D55"/>
    <w:multiLevelType w:val="hybridMultilevel"/>
    <w:tmpl w:val="B7C6C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B2094A"/>
    <w:multiLevelType w:val="hybridMultilevel"/>
    <w:tmpl w:val="F62EE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C5597F"/>
    <w:multiLevelType w:val="hybridMultilevel"/>
    <w:tmpl w:val="827E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3E1A60"/>
    <w:multiLevelType w:val="hybridMultilevel"/>
    <w:tmpl w:val="024EB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400ADA"/>
    <w:multiLevelType w:val="hybridMultilevel"/>
    <w:tmpl w:val="057CB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523167"/>
    <w:multiLevelType w:val="hybridMultilevel"/>
    <w:tmpl w:val="E62CC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4BD6AA6"/>
    <w:multiLevelType w:val="hybridMultilevel"/>
    <w:tmpl w:val="7340FB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57349C7"/>
    <w:multiLevelType w:val="hybridMultilevel"/>
    <w:tmpl w:val="14AC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8F2004"/>
    <w:multiLevelType w:val="hybridMultilevel"/>
    <w:tmpl w:val="EDF0BC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8763415"/>
    <w:multiLevelType w:val="hybridMultilevel"/>
    <w:tmpl w:val="7BB412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C524D57"/>
    <w:multiLevelType w:val="hybridMultilevel"/>
    <w:tmpl w:val="B3540D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1B87059"/>
    <w:multiLevelType w:val="hybridMultilevel"/>
    <w:tmpl w:val="99969E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65D14EB"/>
    <w:multiLevelType w:val="hybridMultilevel"/>
    <w:tmpl w:val="9A1C9E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F1B07C5"/>
    <w:multiLevelType w:val="hybridMultilevel"/>
    <w:tmpl w:val="CA0A8EDA"/>
    <w:lvl w:ilvl="0" w:tplc="689206DE">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7"/>
  </w:num>
  <w:num w:numId="2">
    <w:abstractNumId w:val="24"/>
  </w:num>
  <w:num w:numId="3">
    <w:abstractNumId w:val="16"/>
  </w:num>
  <w:num w:numId="4">
    <w:abstractNumId w:val="2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4"/>
  </w:num>
  <w:num w:numId="9">
    <w:abstractNumId w:val="0"/>
  </w:num>
  <w:num w:numId="10">
    <w:abstractNumId w:val="7"/>
  </w:num>
  <w:num w:numId="11">
    <w:abstractNumId w:val="2"/>
  </w:num>
  <w:num w:numId="12">
    <w:abstractNumId w:val="21"/>
  </w:num>
  <w:num w:numId="13">
    <w:abstractNumId w:val="9"/>
  </w:num>
  <w:num w:numId="14">
    <w:abstractNumId w:val="13"/>
  </w:num>
  <w:num w:numId="15">
    <w:abstractNumId w:val="8"/>
  </w:num>
  <w:num w:numId="16">
    <w:abstractNumId w:val="17"/>
  </w:num>
  <w:num w:numId="17">
    <w:abstractNumId w:val="26"/>
  </w:num>
  <w:num w:numId="18">
    <w:abstractNumId w:val="12"/>
  </w:num>
  <w:num w:numId="19">
    <w:abstractNumId w:val="15"/>
  </w:num>
  <w:num w:numId="20">
    <w:abstractNumId w:val="3"/>
  </w:num>
  <w:num w:numId="21">
    <w:abstractNumId w:val="28"/>
  </w:num>
  <w:num w:numId="22">
    <w:abstractNumId w:val="10"/>
  </w:num>
  <w:num w:numId="23">
    <w:abstractNumId w:val="25"/>
  </w:num>
  <w:num w:numId="24">
    <w:abstractNumId w:val="4"/>
  </w:num>
  <w:num w:numId="25">
    <w:abstractNumId w:val="19"/>
  </w:num>
  <w:num w:numId="26">
    <w:abstractNumId w:val="20"/>
  </w:num>
  <w:num w:numId="27">
    <w:abstractNumId w:val="1"/>
  </w:num>
  <w:num w:numId="28">
    <w:abstractNumId w:val="18"/>
  </w:num>
  <w:num w:numId="29">
    <w:abstractNumId w:val="6"/>
  </w:num>
  <w:num w:numId="3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0529"/>
    <w:rsid w:val="00001642"/>
    <w:rsid w:val="0000262A"/>
    <w:rsid w:val="00006702"/>
    <w:rsid w:val="00011792"/>
    <w:rsid w:val="00022EA9"/>
    <w:rsid w:val="00027894"/>
    <w:rsid w:val="00035F3F"/>
    <w:rsid w:val="00040C7E"/>
    <w:rsid w:val="00044057"/>
    <w:rsid w:val="00046EB6"/>
    <w:rsid w:val="000512CF"/>
    <w:rsid w:val="000522FE"/>
    <w:rsid w:val="0005623E"/>
    <w:rsid w:val="00060C5D"/>
    <w:rsid w:val="00066768"/>
    <w:rsid w:val="00067E8C"/>
    <w:rsid w:val="00071649"/>
    <w:rsid w:val="0008318C"/>
    <w:rsid w:val="00083CC0"/>
    <w:rsid w:val="00084547"/>
    <w:rsid w:val="0008516D"/>
    <w:rsid w:val="0008597C"/>
    <w:rsid w:val="0008763D"/>
    <w:rsid w:val="00090464"/>
    <w:rsid w:val="00092C92"/>
    <w:rsid w:val="000945DD"/>
    <w:rsid w:val="00094C31"/>
    <w:rsid w:val="00095F68"/>
    <w:rsid w:val="000A15CF"/>
    <w:rsid w:val="000A61BA"/>
    <w:rsid w:val="000B108A"/>
    <w:rsid w:val="000B2A0C"/>
    <w:rsid w:val="000B33B2"/>
    <w:rsid w:val="000B4476"/>
    <w:rsid w:val="000B544D"/>
    <w:rsid w:val="000C0D06"/>
    <w:rsid w:val="000C1183"/>
    <w:rsid w:val="000C3547"/>
    <w:rsid w:val="000C35B2"/>
    <w:rsid w:val="000C757F"/>
    <w:rsid w:val="000D1439"/>
    <w:rsid w:val="000D4791"/>
    <w:rsid w:val="000D5753"/>
    <w:rsid w:val="000D6E1B"/>
    <w:rsid w:val="000E0421"/>
    <w:rsid w:val="000E1C2C"/>
    <w:rsid w:val="000E266F"/>
    <w:rsid w:val="000E3728"/>
    <w:rsid w:val="000F01E6"/>
    <w:rsid w:val="000F0925"/>
    <w:rsid w:val="000F4C0E"/>
    <w:rsid w:val="000F66E8"/>
    <w:rsid w:val="0010303A"/>
    <w:rsid w:val="00106080"/>
    <w:rsid w:val="00107571"/>
    <w:rsid w:val="00115441"/>
    <w:rsid w:val="001238F3"/>
    <w:rsid w:val="001241C9"/>
    <w:rsid w:val="00124C56"/>
    <w:rsid w:val="001253AF"/>
    <w:rsid w:val="00132554"/>
    <w:rsid w:val="00132576"/>
    <w:rsid w:val="00132624"/>
    <w:rsid w:val="00133DA8"/>
    <w:rsid w:val="0013549B"/>
    <w:rsid w:val="00135739"/>
    <w:rsid w:val="00150E83"/>
    <w:rsid w:val="00153245"/>
    <w:rsid w:val="00156FBF"/>
    <w:rsid w:val="00171A23"/>
    <w:rsid w:val="00174D5E"/>
    <w:rsid w:val="00177E75"/>
    <w:rsid w:val="00180679"/>
    <w:rsid w:val="00184528"/>
    <w:rsid w:val="00185445"/>
    <w:rsid w:val="00190C77"/>
    <w:rsid w:val="001929FE"/>
    <w:rsid w:val="00193EFC"/>
    <w:rsid w:val="00194F60"/>
    <w:rsid w:val="00196062"/>
    <w:rsid w:val="00196530"/>
    <w:rsid w:val="001A06B1"/>
    <w:rsid w:val="001A1198"/>
    <w:rsid w:val="001A1CB7"/>
    <w:rsid w:val="001A4032"/>
    <w:rsid w:val="001A6908"/>
    <w:rsid w:val="001A69E7"/>
    <w:rsid w:val="001B0C33"/>
    <w:rsid w:val="001B375F"/>
    <w:rsid w:val="001B45C6"/>
    <w:rsid w:val="001B56E1"/>
    <w:rsid w:val="001B694C"/>
    <w:rsid w:val="001C6391"/>
    <w:rsid w:val="001C72EB"/>
    <w:rsid w:val="001C7752"/>
    <w:rsid w:val="001D74A2"/>
    <w:rsid w:val="001E0A4E"/>
    <w:rsid w:val="001E1728"/>
    <w:rsid w:val="001E17F0"/>
    <w:rsid w:val="001E1A35"/>
    <w:rsid w:val="001E3F42"/>
    <w:rsid w:val="001E63EB"/>
    <w:rsid w:val="001E7413"/>
    <w:rsid w:val="001F0CC0"/>
    <w:rsid w:val="001F42E2"/>
    <w:rsid w:val="001F54CA"/>
    <w:rsid w:val="00207660"/>
    <w:rsid w:val="00212267"/>
    <w:rsid w:val="0021319D"/>
    <w:rsid w:val="002213CB"/>
    <w:rsid w:val="002226AF"/>
    <w:rsid w:val="00222AFC"/>
    <w:rsid w:val="002230A3"/>
    <w:rsid w:val="00231928"/>
    <w:rsid w:val="00232D48"/>
    <w:rsid w:val="0023359B"/>
    <w:rsid w:val="00246923"/>
    <w:rsid w:val="00253460"/>
    <w:rsid w:val="002555BA"/>
    <w:rsid w:val="00256262"/>
    <w:rsid w:val="002662B4"/>
    <w:rsid w:val="00270CD7"/>
    <w:rsid w:val="00273F87"/>
    <w:rsid w:val="00275CAC"/>
    <w:rsid w:val="00276410"/>
    <w:rsid w:val="00277A5A"/>
    <w:rsid w:val="0028237B"/>
    <w:rsid w:val="002906D4"/>
    <w:rsid w:val="0029284A"/>
    <w:rsid w:val="00295F4B"/>
    <w:rsid w:val="00297CF9"/>
    <w:rsid w:val="002A0B58"/>
    <w:rsid w:val="002A364B"/>
    <w:rsid w:val="002A643E"/>
    <w:rsid w:val="002B079D"/>
    <w:rsid w:val="002B1392"/>
    <w:rsid w:val="002B2006"/>
    <w:rsid w:val="002B7431"/>
    <w:rsid w:val="002B7906"/>
    <w:rsid w:val="002C1EDA"/>
    <w:rsid w:val="002C561D"/>
    <w:rsid w:val="002D1AF9"/>
    <w:rsid w:val="002D247D"/>
    <w:rsid w:val="002D70E8"/>
    <w:rsid w:val="002D726B"/>
    <w:rsid w:val="002D7898"/>
    <w:rsid w:val="002E3156"/>
    <w:rsid w:val="002E4E05"/>
    <w:rsid w:val="002E601A"/>
    <w:rsid w:val="002F4EEB"/>
    <w:rsid w:val="003008CC"/>
    <w:rsid w:val="0030722E"/>
    <w:rsid w:val="0030727E"/>
    <w:rsid w:val="003074FC"/>
    <w:rsid w:val="00311A87"/>
    <w:rsid w:val="00315071"/>
    <w:rsid w:val="00316C8D"/>
    <w:rsid w:val="00320158"/>
    <w:rsid w:val="003212F2"/>
    <w:rsid w:val="003326DA"/>
    <w:rsid w:val="00332B1C"/>
    <w:rsid w:val="003330C5"/>
    <w:rsid w:val="00342B7E"/>
    <w:rsid w:val="0034339C"/>
    <w:rsid w:val="003441D9"/>
    <w:rsid w:val="00345DEA"/>
    <w:rsid w:val="00346C05"/>
    <w:rsid w:val="00347249"/>
    <w:rsid w:val="00350543"/>
    <w:rsid w:val="0035487E"/>
    <w:rsid w:val="00357695"/>
    <w:rsid w:val="00361DE1"/>
    <w:rsid w:val="003632B2"/>
    <w:rsid w:val="00363324"/>
    <w:rsid w:val="00365DBD"/>
    <w:rsid w:val="00370484"/>
    <w:rsid w:val="00371307"/>
    <w:rsid w:val="00373FAC"/>
    <w:rsid w:val="00376B8B"/>
    <w:rsid w:val="00376CDA"/>
    <w:rsid w:val="00377D30"/>
    <w:rsid w:val="00381A02"/>
    <w:rsid w:val="00383E92"/>
    <w:rsid w:val="00385459"/>
    <w:rsid w:val="00385CB1"/>
    <w:rsid w:val="00386950"/>
    <w:rsid w:val="00390D60"/>
    <w:rsid w:val="00393B47"/>
    <w:rsid w:val="003A3FB1"/>
    <w:rsid w:val="003A62DF"/>
    <w:rsid w:val="003B0E2E"/>
    <w:rsid w:val="003B5252"/>
    <w:rsid w:val="003B67F5"/>
    <w:rsid w:val="003C218D"/>
    <w:rsid w:val="003D2BB2"/>
    <w:rsid w:val="003D79C5"/>
    <w:rsid w:val="003E77A6"/>
    <w:rsid w:val="003F29AC"/>
    <w:rsid w:val="003F3228"/>
    <w:rsid w:val="003F5065"/>
    <w:rsid w:val="003F7216"/>
    <w:rsid w:val="00400C6E"/>
    <w:rsid w:val="00402856"/>
    <w:rsid w:val="00410D81"/>
    <w:rsid w:val="00410EF5"/>
    <w:rsid w:val="004125A9"/>
    <w:rsid w:val="00413907"/>
    <w:rsid w:val="00415D04"/>
    <w:rsid w:val="00417F74"/>
    <w:rsid w:val="00417FC3"/>
    <w:rsid w:val="0042716F"/>
    <w:rsid w:val="00433A29"/>
    <w:rsid w:val="00434799"/>
    <w:rsid w:val="004349D1"/>
    <w:rsid w:val="00434C3A"/>
    <w:rsid w:val="00436BD3"/>
    <w:rsid w:val="004424EE"/>
    <w:rsid w:val="004461A9"/>
    <w:rsid w:val="004515CA"/>
    <w:rsid w:val="00452A04"/>
    <w:rsid w:val="00454A8C"/>
    <w:rsid w:val="00456C8D"/>
    <w:rsid w:val="00457805"/>
    <w:rsid w:val="00460EF3"/>
    <w:rsid w:val="0046126C"/>
    <w:rsid w:val="004626F9"/>
    <w:rsid w:val="0046646C"/>
    <w:rsid w:val="004764DA"/>
    <w:rsid w:val="00480C7A"/>
    <w:rsid w:val="00481DBE"/>
    <w:rsid w:val="0048274B"/>
    <w:rsid w:val="00484543"/>
    <w:rsid w:val="00484803"/>
    <w:rsid w:val="00490FA2"/>
    <w:rsid w:val="00491D86"/>
    <w:rsid w:val="00494961"/>
    <w:rsid w:val="004964F2"/>
    <w:rsid w:val="004A4BCA"/>
    <w:rsid w:val="004B03FE"/>
    <w:rsid w:val="004B32EA"/>
    <w:rsid w:val="004B4C1D"/>
    <w:rsid w:val="004B4F28"/>
    <w:rsid w:val="004B5E4E"/>
    <w:rsid w:val="004B7ABA"/>
    <w:rsid w:val="004C6B93"/>
    <w:rsid w:val="004C7371"/>
    <w:rsid w:val="004D1CD7"/>
    <w:rsid w:val="004D6666"/>
    <w:rsid w:val="004D6A37"/>
    <w:rsid w:val="004E18A3"/>
    <w:rsid w:val="004E4A55"/>
    <w:rsid w:val="004E7C9A"/>
    <w:rsid w:val="004F3A7D"/>
    <w:rsid w:val="004F72EF"/>
    <w:rsid w:val="00500EFC"/>
    <w:rsid w:val="0050131F"/>
    <w:rsid w:val="00502AB1"/>
    <w:rsid w:val="005079B9"/>
    <w:rsid w:val="005116B3"/>
    <w:rsid w:val="00512193"/>
    <w:rsid w:val="0051312F"/>
    <w:rsid w:val="0051459F"/>
    <w:rsid w:val="00515E93"/>
    <w:rsid w:val="00523B06"/>
    <w:rsid w:val="005241E7"/>
    <w:rsid w:val="0053077C"/>
    <w:rsid w:val="00534DC9"/>
    <w:rsid w:val="00545B9D"/>
    <w:rsid w:val="0054612C"/>
    <w:rsid w:val="00546628"/>
    <w:rsid w:val="00553CE7"/>
    <w:rsid w:val="00557A6B"/>
    <w:rsid w:val="00560474"/>
    <w:rsid w:val="00560575"/>
    <w:rsid w:val="00564678"/>
    <w:rsid w:val="005649DF"/>
    <w:rsid w:val="00565A5A"/>
    <w:rsid w:val="00570EB7"/>
    <w:rsid w:val="00570F79"/>
    <w:rsid w:val="00572ECC"/>
    <w:rsid w:val="00574AA3"/>
    <w:rsid w:val="00581AEA"/>
    <w:rsid w:val="00591E08"/>
    <w:rsid w:val="00591F4A"/>
    <w:rsid w:val="0059260D"/>
    <w:rsid w:val="00592779"/>
    <w:rsid w:val="00593BC5"/>
    <w:rsid w:val="00593E3A"/>
    <w:rsid w:val="00594AF7"/>
    <w:rsid w:val="005A2E81"/>
    <w:rsid w:val="005A5F23"/>
    <w:rsid w:val="005B178A"/>
    <w:rsid w:val="005B1A3A"/>
    <w:rsid w:val="005B6148"/>
    <w:rsid w:val="005C638B"/>
    <w:rsid w:val="005E0A33"/>
    <w:rsid w:val="005E15B9"/>
    <w:rsid w:val="005E30D6"/>
    <w:rsid w:val="005E3FCF"/>
    <w:rsid w:val="005E4A2A"/>
    <w:rsid w:val="005E5506"/>
    <w:rsid w:val="00606D6F"/>
    <w:rsid w:val="00612D60"/>
    <w:rsid w:val="00622A5F"/>
    <w:rsid w:val="00626EFB"/>
    <w:rsid w:val="00627C5F"/>
    <w:rsid w:val="00633D5D"/>
    <w:rsid w:val="006456AB"/>
    <w:rsid w:val="00651D69"/>
    <w:rsid w:val="00653A4D"/>
    <w:rsid w:val="00654D38"/>
    <w:rsid w:val="00665F1F"/>
    <w:rsid w:val="00667AE3"/>
    <w:rsid w:val="0067239D"/>
    <w:rsid w:val="006755DD"/>
    <w:rsid w:val="00676BC2"/>
    <w:rsid w:val="006812B8"/>
    <w:rsid w:val="00681F5C"/>
    <w:rsid w:val="006921F3"/>
    <w:rsid w:val="00694AA8"/>
    <w:rsid w:val="00696F6A"/>
    <w:rsid w:val="006A4FDA"/>
    <w:rsid w:val="006A57E5"/>
    <w:rsid w:val="006B0E68"/>
    <w:rsid w:val="006B6556"/>
    <w:rsid w:val="006C2058"/>
    <w:rsid w:val="006C6351"/>
    <w:rsid w:val="006D2804"/>
    <w:rsid w:val="006D6FF6"/>
    <w:rsid w:val="006D751C"/>
    <w:rsid w:val="006E167B"/>
    <w:rsid w:val="006E44E9"/>
    <w:rsid w:val="006E4E94"/>
    <w:rsid w:val="006E52EA"/>
    <w:rsid w:val="006F056E"/>
    <w:rsid w:val="006F0982"/>
    <w:rsid w:val="006F2D00"/>
    <w:rsid w:val="006F4783"/>
    <w:rsid w:val="006F5AE1"/>
    <w:rsid w:val="006F5F41"/>
    <w:rsid w:val="006F7214"/>
    <w:rsid w:val="00701617"/>
    <w:rsid w:val="00701B57"/>
    <w:rsid w:val="00703430"/>
    <w:rsid w:val="00706F97"/>
    <w:rsid w:val="00711382"/>
    <w:rsid w:val="00711F3B"/>
    <w:rsid w:val="0071352A"/>
    <w:rsid w:val="0072006A"/>
    <w:rsid w:val="00720378"/>
    <w:rsid w:val="00720B91"/>
    <w:rsid w:val="007327F4"/>
    <w:rsid w:val="00736F93"/>
    <w:rsid w:val="00742EE7"/>
    <w:rsid w:val="00743D68"/>
    <w:rsid w:val="007475FD"/>
    <w:rsid w:val="0075158B"/>
    <w:rsid w:val="00753DFE"/>
    <w:rsid w:val="007570EF"/>
    <w:rsid w:val="0076198E"/>
    <w:rsid w:val="00764499"/>
    <w:rsid w:val="007645BD"/>
    <w:rsid w:val="00766BC4"/>
    <w:rsid w:val="00767114"/>
    <w:rsid w:val="007677AA"/>
    <w:rsid w:val="007748D8"/>
    <w:rsid w:val="0078215C"/>
    <w:rsid w:val="00785AF6"/>
    <w:rsid w:val="0078697E"/>
    <w:rsid w:val="00787484"/>
    <w:rsid w:val="0078798E"/>
    <w:rsid w:val="007A3021"/>
    <w:rsid w:val="007B7E55"/>
    <w:rsid w:val="007C0DDE"/>
    <w:rsid w:val="007C1243"/>
    <w:rsid w:val="007C1576"/>
    <w:rsid w:val="007C1E16"/>
    <w:rsid w:val="007C3763"/>
    <w:rsid w:val="007C3F93"/>
    <w:rsid w:val="007D1FEA"/>
    <w:rsid w:val="007D32BC"/>
    <w:rsid w:val="007D3748"/>
    <w:rsid w:val="007D5104"/>
    <w:rsid w:val="007F3EC5"/>
    <w:rsid w:val="007F4FB9"/>
    <w:rsid w:val="007F5390"/>
    <w:rsid w:val="007F6F63"/>
    <w:rsid w:val="00801740"/>
    <w:rsid w:val="00801C5D"/>
    <w:rsid w:val="00803FF5"/>
    <w:rsid w:val="0080432B"/>
    <w:rsid w:val="00815FE4"/>
    <w:rsid w:val="008162F4"/>
    <w:rsid w:val="00820131"/>
    <w:rsid w:val="008204D6"/>
    <w:rsid w:val="00820D56"/>
    <w:rsid w:val="008214BA"/>
    <w:rsid w:val="00827523"/>
    <w:rsid w:val="00827D6F"/>
    <w:rsid w:val="00834BD9"/>
    <w:rsid w:val="0083796C"/>
    <w:rsid w:val="00837B7C"/>
    <w:rsid w:val="00845CFE"/>
    <w:rsid w:val="00846F43"/>
    <w:rsid w:val="008502B9"/>
    <w:rsid w:val="008528ED"/>
    <w:rsid w:val="00852B04"/>
    <w:rsid w:val="00854E68"/>
    <w:rsid w:val="00867AAE"/>
    <w:rsid w:val="00867E89"/>
    <w:rsid w:val="008705A5"/>
    <w:rsid w:val="00874247"/>
    <w:rsid w:val="0087701E"/>
    <w:rsid w:val="00880662"/>
    <w:rsid w:val="00890E26"/>
    <w:rsid w:val="008930F4"/>
    <w:rsid w:val="00896595"/>
    <w:rsid w:val="008A5BB9"/>
    <w:rsid w:val="008A702B"/>
    <w:rsid w:val="008B74AB"/>
    <w:rsid w:val="008B75F4"/>
    <w:rsid w:val="008C01A6"/>
    <w:rsid w:val="008C27D3"/>
    <w:rsid w:val="008C3553"/>
    <w:rsid w:val="008C3F93"/>
    <w:rsid w:val="008D2688"/>
    <w:rsid w:val="008D2E8B"/>
    <w:rsid w:val="008D3AA8"/>
    <w:rsid w:val="008D5AAB"/>
    <w:rsid w:val="008D7F38"/>
    <w:rsid w:val="008E3109"/>
    <w:rsid w:val="008E339C"/>
    <w:rsid w:val="008E34FE"/>
    <w:rsid w:val="008E5CF7"/>
    <w:rsid w:val="008F12DC"/>
    <w:rsid w:val="009004E1"/>
    <w:rsid w:val="00905667"/>
    <w:rsid w:val="00907343"/>
    <w:rsid w:val="0090767C"/>
    <w:rsid w:val="00913484"/>
    <w:rsid w:val="0091477F"/>
    <w:rsid w:val="00916408"/>
    <w:rsid w:val="00916AE5"/>
    <w:rsid w:val="00931DB4"/>
    <w:rsid w:val="00931F24"/>
    <w:rsid w:val="009324C4"/>
    <w:rsid w:val="0093358C"/>
    <w:rsid w:val="00935069"/>
    <w:rsid w:val="009409F5"/>
    <w:rsid w:val="0095157A"/>
    <w:rsid w:val="00951A5B"/>
    <w:rsid w:val="00952521"/>
    <w:rsid w:val="00955A3A"/>
    <w:rsid w:val="00962E25"/>
    <w:rsid w:val="00963453"/>
    <w:rsid w:val="00964A7D"/>
    <w:rsid w:val="0097305F"/>
    <w:rsid w:val="00975CB1"/>
    <w:rsid w:val="0098201E"/>
    <w:rsid w:val="0099072C"/>
    <w:rsid w:val="009924D2"/>
    <w:rsid w:val="00993FF1"/>
    <w:rsid w:val="009956FA"/>
    <w:rsid w:val="009A023A"/>
    <w:rsid w:val="009A25EB"/>
    <w:rsid w:val="009A7965"/>
    <w:rsid w:val="009B0341"/>
    <w:rsid w:val="009B0BF1"/>
    <w:rsid w:val="009B10E1"/>
    <w:rsid w:val="009B3ED6"/>
    <w:rsid w:val="009B5087"/>
    <w:rsid w:val="009B6EAA"/>
    <w:rsid w:val="009C4403"/>
    <w:rsid w:val="009D05E5"/>
    <w:rsid w:val="009D443B"/>
    <w:rsid w:val="009D47A8"/>
    <w:rsid w:val="009D59B7"/>
    <w:rsid w:val="009E44F6"/>
    <w:rsid w:val="009E73F2"/>
    <w:rsid w:val="00A025AB"/>
    <w:rsid w:val="00A0608F"/>
    <w:rsid w:val="00A106E8"/>
    <w:rsid w:val="00A17585"/>
    <w:rsid w:val="00A206BD"/>
    <w:rsid w:val="00A21F7A"/>
    <w:rsid w:val="00A22CC4"/>
    <w:rsid w:val="00A24118"/>
    <w:rsid w:val="00A250FE"/>
    <w:rsid w:val="00A269D1"/>
    <w:rsid w:val="00A275CC"/>
    <w:rsid w:val="00A377E5"/>
    <w:rsid w:val="00A42F01"/>
    <w:rsid w:val="00A43F73"/>
    <w:rsid w:val="00A44375"/>
    <w:rsid w:val="00A44545"/>
    <w:rsid w:val="00A4543F"/>
    <w:rsid w:val="00A458F2"/>
    <w:rsid w:val="00A46F17"/>
    <w:rsid w:val="00A55215"/>
    <w:rsid w:val="00A557A9"/>
    <w:rsid w:val="00A566E2"/>
    <w:rsid w:val="00A56E29"/>
    <w:rsid w:val="00A57E00"/>
    <w:rsid w:val="00A621CE"/>
    <w:rsid w:val="00A6555B"/>
    <w:rsid w:val="00A6593D"/>
    <w:rsid w:val="00A704CF"/>
    <w:rsid w:val="00A776BF"/>
    <w:rsid w:val="00A80A07"/>
    <w:rsid w:val="00A80AEA"/>
    <w:rsid w:val="00A9015C"/>
    <w:rsid w:val="00A90D8E"/>
    <w:rsid w:val="00A91612"/>
    <w:rsid w:val="00A91706"/>
    <w:rsid w:val="00A960BA"/>
    <w:rsid w:val="00A966C7"/>
    <w:rsid w:val="00AA1D14"/>
    <w:rsid w:val="00AA2E61"/>
    <w:rsid w:val="00AA6F1B"/>
    <w:rsid w:val="00AB0531"/>
    <w:rsid w:val="00AB43B1"/>
    <w:rsid w:val="00AB79D8"/>
    <w:rsid w:val="00AC07B1"/>
    <w:rsid w:val="00AC3F65"/>
    <w:rsid w:val="00AC439C"/>
    <w:rsid w:val="00AC4AE4"/>
    <w:rsid w:val="00AC644B"/>
    <w:rsid w:val="00AD48E3"/>
    <w:rsid w:val="00AD704C"/>
    <w:rsid w:val="00AE0C55"/>
    <w:rsid w:val="00AE2AEF"/>
    <w:rsid w:val="00AE3278"/>
    <w:rsid w:val="00AE72BB"/>
    <w:rsid w:val="00AE77E5"/>
    <w:rsid w:val="00AF3CAB"/>
    <w:rsid w:val="00AF4A8D"/>
    <w:rsid w:val="00B010F4"/>
    <w:rsid w:val="00B01457"/>
    <w:rsid w:val="00B01490"/>
    <w:rsid w:val="00B0650C"/>
    <w:rsid w:val="00B1110E"/>
    <w:rsid w:val="00B11C85"/>
    <w:rsid w:val="00B130E9"/>
    <w:rsid w:val="00B157AC"/>
    <w:rsid w:val="00B175D9"/>
    <w:rsid w:val="00B2042A"/>
    <w:rsid w:val="00B2480C"/>
    <w:rsid w:val="00B25A13"/>
    <w:rsid w:val="00B3013D"/>
    <w:rsid w:val="00B43B8A"/>
    <w:rsid w:val="00B46675"/>
    <w:rsid w:val="00B512F7"/>
    <w:rsid w:val="00B620A4"/>
    <w:rsid w:val="00B700D5"/>
    <w:rsid w:val="00B73DD2"/>
    <w:rsid w:val="00B74B40"/>
    <w:rsid w:val="00B76423"/>
    <w:rsid w:val="00B7675E"/>
    <w:rsid w:val="00B82F78"/>
    <w:rsid w:val="00B8394B"/>
    <w:rsid w:val="00B85F13"/>
    <w:rsid w:val="00B9417D"/>
    <w:rsid w:val="00B96DFF"/>
    <w:rsid w:val="00B97B53"/>
    <w:rsid w:val="00BA1F97"/>
    <w:rsid w:val="00BA345E"/>
    <w:rsid w:val="00BB36F2"/>
    <w:rsid w:val="00BC10FA"/>
    <w:rsid w:val="00BC121F"/>
    <w:rsid w:val="00BC245C"/>
    <w:rsid w:val="00BD14A0"/>
    <w:rsid w:val="00BD32B8"/>
    <w:rsid w:val="00BE0DC3"/>
    <w:rsid w:val="00BE14D4"/>
    <w:rsid w:val="00BE4D3A"/>
    <w:rsid w:val="00BE61C5"/>
    <w:rsid w:val="00BF0A72"/>
    <w:rsid w:val="00BF1CCE"/>
    <w:rsid w:val="00BF3F8D"/>
    <w:rsid w:val="00BF4E79"/>
    <w:rsid w:val="00C125DC"/>
    <w:rsid w:val="00C12825"/>
    <w:rsid w:val="00C130F7"/>
    <w:rsid w:val="00C261DD"/>
    <w:rsid w:val="00C26FEC"/>
    <w:rsid w:val="00C2721F"/>
    <w:rsid w:val="00C35BC8"/>
    <w:rsid w:val="00C462CA"/>
    <w:rsid w:val="00C503C9"/>
    <w:rsid w:val="00C56888"/>
    <w:rsid w:val="00C67DF2"/>
    <w:rsid w:val="00C73AF8"/>
    <w:rsid w:val="00C8058C"/>
    <w:rsid w:val="00C809DE"/>
    <w:rsid w:val="00C824BC"/>
    <w:rsid w:val="00C872DC"/>
    <w:rsid w:val="00C912F7"/>
    <w:rsid w:val="00C915C3"/>
    <w:rsid w:val="00C93448"/>
    <w:rsid w:val="00C939AD"/>
    <w:rsid w:val="00C97F6E"/>
    <w:rsid w:val="00CA73BF"/>
    <w:rsid w:val="00CB378B"/>
    <w:rsid w:val="00CC261D"/>
    <w:rsid w:val="00CC36DF"/>
    <w:rsid w:val="00CC3D5A"/>
    <w:rsid w:val="00CC41AD"/>
    <w:rsid w:val="00CC4787"/>
    <w:rsid w:val="00CC77A8"/>
    <w:rsid w:val="00CC78E8"/>
    <w:rsid w:val="00CC7EF7"/>
    <w:rsid w:val="00CD5432"/>
    <w:rsid w:val="00CE0652"/>
    <w:rsid w:val="00CE3B32"/>
    <w:rsid w:val="00CE531E"/>
    <w:rsid w:val="00CF080C"/>
    <w:rsid w:val="00CF702E"/>
    <w:rsid w:val="00CF7060"/>
    <w:rsid w:val="00CF7B34"/>
    <w:rsid w:val="00D016B9"/>
    <w:rsid w:val="00D04086"/>
    <w:rsid w:val="00D10F2B"/>
    <w:rsid w:val="00D12AF1"/>
    <w:rsid w:val="00D16306"/>
    <w:rsid w:val="00D16D7B"/>
    <w:rsid w:val="00D20918"/>
    <w:rsid w:val="00D2456C"/>
    <w:rsid w:val="00D333F5"/>
    <w:rsid w:val="00D345AD"/>
    <w:rsid w:val="00D36477"/>
    <w:rsid w:val="00D3747E"/>
    <w:rsid w:val="00D41F46"/>
    <w:rsid w:val="00D50CFA"/>
    <w:rsid w:val="00D5442F"/>
    <w:rsid w:val="00D54999"/>
    <w:rsid w:val="00D55646"/>
    <w:rsid w:val="00D55E25"/>
    <w:rsid w:val="00D608EB"/>
    <w:rsid w:val="00D611FF"/>
    <w:rsid w:val="00D61A68"/>
    <w:rsid w:val="00D631E1"/>
    <w:rsid w:val="00D700A8"/>
    <w:rsid w:val="00D72CEB"/>
    <w:rsid w:val="00D73C7A"/>
    <w:rsid w:val="00D73D6F"/>
    <w:rsid w:val="00D742F0"/>
    <w:rsid w:val="00D82F01"/>
    <w:rsid w:val="00D847C9"/>
    <w:rsid w:val="00D84922"/>
    <w:rsid w:val="00D92855"/>
    <w:rsid w:val="00D95245"/>
    <w:rsid w:val="00D9692B"/>
    <w:rsid w:val="00DA3345"/>
    <w:rsid w:val="00DB3A0E"/>
    <w:rsid w:val="00DC0374"/>
    <w:rsid w:val="00DC0AD1"/>
    <w:rsid w:val="00DC3EDC"/>
    <w:rsid w:val="00DC67D7"/>
    <w:rsid w:val="00DD022B"/>
    <w:rsid w:val="00DD66A9"/>
    <w:rsid w:val="00DD6FE6"/>
    <w:rsid w:val="00DE08A7"/>
    <w:rsid w:val="00DE4E4B"/>
    <w:rsid w:val="00DE6481"/>
    <w:rsid w:val="00DE648D"/>
    <w:rsid w:val="00DF2D0C"/>
    <w:rsid w:val="00E01910"/>
    <w:rsid w:val="00E01A67"/>
    <w:rsid w:val="00E022D0"/>
    <w:rsid w:val="00E02FB3"/>
    <w:rsid w:val="00E04EC9"/>
    <w:rsid w:val="00E053D0"/>
    <w:rsid w:val="00E060D5"/>
    <w:rsid w:val="00E139B3"/>
    <w:rsid w:val="00E1596C"/>
    <w:rsid w:val="00E3162A"/>
    <w:rsid w:val="00E3354B"/>
    <w:rsid w:val="00E346DC"/>
    <w:rsid w:val="00E35663"/>
    <w:rsid w:val="00E436CE"/>
    <w:rsid w:val="00E43FC5"/>
    <w:rsid w:val="00E44D32"/>
    <w:rsid w:val="00E47130"/>
    <w:rsid w:val="00E47E0F"/>
    <w:rsid w:val="00E530A2"/>
    <w:rsid w:val="00E53D5B"/>
    <w:rsid w:val="00E6058C"/>
    <w:rsid w:val="00E662D1"/>
    <w:rsid w:val="00E705DE"/>
    <w:rsid w:val="00E72583"/>
    <w:rsid w:val="00E7296B"/>
    <w:rsid w:val="00E75981"/>
    <w:rsid w:val="00E821B1"/>
    <w:rsid w:val="00E85BAE"/>
    <w:rsid w:val="00E86EF3"/>
    <w:rsid w:val="00E87578"/>
    <w:rsid w:val="00E916B6"/>
    <w:rsid w:val="00E978FB"/>
    <w:rsid w:val="00EA15E7"/>
    <w:rsid w:val="00EA1A7B"/>
    <w:rsid w:val="00EA3D50"/>
    <w:rsid w:val="00EB0E85"/>
    <w:rsid w:val="00EB49D3"/>
    <w:rsid w:val="00EB5104"/>
    <w:rsid w:val="00EB6D6A"/>
    <w:rsid w:val="00EC0351"/>
    <w:rsid w:val="00EC31C2"/>
    <w:rsid w:val="00EC43BC"/>
    <w:rsid w:val="00EC618E"/>
    <w:rsid w:val="00ED2820"/>
    <w:rsid w:val="00ED42C4"/>
    <w:rsid w:val="00ED4F61"/>
    <w:rsid w:val="00ED56C8"/>
    <w:rsid w:val="00ED6E1F"/>
    <w:rsid w:val="00EE1344"/>
    <w:rsid w:val="00EE151C"/>
    <w:rsid w:val="00EE2E0A"/>
    <w:rsid w:val="00EF360F"/>
    <w:rsid w:val="00EF6790"/>
    <w:rsid w:val="00F06BE3"/>
    <w:rsid w:val="00F104F2"/>
    <w:rsid w:val="00F1535D"/>
    <w:rsid w:val="00F17071"/>
    <w:rsid w:val="00F179B6"/>
    <w:rsid w:val="00F230E9"/>
    <w:rsid w:val="00F413E9"/>
    <w:rsid w:val="00F42A9C"/>
    <w:rsid w:val="00F434C7"/>
    <w:rsid w:val="00F51603"/>
    <w:rsid w:val="00F56D50"/>
    <w:rsid w:val="00F60791"/>
    <w:rsid w:val="00F62CC4"/>
    <w:rsid w:val="00F66C4E"/>
    <w:rsid w:val="00F6783F"/>
    <w:rsid w:val="00F73C4B"/>
    <w:rsid w:val="00F7758D"/>
    <w:rsid w:val="00F80A07"/>
    <w:rsid w:val="00F82551"/>
    <w:rsid w:val="00F82713"/>
    <w:rsid w:val="00F8435A"/>
    <w:rsid w:val="00F85354"/>
    <w:rsid w:val="00F85C4D"/>
    <w:rsid w:val="00F91C74"/>
    <w:rsid w:val="00FA1388"/>
    <w:rsid w:val="00FA229D"/>
    <w:rsid w:val="00FB36BA"/>
    <w:rsid w:val="00FB5352"/>
    <w:rsid w:val="00FB7B30"/>
    <w:rsid w:val="00FC336E"/>
    <w:rsid w:val="00FC4059"/>
    <w:rsid w:val="00FC74B7"/>
    <w:rsid w:val="00FD69C9"/>
    <w:rsid w:val="00FD6F6D"/>
    <w:rsid w:val="00FD7340"/>
    <w:rsid w:val="00FD7500"/>
    <w:rsid w:val="00FD7E74"/>
    <w:rsid w:val="00FE5329"/>
    <w:rsid w:val="00FE5388"/>
    <w:rsid w:val="00FE7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70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7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7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325350775">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602104977">
      <w:bodyDiv w:val="1"/>
      <w:marLeft w:val="0"/>
      <w:marRight w:val="0"/>
      <w:marTop w:val="0"/>
      <w:marBottom w:val="0"/>
      <w:divBdr>
        <w:top w:val="none" w:sz="0" w:space="0" w:color="auto"/>
        <w:left w:val="none" w:sz="0" w:space="0" w:color="auto"/>
        <w:bottom w:val="none" w:sz="0" w:space="0" w:color="auto"/>
        <w:right w:val="none" w:sz="0" w:space="0" w:color="auto"/>
      </w:divBdr>
    </w:div>
    <w:div w:id="1724059841">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5AAA7-8DA0-4C57-85CA-8E33F82E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3049</Words>
  <Characters>17382</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2</cp:revision>
  <cp:lastPrinted>2018-06-21T07:32:00Z</cp:lastPrinted>
  <dcterms:created xsi:type="dcterms:W3CDTF">2018-06-21T08:37:00Z</dcterms:created>
  <dcterms:modified xsi:type="dcterms:W3CDTF">2018-06-21T08:37:00Z</dcterms:modified>
</cp:coreProperties>
</file>