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0C091" w14:textId="77777777" w:rsidR="00585FC3" w:rsidRPr="0027582C" w:rsidRDefault="00585FC3" w:rsidP="00585FC3">
      <w:pPr>
        <w:pStyle w:val="Heading1"/>
        <w:spacing w:line="240" w:lineRule="auto"/>
      </w:pPr>
      <w:bookmarkStart w:id="0" w:name="_Toc343591381"/>
      <w:r w:rsidRPr="0027582C">
        <w:t>SCHEDULE 2 – THE SERVICES</w:t>
      </w:r>
      <w:bookmarkEnd w:id="0"/>
    </w:p>
    <w:p w14:paraId="5B687DB9" w14:textId="77777777" w:rsidR="00585FC3" w:rsidRPr="0027582C" w:rsidRDefault="00585FC3" w:rsidP="00585FC3">
      <w:pPr>
        <w:widowControl w:val="0"/>
        <w:spacing w:after="0"/>
        <w:jc w:val="center"/>
        <w:rPr>
          <w:rFonts w:ascii="Arial" w:hAnsi="Arial" w:cs="Arial"/>
          <w:b/>
          <w:bCs/>
          <w:sz w:val="20"/>
        </w:rPr>
      </w:pPr>
    </w:p>
    <w:p w14:paraId="52AC1692" w14:textId="77777777" w:rsidR="00585FC3" w:rsidRPr="0027582C" w:rsidRDefault="00585FC3" w:rsidP="00585FC3">
      <w:pPr>
        <w:pStyle w:val="ListParagraph"/>
        <w:numPr>
          <w:ilvl w:val="0"/>
          <w:numId w:val="1"/>
        </w:numPr>
        <w:ind w:left="0" w:firstLine="0"/>
        <w:contextualSpacing/>
        <w:jc w:val="center"/>
        <w:outlineLvl w:val="1"/>
        <w:rPr>
          <w:rFonts w:ascii="Arial" w:hAnsi="Arial" w:cs="Arial"/>
          <w:b/>
        </w:rPr>
      </w:pPr>
      <w:bookmarkStart w:id="1" w:name="_Toc343591382"/>
      <w:r w:rsidRPr="0027582C">
        <w:rPr>
          <w:rFonts w:ascii="Arial" w:hAnsi="Arial" w:cs="Arial"/>
          <w:b/>
        </w:rPr>
        <w:t>Service Specifications</w:t>
      </w:r>
      <w:bookmarkEnd w:id="1"/>
    </w:p>
    <w:p w14:paraId="2EEABC40" w14:textId="77777777" w:rsidR="00585FC3" w:rsidRPr="0027582C" w:rsidRDefault="00585FC3" w:rsidP="00585FC3">
      <w:pPr>
        <w:shd w:val="clear" w:color="auto" w:fill="FFFFFF" w:themeFill="background1"/>
        <w:spacing w:after="0"/>
        <w:jc w:val="both"/>
        <w:rPr>
          <w:rFonts w:ascii="Arial" w:hAnsi="Arial" w:cs="Arial"/>
          <w:sz w:val="20"/>
        </w:rPr>
      </w:pPr>
    </w:p>
    <w:p w14:paraId="7E44BB96" w14:textId="77777777" w:rsidR="00585FC3" w:rsidRPr="0027582C" w:rsidRDefault="00585FC3" w:rsidP="00585FC3">
      <w:pPr>
        <w:spacing w:after="0"/>
        <w:rPr>
          <w:rFonts w:ascii="Arial" w:hAnsi="Arial" w:cs="Arial"/>
          <w:i/>
          <w:sz w:val="20"/>
        </w:rPr>
      </w:pPr>
      <w:r w:rsidRPr="0027582C">
        <w:rPr>
          <w:rFonts w:ascii="Arial" w:hAnsi="Arial" w:cs="Arial"/>
          <w:i/>
          <w:sz w:val="20"/>
        </w:rPr>
        <w:t xml:space="preserve">This is a non-mandatory model template for local population. Commissioners may retain the structure below, or may determine their own in accordance with the NHS Standard Contract Technical Guidance.  </w:t>
      </w:r>
    </w:p>
    <w:p w14:paraId="2DDD6F9E" w14:textId="77777777" w:rsidR="00585FC3" w:rsidRPr="0027582C" w:rsidRDefault="00585FC3" w:rsidP="00585FC3">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119"/>
        <w:gridCol w:w="5295"/>
      </w:tblGrid>
      <w:tr w:rsidR="00585FC3" w:rsidRPr="0027582C" w14:paraId="0CE2EFE1" w14:textId="77777777" w:rsidTr="00552F86">
        <w:tc>
          <w:tcPr>
            <w:tcW w:w="3119" w:type="dxa"/>
          </w:tcPr>
          <w:p w14:paraId="230FB945" w14:textId="77777777" w:rsidR="00585FC3" w:rsidRPr="0027582C" w:rsidRDefault="00585FC3" w:rsidP="00EF09E0">
            <w:pPr>
              <w:spacing w:after="0" w:line="360" w:lineRule="auto"/>
              <w:rPr>
                <w:rFonts w:ascii="Arial" w:hAnsi="Arial" w:cs="Arial"/>
                <w:b/>
              </w:rPr>
            </w:pPr>
            <w:r w:rsidRPr="0027582C">
              <w:rPr>
                <w:rFonts w:ascii="Arial" w:hAnsi="Arial" w:cs="Arial"/>
                <w:b/>
              </w:rPr>
              <w:t>Service Specification No.</w:t>
            </w:r>
          </w:p>
        </w:tc>
        <w:tc>
          <w:tcPr>
            <w:tcW w:w="5295" w:type="dxa"/>
          </w:tcPr>
          <w:p w14:paraId="2D4360BD" w14:textId="26586234" w:rsidR="00585FC3" w:rsidRPr="00CF76CC" w:rsidRDefault="003D4750" w:rsidP="00EF09E0">
            <w:pPr>
              <w:spacing w:after="0"/>
              <w:rPr>
                <w:rFonts w:ascii="Arial" w:hAnsi="Arial" w:cs="Arial"/>
                <w:sz w:val="20"/>
              </w:rPr>
            </w:pPr>
            <w:r w:rsidRPr="00CF76CC">
              <w:rPr>
                <w:rFonts w:ascii="Arial" w:hAnsi="Arial" w:cs="Arial"/>
                <w:sz w:val="20"/>
              </w:rPr>
              <w:t>N/a</w:t>
            </w:r>
          </w:p>
        </w:tc>
      </w:tr>
      <w:tr w:rsidR="00585FC3" w:rsidRPr="0027582C" w14:paraId="5A00CCB8" w14:textId="77777777" w:rsidTr="00552F86">
        <w:tc>
          <w:tcPr>
            <w:tcW w:w="3119" w:type="dxa"/>
          </w:tcPr>
          <w:p w14:paraId="79194D92" w14:textId="77777777" w:rsidR="00585FC3" w:rsidRPr="0027582C" w:rsidRDefault="00585FC3" w:rsidP="00EF09E0">
            <w:pPr>
              <w:spacing w:after="0" w:line="360" w:lineRule="auto"/>
              <w:rPr>
                <w:rFonts w:ascii="Arial" w:hAnsi="Arial" w:cs="Arial"/>
                <w:b/>
              </w:rPr>
            </w:pPr>
            <w:r w:rsidRPr="0027582C">
              <w:rPr>
                <w:rFonts w:ascii="Arial" w:hAnsi="Arial" w:cs="Arial"/>
                <w:b/>
              </w:rPr>
              <w:t>Service</w:t>
            </w:r>
          </w:p>
        </w:tc>
        <w:tc>
          <w:tcPr>
            <w:tcW w:w="5295" w:type="dxa"/>
          </w:tcPr>
          <w:p w14:paraId="5AC1DB24" w14:textId="5B4F797F" w:rsidR="003D4750" w:rsidRPr="00CF76CC" w:rsidRDefault="003D4750" w:rsidP="00EF09E0">
            <w:pPr>
              <w:spacing w:after="0"/>
              <w:rPr>
                <w:rFonts w:ascii="Arial" w:hAnsi="Arial" w:cs="Arial"/>
                <w:sz w:val="20"/>
              </w:rPr>
            </w:pPr>
            <w:r w:rsidRPr="00CF76CC">
              <w:rPr>
                <w:rFonts w:ascii="Arial" w:hAnsi="Arial" w:cs="Arial"/>
                <w:sz w:val="20"/>
              </w:rPr>
              <w:t>HMP General Ophthalmic Service</w:t>
            </w:r>
          </w:p>
        </w:tc>
      </w:tr>
      <w:tr w:rsidR="00585FC3" w:rsidRPr="0027582C" w14:paraId="40FCD605" w14:textId="77777777" w:rsidTr="00552F86">
        <w:tc>
          <w:tcPr>
            <w:tcW w:w="3119" w:type="dxa"/>
          </w:tcPr>
          <w:p w14:paraId="6BBA841C" w14:textId="44644914" w:rsidR="00585FC3" w:rsidRPr="0027582C" w:rsidRDefault="00CF76CC" w:rsidP="00EF09E0">
            <w:pPr>
              <w:spacing w:after="0" w:line="360" w:lineRule="auto"/>
              <w:rPr>
                <w:rFonts w:ascii="Arial" w:hAnsi="Arial" w:cs="Arial"/>
                <w:b/>
              </w:rPr>
            </w:pPr>
            <w:r>
              <w:rPr>
                <w:rFonts w:ascii="Arial" w:hAnsi="Arial" w:cs="Arial"/>
                <w:b/>
              </w:rPr>
              <w:t>Contractor</w:t>
            </w:r>
            <w:r w:rsidR="00585FC3" w:rsidRPr="0027582C">
              <w:rPr>
                <w:rFonts w:ascii="Arial" w:hAnsi="Arial" w:cs="Arial"/>
                <w:b/>
              </w:rPr>
              <w:t xml:space="preserve"> Lead</w:t>
            </w:r>
          </w:p>
        </w:tc>
        <w:tc>
          <w:tcPr>
            <w:tcW w:w="5295" w:type="dxa"/>
          </w:tcPr>
          <w:p w14:paraId="6D6B1B22" w14:textId="31659362" w:rsidR="00585FC3" w:rsidRPr="00CF76CC" w:rsidRDefault="00CF76CC" w:rsidP="00EF09E0">
            <w:pPr>
              <w:spacing w:after="0"/>
              <w:rPr>
                <w:rFonts w:ascii="Arial" w:hAnsi="Arial" w:cs="Arial"/>
                <w:sz w:val="20"/>
              </w:rPr>
            </w:pPr>
            <w:r w:rsidRPr="00CF76CC">
              <w:rPr>
                <w:rFonts w:ascii="Arial" w:hAnsi="Arial" w:cs="Arial"/>
                <w:sz w:val="20"/>
              </w:rPr>
              <w:t xml:space="preserve">Leona Rogers, </w:t>
            </w:r>
            <w:r>
              <w:rPr>
                <w:rFonts w:ascii="Arial" w:hAnsi="Arial" w:cs="Arial"/>
                <w:sz w:val="20"/>
              </w:rPr>
              <w:t xml:space="preserve">Service Manager, </w:t>
            </w:r>
            <w:r w:rsidRPr="00CF76CC">
              <w:rPr>
                <w:rFonts w:ascii="Arial" w:hAnsi="Arial" w:cs="Arial"/>
                <w:sz w:val="20"/>
              </w:rPr>
              <w:t>Birmingham Community Healthcare NHS Foundation Trust</w:t>
            </w:r>
          </w:p>
        </w:tc>
      </w:tr>
      <w:tr w:rsidR="00585FC3" w:rsidRPr="0027582C" w14:paraId="1C93CBD2" w14:textId="77777777" w:rsidTr="00552F86">
        <w:tc>
          <w:tcPr>
            <w:tcW w:w="3119" w:type="dxa"/>
          </w:tcPr>
          <w:p w14:paraId="3EAB6298" w14:textId="757B4986" w:rsidR="00585FC3" w:rsidRPr="0027582C" w:rsidRDefault="00CF76CC" w:rsidP="00EF09E0">
            <w:pPr>
              <w:spacing w:after="0" w:line="360" w:lineRule="auto"/>
              <w:rPr>
                <w:rFonts w:ascii="Arial" w:hAnsi="Arial" w:cs="Arial"/>
                <w:b/>
              </w:rPr>
            </w:pPr>
            <w:r>
              <w:rPr>
                <w:rFonts w:ascii="Arial" w:hAnsi="Arial" w:cs="Arial"/>
                <w:b/>
              </w:rPr>
              <w:t xml:space="preserve">Sub-Contractor </w:t>
            </w:r>
            <w:r w:rsidR="00585FC3" w:rsidRPr="0027582C">
              <w:rPr>
                <w:rFonts w:ascii="Arial" w:hAnsi="Arial" w:cs="Arial"/>
                <w:b/>
              </w:rPr>
              <w:t>Lead</w:t>
            </w:r>
          </w:p>
        </w:tc>
        <w:tc>
          <w:tcPr>
            <w:tcW w:w="5295" w:type="dxa"/>
          </w:tcPr>
          <w:p w14:paraId="4FF246D2" w14:textId="4694E9AD" w:rsidR="00585FC3" w:rsidRPr="00CF76CC" w:rsidRDefault="00CF76CC" w:rsidP="00EF09E0">
            <w:pPr>
              <w:spacing w:after="0"/>
              <w:rPr>
                <w:rFonts w:ascii="Arial" w:hAnsi="Arial" w:cs="Arial"/>
                <w:sz w:val="20"/>
              </w:rPr>
            </w:pPr>
            <w:r w:rsidRPr="00CF76CC">
              <w:rPr>
                <w:rFonts w:ascii="Arial" w:hAnsi="Arial" w:cs="Arial"/>
                <w:sz w:val="20"/>
              </w:rPr>
              <w:t xml:space="preserve">Bob Soma, </w:t>
            </w:r>
            <w:r>
              <w:rPr>
                <w:rFonts w:ascii="Arial" w:hAnsi="Arial" w:cs="Arial"/>
                <w:sz w:val="20"/>
              </w:rPr>
              <w:t xml:space="preserve">Director, </w:t>
            </w:r>
            <w:r w:rsidRPr="00CF76CC">
              <w:rPr>
                <w:rFonts w:ascii="Arial" w:hAnsi="Arial" w:cs="Arial"/>
                <w:sz w:val="20"/>
              </w:rPr>
              <w:t>Eye Care</w:t>
            </w:r>
            <w:r>
              <w:rPr>
                <w:rFonts w:ascii="Arial" w:hAnsi="Arial" w:cs="Arial"/>
                <w:sz w:val="20"/>
              </w:rPr>
              <w:t xml:space="preserve"> Mobile</w:t>
            </w:r>
            <w:r w:rsidRPr="00CF76CC">
              <w:rPr>
                <w:rFonts w:ascii="Arial" w:hAnsi="Arial" w:cs="Arial"/>
                <w:sz w:val="20"/>
              </w:rPr>
              <w:t xml:space="preserve"> Opticians </w:t>
            </w:r>
            <w:r>
              <w:rPr>
                <w:rFonts w:ascii="Arial" w:hAnsi="Arial" w:cs="Arial"/>
                <w:sz w:val="20"/>
              </w:rPr>
              <w:t>Ltd</w:t>
            </w:r>
          </w:p>
        </w:tc>
      </w:tr>
      <w:tr w:rsidR="00585FC3" w:rsidRPr="0027582C" w14:paraId="3CDDA3F4" w14:textId="77777777" w:rsidTr="00552F86">
        <w:tc>
          <w:tcPr>
            <w:tcW w:w="3119" w:type="dxa"/>
          </w:tcPr>
          <w:p w14:paraId="6CFEEF7C" w14:textId="77777777" w:rsidR="00585FC3" w:rsidRPr="0027582C" w:rsidRDefault="00585FC3" w:rsidP="00EF09E0">
            <w:pPr>
              <w:spacing w:after="0" w:line="360" w:lineRule="auto"/>
              <w:rPr>
                <w:rFonts w:ascii="Arial" w:hAnsi="Arial" w:cs="Arial"/>
                <w:b/>
              </w:rPr>
            </w:pPr>
            <w:r w:rsidRPr="0027582C">
              <w:rPr>
                <w:rFonts w:ascii="Arial" w:hAnsi="Arial" w:cs="Arial"/>
                <w:b/>
              </w:rPr>
              <w:t>Period</w:t>
            </w:r>
          </w:p>
        </w:tc>
        <w:tc>
          <w:tcPr>
            <w:tcW w:w="5295" w:type="dxa"/>
          </w:tcPr>
          <w:p w14:paraId="0B364ABB" w14:textId="2FEC36E3" w:rsidR="00585FC3" w:rsidRPr="00CF76CC" w:rsidRDefault="00CF76CC" w:rsidP="00EF09E0">
            <w:pPr>
              <w:spacing w:after="0"/>
              <w:rPr>
                <w:rFonts w:ascii="Arial" w:hAnsi="Arial" w:cs="Arial"/>
                <w:sz w:val="20"/>
              </w:rPr>
            </w:pPr>
            <w:r w:rsidRPr="00CF76CC">
              <w:rPr>
                <w:rFonts w:ascii="Arial" w:hAnsi="Arial" w:cs="Arial"/>
                <w:sz w:val="20"/>
              </w:rPr>
              <w:t>01 April 2025 to 31 October 2029</w:t>
            </w:r>
          </w:p>
        </w:tc>
      </w:tr>
      <w:tr w:rsidR="00585FC3" w:rsidRPr="0027582C" w14:paraId="237203C5" w14:textId="77777777" w:rsidTr="00552F86">
        <w:tc>
          <w:tcPr>
            <w:tcW w:w="3119" w:type="dxa"/>
          </w:tcPr>
          <w:p w14:paraId="1DE78E13" w14:textId="77777777" w:rsidR="00585FC3" w:rsidRPr="0027582C" w:rsidRDefault="00585FC3" w:rsidP="00EF09E0">
            <w:pPr>
              <w:spacing w:after="0" w:line="360" w:lineRule="auto"/>
              <w:rPr>
                <w:rFonts w:ascii="Arial" w:hAnsi="Arial" w:cs="Arial"/>
                <w:b/>
              </w:rPr>
            </w:pPr>
            <w:r w:rsidRPr="0027582C">
              <w:rPr>
                <w:rFonts w:ascii="Arial" w:hAnsi="Arial" w:cs="Arial"/>
                <w:b/>
              </w:rPr>
              <w:t>Date of Review</w:t>
            </w:r>
          </w:p>
        </w:tc>
        <w:tc>
          <w:tcPr>
            <w:tcW w:w="5295" w:type="dxa"/>
          </w:tcPr>
          <w:p w14:paraId="57423EDA" w14:textId="3E4091B1" w:rsidR="00585FC3" w:rsidRPr="00CF76CC" w:rsidRDefault="00CF76CC" w:rsidP="00EF09E0">
            <w:pPr>
              <w:spacing w:after="0"/>
              <w:rPr>
                <w:rFonts w:ascii="Arial" w:hAnsi="Arial" w:cs="Arial"/>
                <w:sz w:val="20"/>
              </w:rPr>
            </w:pPr>
            <w:r w:rsidRPr="00CF76CC">
              <w:rPr>
                <w:rFonts w:ascii="Arial" w:hAnsi="Arial" w:cs="Arial"/>
                <w:sz w:val="20"/>
              </w:rPr>
              <w:t>11/08/2025</w:t>
            </w:r>
          </w:p>
        </w:tc>
      </w:tr>
    </w:tbl>
    <w:p w14:paraId="6807567C" w14:textId="77777777" w:rsidR="00585FC3" w:rsidRPr="0027582C" w:rsidRDefault="00585FC3" w:rsidP="00585FC3">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585FC3" w:rsidRPr="0027582C" w14:paraId="6487171B" w14:textId="77777777" w:rsidTr="00EF09E0">
        <w:tc>
          <w:tcPr>
            <w:tcW w:w="8414" w:type="dxa"/>
          </w:tcPr>
          <w:p w14:paraId="7C8DBC8B" w14:textId="77777777" w:rsidR="00585FC3" w:rsidRPr="0027582C" w:rsidRDefault="00585FC3" w:rsidP="00EF09E0">
            <w:pPr>
              <w:spacing w:after="0" w:line="276" w:lineRule="auto"/>
              <w:rPr>
                <w:rFonts w:ascii="Arial" w:hAnsi="Arial" w:cs="Arial"/>
                <w:b/>
              </w:rPr>
            </w:pPr>
            <w:r w:rsidRPr="0027582C">
              <w:rPr>
                <w:rFonts w:ascii="Arial" w:hAnsi="Arial" w:cs="Arial"/>
                <w:b/>
              </w:rPr>
              <w:t>1.</w:t>
            </w:r>
            <w:r w:rsidRPr="0027582C">
              <w:rPr>
                <w:rFonts w:ascii="Arial" w:hAnsi="Arial" w:cs="Arial"/>
                <w:b/>
              </w:rPr>
              <w:tab/>
              <w:t>Population Needs</w:t>
            </w:r>
          </w:p>
        </w:tc>
      </w:tr>
      <w:tr w:rsidR="00585FC3" w:rsidRPr="0027582C" w14:paraId="2BAB999A" w14:textId="77777777" w:rsidTr="00EF09E0">
        <w:tc>
          <w:tcPr>
            <w:tcW w:w="8414" w:type="dxa"/>
          </w:tcPr>
          <w:p w14:paraId="2D8E5554" w14:textId="77777777" w:rsidR="00585FC3" w:rsidRPr="0027582C" w:rsidRDefault="00585FC3" w:rsidP="00EF09E0">
            <w:pPr>
              <w:spacing w:after="0"/>
              <w:ind w:left="360"/>
              <w:rPr>
                <w:rFonts w:ascii="Arial" w:hAnsi="Arial" w:cs="Arial"/>
                <w:sz w:val="20"/>
              </w:rPr>
            </w:pPr>
          </w:p>
          <w:p w14:paraId="7B2A8C49" w14:textId="75402C93" w:rsidR="00BF2834" w:rsidRPr="00505F47" w:rsidRDefault="00585FC3" w:rsidP="00505F47">
            <w:pPr>
              <w:numPr>
                <w:ilvl w:val="1"/>
                <w:numId w:val="2"/>
              </w:numPr>
              <w:spacing w:after="0"/>
              <w:rPr>
                <w:rFonts w:ascii="Arial" w:hAnsi="Arial" w:cs="Arial"/>
                <w:b/>
                <w:sz w:val="20"/>
                <w:u w:val="single"/>
              </w:rPr>
            </w:pPr>
            <w:r w:rsidRPr="00505F47">
              <w:rPr>
                <w:rFonts w:ascii="Arial" w:hAnsi="Arial" w:cs="Arial"/>
                <w:b/>
                <w:sz w:val="20"/>
                <w:u w:val="single"/>
              </w:rPr>
              <w:t>National/local context and evidence base</w:t>
            </w:r>
          </w:p>
          <w:p w14:paraId="0AEEE7B1" w14:textId="77777777" w:rsidR="00BF2834" w:rsidRPr="0027582C" w:rsidRDefault="00BF2834" w:rsidP="00505F47">
            <w:pPr>
              <w:spacing w:after="0"/>
              <w:rPr>
                <w:rFonts w:ascii="Arial" w:hAnsi="Arial" w:cs="Arial"/>
                <w:b/>
                <w:sz w:val="20"/>
              </w:rPr>
            </w:pPr>
          </w:p>
          <w:p w14:paraId="61E3B11A" w14:textId="77777777" w:rsidR="00F25BF0" w:rsidRPr="00505F47" w:rsidRDefault="00F25BF0" w:rsidP="00EF09E0">
            <w:pPr>
              <w:spacing w:after="0"/>
              <w:rPr>
                <w:rFonts w:ascii="Arial" w:hAnsi="Arial" w:cs="Arial"/>
                <w:sz w:val="20"/>
              </w:rPr>
            </w:pPr>
            <w:r w:rsidRPr="00505F47">
              <w:rPr>
                <w:rFonts w:ascii="Arial" w:hAnsi="Arial" w:cs="Arial"/>
                <w:sz w:val="20"/>
              </w:rPr>
              <w:t>The Health and Social Care Act 2012 created a new set of responsibilities for the commissioning of healthcare services in England. In respect of commissioning healthcare services for prisoners (adults and young offenders) and those detained in secure settings and other prescribed accommodation, the commissioning responsibilities lie within NHS England and NHS Improvement (Health and Justice).</w:t>
            </w:r>
          </w:p>
          <w:p w14:paraId="7472563A" w14:textId="77777777" w:rsidR="00F25BF0" w:rsidRPr="00505F47" w:rsidRDefault="00F25BF0" w:rsidP="00EF09E0">
            <w:pPr>
              <w:spacing w:after="0"/>
              <w:rPr>
                <w:rFonts w:ascii="Arial" w:hAnsi="Arial" w:cs="Arial"/>
                <w:sz w:val="20"/>
              </w:rPr>
            </w:pPr>
          </w:p>
          <w:p w14:paraId="576D0A7A" w14:textId="77777777" w:rsidR="00F25BF0" w:rsidRPr="00505F47" w:rsidRDefault="00F25BF0" w:rsidP="00EF09E0">
            <w:pPr>
              <w:spacing w:after="0"/>
              <w:rPr>
                <w:rFonts w:ascii="Arial" w:hAnsi="Arial" w:cs="Arial"/>
                <w:sz w:val="20"/>
              </w:rPr>
            </w:pPr>
            <w:r w:rsidRPr="00505F47">
              <w:rPr>
                <w:rFonts w:ascii="Arial" w:hAnsi="Arial" w:cs="Arial"/>
                <w:sz w:val="20"/>
              </w:rPr>
              <w:t>There are significant challenges in commissioning services across these settings, involving a complex process of working across pathways and at times conflicting priorities in respect of secure arrangements. It is important that, where possible, these priorities accommodate a shared understanding of opportunities for quality and value and a shared approach to the management of provider performance.</w:t>
            </w:r>
          </w:p>
          <w:p w14:paraId="5055208C" w14:textId="77777777" w:rsidR="00F25BF0" w:rsidRPr="0027582C" w:rsidRDefault="00F25BF0" w:rsidP="00EF09E0">
            <w:pPr>
              <w:spacing w:after="0"/>
              <w:rPr>
                <w:rFonts w:ascii="Arial" w:hAnsi="Arial" w:cs="Arial"/>
              </w:rPr>
            </w:pPr>
          </w:p>
          <w:p w14:paraId="40FE3BDB" w14:textId="5ECDF67F" w:rsidR="00110A4E" w:rsidRPr="0027582C" w:rsidRDefault="00110A4E" w:rsidP="00EF09E0">
            <w:pPr>
              <w:spacing w:after="0"/>
              <w:rPr>
                <w:rFonts w:ascii="Arial" w:hAnsi="Arial" w:cs="Arial"/>
              </w:rPr>
            </w:pPr>
          </w:p>
          <w:p w14:paraId="7166DF79" w14:textId="77777777" w:rsidR="00110A4E" w:rsidRDefault="00110A4E" w:rsidP="00EF09E0">
            <w:pPr>
              <w:spacing w:after="0"/>
              <w:rPr>
                <w:rFonts w:ascii="Arial" w:hAnsi="Arial" w:cs="Arial"/>
              </w:rPr>
            </w:pPr>
          </w:p>
          <w:p w14:paraId="5A1CE299" w14:textId="77777777" w:rsidR="00E74337" w:rsidRPr="0027582C" w:rsidRDefault="00E74337" w:rsidP="00EF09E0">
            <w:pPr>
              <w:spacing w:after="0"/>
              <w:rPr>
                <w:rFonts w:ascii="Arial" w:hAnsi="Arial" w:cs="Arial"/>
              </w:rPr>
            </w:pPr>
          </w:p>
          <w:p w14:paraId="4C31C050" w14:textId="77777777" w:rsidR="00585FC3" w:rsidRPr="0027582C" w:rsidRDefault="00585FC3" w:rsidP="00BF2834">
            <w:pPr>
              <w:spacing w:after="0"/>
              <w:rPr>
                <w:rFonts w:ascii="Arial" w:hAnsi="Arial" w:cs="Arial"/>
                <w:sz w:val="20"/>
              </w:rPr>
            </w:pPr>
          </w:p>
        </w:tc>
      </w:tr>
      <w:tr w:rsidR="00585FC3" w:rsidRPr="0027582C" w14:paraId="6936774E" w14:textId="77777777" w:rsidTr="00EF09E0">
        <w:tc>
          <w:tcPr>
            <w:tcW w:w="8414" w:type="dxa"/>
          </w:tcPr>
          <w:p w14:paraId="713068EE" w14:textId="77777777" w:rsidR="00585FC3" w:rsidRPr="0027582C" w:rsidRDefault="00585FC3" w:rsidP="00EF09E0">
            <w:pPr>
              <w:spacing w:after="0" w:line="276" w:lineRule="auto"/>
              <w:rPr>
                <w:rFonts w:ascii="Arial" w:hAnsi="Arial" w:cs="Arial"/>
                <w:b/>
              </w:rPr>
            </w:pPr>
            <w:r w:rsidRPr="0027582C">
              <w:rPr>
                <w:rFonts w:ascii="Arial" w:hAnsi="Arial" w:cs="Arial"/>
                <w:b/>
              </w:rPr>
              <w:t>2.</w:t>
            </w:r>
            <w:r w:rsidRPr="0027582C">
              <w:rPr>
                <w:rFonts w:ascii="Arial" w:hAnsi="Arial" w:cs="Arial"/>
                <w:b/>
              </w:rPr>
              <w:tab/>
              <w:t>Outcomes</w:t>
            </w:r>
          </w:p>
        </w:tc>
      </w:tr>
      <w:tr w:rsidR="00585FC3" w:rsidRPr="0027582C" w14:paraId="5D587636" w14:textId="77777777" w:rsidTr="00EF09E0">
        <w:tc>
          <w:tcPr>
            <w:tcW w:w="8414" w:type="dxa"/>
          </w:tcPr>
          <w:p w14:paraId="698BED7C" w14:textId="77777777" w:rsidR="00585FC3" w:rsidRPr="0027582C" w:rsidRDefault="00585FC3" w:rsidP="00EF09E0">
            <w:pPr>
              <w:spacing w:after="0" w:line="276" w:lineRule="auto"/>
              <w:rPr>
                <w:rFonts w:ascii="Arial" w:hAnsi="Arial" w:cs="Arial"/>
                <w:b/>
                <w:sz w:val="20"/>
              </w:rPr>
            </w:pPr>
          </w:p>
          <w:p w14:paraId="38229B71" w14:textId="7D52B05E" w:rsidR="00585FC3" w:rsidRPr="0027582C" w:rsidRDefault="00585FC3" w:rsidP="00EF09E0">
            <w:pPr>
              <w:spacing w:after="0" w:line="276" w:lineRule="auto"/>
              <w:rPr>
                <w:rFonts w:ascii="Arial" w:hAnsi="Arial" w:cs="Arial"/>
                <w:b/>
                <w:sz w:val="20"/>
              </w:rPr>
            </w:pPr>
            <w:r w:rsidRPr="0027582C">
              <w:rPr>
                <w:rFonts w:ascii="Arial" w:hAnsi="Arial" w:cs="Arial"/>
                <w:b/>
                <w:sz w:val="20"/>
              </w:rPr>
              <w:t>2.1</w:t>
            </w:r>
            <w:r w:rsidR="00C9175E">
              <w:rPr>
                <w:rFonts w:ascii="Arial" w:hAnsi="Arial" w:cs="Arial"/>
                <w:b/>
                <w:sz w:val="20"/>
              </w:rPr>
              <w:t xml:space="preserve">  </w:t>
            </w:r>
            <w:r w:rsidRPr="0027582C">
              <w:rPr>
                <w:rFonts w:ascii="Arial" w:hAnsi="Arial" w:cs="Arial"/>
                <w:b/>
                <w:sz w:val="20"/>
                <w:u w:val="single"/>
              </w:rPr>
              <w:t>NHS Outcomes Framework Domains &amp; Indicators</w:t>
            </w:r>
          </w:p>
          <w:p w14:paraId="22B21F62" w14:textId="77777777" w:rsidR="00585FC3" w:rsidRPr="0027582C" w:rsidRDefault="00585FC3" w:rsidP="00EF09E0">
            <w:pPr>
              <w:spacing w:after="0" w:line="276" w:lineRule="auto"/>
              <w:rPr>
                <w:rFonts w:ascii="Arial" w:hAnsi="Arial" w:cs="Arial"/>
                <w:b/>
                <w:sz w:val="20"/>
              </w:rPr>
            </w:pPr>
          </w:p>
          <w:p w14:paraId="60A03508" w14:textId="00A77F4B" w:rsidR="00337286" w:rsidRPr="00505F47" w:rsidRDefault="00337286" w:rsidP="00337286">
            <w:pPr>
              <w:spacing w:after="0"/>
              <w:rPr>
                <w:rFonts w:ascii="Arial" w:hAnsi="Arial" w:cs="Arial"/>
                <w:b/>
                <w:bCs/>
                <w:sz w:val="20"/>
              </w:rPr>
            </w:pPr>
            <w:r w:rsidRPr="00505F47">
              <w:rPr>
                <w:rFonts w:ascii="Arial" w:hAnsi="Arial" w:cs="Arial"/>
                <w:b/>
                <w:bCs/>
                <w:sz w:val="20"/>
              </w:rPr>
              <w:t>Health and Justice Outcomes</w:t>
            </w:r>
          </w:p>
          <w:p w14:paraId="25D859C7" w14:textId="7A2F7BC0" w:rsidR="00C9175E"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Contributing to the population’s improved health through the effective detection and management of sight problems and eye disease. </w:t>
            </w:r>
          </w:p>
          <w:p w14:paraId="6E6B425B" w14:textId="3E77E520"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Service delivery is grounded in the principles of clinical governance. </w:t>
            </w:r>
          </w:p>
          <w:p w14:paraId="061AF9C8" w14:textId="2193FA82"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Patients are referred promptly to secondary care services where clinically indicated. </w:t>
            </w:r>
          </w:p>
          <w:p w14:paraId="4D2AEF5B" w14:textId="252AB48B"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Services as delivered as part of an integrated healthcare service as set out within the full range of service specifications within this contract. </w:t>
            </w:r>
          </w:p>
          <w:p w14:paraId="7E44C65E" w14:textId="0D81F34D"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Delivery of services is in accordance with good practice and is regularly audited. </w:t>
            </w:r>
          </w:p>
          <w:p w14:paraId="1C6E8471" w14:textId="010C6F37"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Service delivery is equitable to the community. </w:t>
            </w:r>
          </w:p>
          <w:p w14:paraId="41896673" w14:textId="44A602B1"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Patients receive timely, efficient services which enhance their health and wellbeing. </w:t>
            </w:r>
          </w:p>
          <w:p w14:paraId="682BFAED" w14:textId="1D7F16F3"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t xml:space="preserve">Robust continuity of care arrangements are in place to support patients on release or transfer to another establishment. </w:t>
            </w:r>
          </w:p>
          <w:p w14:paraId="7A464716" w14:textId="1648E600" w:rsidR="00337286" w:rsidRPr="00505F47" w:rsidRDefault="00337286" w:rsidP="00505F47">
            <w:pPr>
              <w:pStyle w:val="ListParagraph"/>
              <w:numPr>
                <w:ilvl w:val="0"/>
                <w:numId w:val="4"/>
              </w:numPr>
              <w:rPr>
                <w:rFonts w:ascii="Arial" w:hAnsi="Arial" w:cs="Arial"/>
                <w:sz w:val="20"/>
              </w:rPr>
            </w:pPr>
            <w:r w:rsidRPr="00505F47">
              <w:rPr>
                <w:rFonts w:ascii="Arial" w:hAnsi="Arial" w:cs="Arial"/>
                <w:sz w:val="20"/>
              </w:rPr>
              <w:lastRenderedPageBreak/>
              <w:t>Patient views and feedback are regularly obtained, and their comments reflected in continuous service improvement.</w:t>
            </w:r>
          </w:p>
          <w:p w14:paraId="288B371E" w14:textId="77777777" w:rsidR="00585FC3" w:rsidRPr="0027582C" w:rsidRDefault="00585FC3" w:rsidP="00EF09E0">
            <w:pPr>
              <w:spacing w:after="0" w:line="276" w:lineRule="auto"/>
              <w:rPr>
                <w:rFonts w:ascii="Arial" w:hAnsi="Arial" w:cs="Arial"/>
                <w:b/>
                <w:sz w:val="20"/>
              </w:rPr>
            </w:pPr>
          </w:p>
          <w:p w14:paraId="256A39A2" w14:textId="77777777" w:rsidR="0095408B" w:rsidRPr="0027582C" w:rsidRDefault="0095408B" w:rsidP="00EF09E0">
            <w:pPr>
              <w:spacing w:after="0" w:line="276" w:lineRule="auto"/>
              <w:rPr>
                <w:rFonts w:ascii="Arial" w:hAnsi="Arial" w:cs="Arial"/>
                <w:b/>
                <w:sz w:val="20"/>
              </w:rPr>
            </w:pPr>
          </w:p>
          <w:p w14:paraId="7731C068" w14:textId="00393063" w:rsidR="00585FC3" w:rsidRPr="0027582C" w:rsidRDefault="00585FC3" w:rsidP="00EF09E0">
            <w:pPr>
              <w:spacing w:after="0" w:line="276" w:lineRule="auto"/>
              <w:rPr>
                <w:rFonts w:ascii="Arial" w:hAnsi="Arial" w:cs="Arial"/>
                <w:b/>
                <w:sz w:val="20"/>
              </w:rPr>
            </w:pPr>
            <w:r w:rsidRPr="0027582C">
              <w:rPr>
                <w:rFonts w:ascii="Arial" w:hAnsi="Arial" w:cs="Arial"/>
                <w:b/>
                <w:sz w:val="20"/>
              </w:rPr>
              <w:t>2.</w:t>
            </w:r>
            <w:r w:rsidRPr="00C9175E">
              <w:rPr>
                <w:rFonts w:ascii="Arial" w:hAnsi="Arial" w:cs="Arial"/>
                <w:b/>
                <w:sz w:val="20"/>
              </w:rPr>
              <w:t>2</w:t>
            </w:r>
            <w:r w:rsidR="00C9175E">
              <w:rPr>
                <w:rFonts w:ascii="Arial" w:hAnsi="Arial" w:cs="Arial"/>
                <w:b/>
                <w:sz w:val="20"/>
              </w:rPr>
              <w:t xml:space="preserve"> </w:t>
            </w:r>
            <w:r w:rsidR="00C9175E" w:rsidRPr="00C9175E">
              <w:rPr>
                <w:rFonts w:ascii="Arial" w:hAnsi="Arial" w:cs="Arial"/>
                <w:b/>
                <w:sz w:val="20"/>
              </w:rPr>
              <w:t xml:space="preserve"> </w:t>
            </w:r>
            <w:r w:rsidRPr="00505F47">
              <w:rPr>
                <w:rFonts w:ascii="Arial" w:hAnsi="Arial" w:cs="Arial"/>
                <w:b/>
                <w:sz w:val="20"/>
                <w:u w:val="single"/>
              </w:rPr>
              <w:t>Local defined outcomes</w:t>
            </w:r>
          </w:p>
          <w:p w14:paraId="76A83D73" w14:textId="628BFBD5" w:rsidR="00337286" w:rsidRPr="00505F47" w:rsidRDefault="00337286" w:rsidP="00505F47">
            <w:pPr>
              <w:rPr>
                <w:rFonts w:ascii="Arial" w:hAnsi="Arial" w:cs="Arial"/>
                <w:sz w:val="20"/>
              </w:rPr>
            </w:pPr>
            <w:r w:rsidRPr="00505F47">
              <w:rPr>
                <w:rFonts w:ascii="Arial" w:hAnsi="Arial" w:cs="Arial"/>
                <w:sz w:val="20"/>
              </w:rPr>
              <w:t>See KPIs as applicable in contract</w:t>
            </w:r>
          </w:p>
          <w:p w14:paraId="44AA890C" w14:textId="07CFE7DC" w:rsidR="00C9175E" w:rsidRPr="00505F47" w:rsidRDefault="00C9175E" w:rsidP="00505F47">
            <w:pPr>
              <w:pStyle w:val="ListParagraph"/>
              <w:rPr>
                <w:rFonts w:ascii="Arial" w:hAnsi="Arial" w:cs="Arial"/>
              </w:rPr>
            </w:pPr>
          </w:p>
        </w:tc>
      </w:tr>
      <w:tr w:rsidR="00585FC3" w:rsidRPr="0027582C" w14:paraId="33E12CD8" w14:textId="77777777" w:rsidTr="00EF09E0">
        <w:tc>
          <w:tcPr>
            <w:tcW w:w="8414" w:type="dxa"/>
          </w:tcPr>
          <w:p w14:paraId="25BBE231" w14:textId="77777777" w:rsidR="00585FC3" w:rsidRPr="0027582C" w:rsidRDefault="00585FC3" w:rsidP="00EF09E0">
            <w:pPr>
              <w:spacing w:after="0" w:line="276" w:lineRule="auto"/>
              <w:rPr>
                <w:rFonts w:ascii="Arial" w:hAnsi="Arial" w:cs="Arial"/>
                <w:b/>
              </w:rPr>
            </w:pPr>
            <w:r w:rsidRPr="0027582C">
              <w:rPr>
                <w:rFonts w:ascii="Arial" w:hAnsi="Arial" w:cs="Arial"/>
                <w:b/>
              </w:rPr>
              <w:lastRenderedPageBreak/>
              <w:t>3.</w:t>
            </w:r>
            <w:r w:rsidRPr="0027582C">
              <w:rPr>
                <w:rFonts w:ascii="Arial" w:hAnsi="Arial" w:cs="Arial"/>
                <w:b/>
              </w:rPr>
              <w:tab/>
              <w:t>Scope</w:t>
            </w:r>
          </w:p>
        </w:tc>
      </w:tr>
      <w:tr w:rsidR="00585FC3" w:rsidRPr="0027582C" w14:paraId="2D02B61B" w14:textId="77777777" w:rsidTr="00EF09E0">
        <w:tc>
          <w:tcPr>
            <w:tcW w:w="8414" w:type="dxa"/>
          </w:tcPr>
          <w:p w14:paraId="60823967" w14:textId="77777777" w:rsidR="00585FC3" w:rsidRPr="0027582C" w:rsidRDefault="00585FC3" w:rsidP="00EF09E0">
            <w:pPr>
              <w:spacing w:after="0"/>
              <w:rPr>
                <w:rFonts w:ascii="Arial" w:hAnsi="Arial" w:cs="Arial"/>
                <w:sz w:val="20"/>
              </w:rPr>
            </w:pPr>
          </w:p>
          <w:p w14:paraId="7EE10393" w14:textId="28E1A867" w:rsidR="00585FC3" w:rsidRPr="00505F47" w:rsidRDefault="00585FC3" w:rsidP="00EF09E0">
            <w:pPr>
              <w:spacing w:after="0"/>
              <w:rPr>
                <w:rFonts w:ascii="Arial" w:hAnsi="Arial" w:cs="Arial"/>
                <w:b/>
                <w:sz w:val="20"/>
                <w:u w:val="single"/>
              </w:rPr>
            </w:pPr>
            <w:r w:rsidRPr="0027582C">
              <w:rPr>
                <w:rFonts w:ascii="Arial" w:hAnsi="Arial" w:cs="Arial"/>
                <w:b/>
                <w:sz w:val="20"/>
              </w:rPr>
              <w:t>3.1</w:t>
            </w:r>
            <w:r w:rsidR="00C9175E">
              <w:rPr>
                <w:rFonts w:ascii="Arial" w:hAnsi="Arial" w:cs="Arial"/>
                <w:b/>
                <w:sz w:val="20"/>
              </w:rPr>
              <w:t xml:space="preserve">  </w:t>
            </w:r>
            <w:r w:rsidRPr="00505F47">
              <w:rPr>
                <w:rFonts w:ascii="Arial" w:hAnsi="Arial" w:cs="Arial"/>
                <w:b/>
                <w:sz w:val="20"/>
                <w:u w:val="single"/>
              </w:rPr>
              <w:t>Aims and objectives of service</w:t>
            </w:r>
          </w:p>
          <w:p w14:paraId="56873AE9" w14:textId="77777777" w:rsidR="00E74337" w:rsidRPr="0027582C" w:rsidRDefault="00E74337" w:rsidP="00EF09E0">
            <w:pPr>
              <w:spacing w:after="0"/>
              <w:rPr>
                <w:rFonts w:ascii="Arial" w:hAnsi="Arial" w:cs="Arial"/>
                <w:color w:val="FF0000"/>
                <w:sz w:val="20"/>
              </w:rPr>
            </w:pPr>
          </w:p>
          <w:p w14:paraId="6A95E876" w14:textId="1A4A856D" w:rsidR="00E74337" w:rsidRPr="00505F47" w:rsidRDefault="008C3C9C" w:rsidP="00505F47">
            <w:pPr>
              <w:rPr>
                <w:rFonts w:ascii="Arial" w:hAnsi="Arial" w:cs="Arial"/>
                <w:sz w:val="20"/>
              </w:rPr>
            </w:pPr>
            <w:r w:rsidRPr="00505F47">
              <w:rPr>
                <w:rFonts w:ascii="Arial" w:hAnsi="Arial" w:cs="Arial"/>
                <w:sz w:val="20"/>
              </w:rPr>
              <w:t xml:space="preserve">To </w:t>
            </w:r>
            <w:proofErr w:type="spellStart"/>
            <w:r w:rsidRPr="00505F47">
              <w:rPr>
                <w:rFonts w:ascii="Arial" w:hAnsi="Arial" w:cs="Arial"/>
                <w:sz w:val="20"/>
              </w:rPr>
              <w:t>optimise</w:t>
            </w:r>
            <w:proofErr w:type="spellEnd"/>
            <w:r w:rsidRPr="00505F47">
              <w:rPr>
                <w:rFonts w:ascii="Arial" w:hAnsi="Arial" w:cs="Arial"/>
                <w:sz w:val="20"/>
              </w:rPr>
              <w:t xml:space="preserve"> prisoner vision and </w:t>
            </w:r>
            <w:proofErr w:type="spellStart"/>
            <w:r w:rsidRPr="00505F47">
              <w:rPr>
                <w:rFonts w:ascii="Arial" w:hAnsi="Arial" w:cs="Arial"/>
                <w:sz w:val="20"/>
              </w:rPr>
              <w:t>minimise</w:t>
            </w:r>
            <w:proofErr w:type="spellEnd"/>
            <w:r w:rsidRPr="00505F47">
              <w:rPr>
                <w:rFonts w:ascii="Arial" w:hAnsi="Arial" w:cs="Arial"/>
                <w:sz w:val="20"/>
              </w:rPr>
              <w:t xml:space="preserve"> avoidable visual disability, mortality and other morbidity by providing high quality care that meets the needs of adults with ophthalmic problems. To ensure that adults have their ophthalmic and general healthcare, education and social care plans coordinated. To ensure prisoner are treated in line with national guidelines and agree local pathways.</w:t>
            </w:r>
          </w:p>
          <w:p w14:paraId="3FAD9B9F" w14:textId="77777777" w:rsidR="00CA4882" w:rsidRDefault="00CA4882" w:rsidP="00EF09E0">
            <w:pPr>
              <w:spacing w:after="0"/>
              <w:rPr>
                <w:rFonts w:ascii="Arial" w:hAnsi="Arial" w:cs="Arial"/>
                <w:b/>
                <w:sz w:val="20"/>
              </w:rPr>
            </w:pPr>
          </w:p>
          <w:p w14:paraId="6A85357A" w14:textId="77777777" w:rsidR="00BF2834" w:rsidRPr="00505F47" w:rsidRDefault="00BF2834" w:rsidP="00505F47">
            <w:pPr>
              <w:rPr>
                <w:rFonts w:ascii="Arial" w:hAnsi="Arial" w:cs="Arial"/>
                <w:sz w:val="20"/>
              </w:rPr>
            </w:pPr>
            <w:r w:rsidRPr="00505F47">
              <w:rPr>
                <w:rFonts w:ascii="Arial" w:hAnsi="Arial" w:cs="Arial"/>
                <w:sz w:val="20"/>
              </w:rPr>
              <w:t xml:space="preserve">The Healthcare Provider will deliver: </w:t>
            </w:r>
          </w:p>
          <w:p w14:paraId="1D0B8C34" w14:textId="2B03BE4C" w:rsidR="00BF2834" w:rsidRPr="00505F47" w:rsidRDefault="00BF2834" w:rsidP="00505F47">
            <w:pPr>
              <w:pStyle w:val="ListParagraph"/>
              <w:numPr>
                <w:ilvl w:val="0"/>
                <w:numId w:val="6"/>
              </w:numPr>
              <w:rPr>
                <w:rFonts w:ascii="Arial" w:hAnsi="Arial" w:cs="Arial"/>
                <w:sz w:val="20"/>
              </w:rPr>
            </w:pPr>
            <w:r w:rsidRPr="00505F47">
              <w:rPr>
                <w:rFonts w:ascii="Arial" w:hAnsi="Arial" w:cs="Arial"/>
                <w:sz w:val="20"/>
              </w:rPr>
              <w:t xml:space="preserve">Eye assessment to include the assessment of ocular health, to include glaucoma testing. </w:t>
            </w:r>
          </w:p>
          <w:p w14:paraId="464007B7" w14:textId="18010D5A" w:rsidR="00BF2834" w:rsidRPr="00505F47" w:rsidRDefault="00BF2834" w:rsidP="00505F47">
            <w:pPr>
              <w:pStyle w:val="ListParagraph"/>
              <w:numPr>
                <w:ilvl w:val="0"/>
                <w:numId w:val="6"/>
              </w:numPr>
              <w:rPr>
                <w:rFonts w:ascii="Arial" w:hAnsi="Arial" w:cs="Arial"/>
                <w:sz w:val="20"/>
              </w:rPr>
            </w:pPr>
            <w:r w:rsidRPr="00505F47">
              <w:rPr>
                <w:rFonts w:ascii="Arial" w:hAnsi="Arial" w:cs="Arial"/>
                <w:sz w:val="20"/>
              </w:rPr>
              <w:t xml:space="preserve">Detection and diagnosis of ocular disease. </w:t>
            </w:r>
          </w:p>
          <w:p w14:paraId="19444BD3" w14:textId="7E1A704F" w:rsidR="00BF2834" w:rsidRPr="00505F47" w:rsidRDefault="00BF2834" w:rsidP="00505F47">
            <w:pPr>
              <w:pStyle w:val="ListParagraph"/>
              <w:numPr>
                <w:ilvl w:val="0"/>
                <w:numId w:val="6"/>
              </w:numPr>
              <w:rPr>
                <w:rFonts w:ascii="Arial" w:hAnsi="Arial" w:cs="Arial"/>
                <w:sz w:val="20"/>
              </w:rPr>
            </w:pPr>
            <w:r w:rsidRPr="00505F47">
              <w:rPr>
                <w:rFonts w:ascii="Arial" w:hAnsi="Arial" w:cs="Arial"/>
                <w:sz w:val="20"/>
              </w:rPr>
              <w:t xml:space="preserve">Checking for signs and symptoms of general health conditions (e.g. diabetes). </w:t>
            </w:r>
          </w:p>
          <w:p w14:paraId="49D33CEE" w14:textId="64C50261" w:rsidR="00BF2834" w:rsidRPr="00505F47" w:rsidRDefault="00BF2834" w:rsidP="00505F47">
            <w:pPr>
              <w:pStyle w:val="ListParagraph"/>
              <w:numPr>
                <w:ilvl w:val="0"/>
                <w:numId w:val="6"/>
              </w:numPr>
              <w:rPr>
                <w:rFonts w:ascii="Arial" w:hAnsi="Arial" w:cs="Arial"/>
                <w:sz w:val="20"/>
              </w:rPr>
            </w:pPr>
            <w:r w:rsidRPr="00505F47">
              <w:rPr>
                <w:rFonts w:ascii="Arial" w:hAnsi="Arial" w:cs="Arial"/>
                <w:sz w:val="20"/>
              </w:rPr>
              <w:t xml:space="preserve">Prescription, supply and fitting of NHS spectacles, including minor adjustments and repairs. </w:t>
            </w:r>
          </w:p>
          <w:p w14:paraId="5D98EA17" w14:textId="3BD371A6" w:rsidR="00BF2834" w:rsidRPr="00505F47" w:rsidRDefault="00BF2834" w:rsidP="00505F47">
            <w:pPr>
              <w:pStyle w:val="ListParagraph"/>
              <w:numPr>
                <w:ilvl w:val="0"/>
                <w:numId w:val="6"/>
              </w:numPr>
              <w:rPr>
                <w:rFonts w:ascii="Arial" w:hAnsi="Arial" w:cs="Arial"/>
                <w:sz w:val="20"/>
              </w:rPr>
            </w:pPr>
            <w:r w:rsidRPr="00505F47">
              <w:rPr>
                <w:rFonts w:ascii="Arial" w:hAnsi="Arial" w:cs="Arial"/>
                <w:sz w:val="20"/>
              </w:rPr>
              <w:t xml:space="preserve">Providing advice as appropriate. </w:t>
            </w:r>
          </w:p>
          <w:p w14:paraId="571EB789" w14:textId="4DC737C1" w:rsidR="00BF2834" w:rsidRPr="00505F47" w:rsidRDefault="00BF2834" w:rsidP="00505F47">
            <w:pPr>
              <w:pStyle w:val="ListParagraph"/>
              <w:numPr>
                <w:ilvl w:val="0"/>
                <w:numId w:val="5"/>
              </w:numPr>
              <w:rPr>
                <w:rFonts w:ascii="Arial" w:hAnsi="Arial" w:cs="Arial"/>
                <w:sz w:val="20"/>
              </w:rPr>
            </w:pPr>
            <w:r w:rsidRPr="00505F47">
              <w:rPr>
                <w:rFonts w:ascii="Arial" w:hAnsi="Arial" w:cs="Arial"/>
                <w:sz w:val="20"/>
              </w:rPr>
              <w:t xml:space="preserve">Referral to medical practitioners if necessary. </w:t>
            </w:r>
          </w:p>
          <w:p w14:paraId="7B7744CA" w14:textId="1F7BC574" w:rsidR="00BF2834" w:rsidRDefault="00BF2834" w:rsidP="00C9175E">
            <w:pPr>
              <w:pStyle w:val="ListParagraph"/>
              <w:numPr>
                <w:ilvl w:val="0"/>
                <w:numId w:val="5"/>
              </w:numPr>
              <w:rPr>
                <w:rFonts w:ascii="Arial" w:hAnsi="Arial" w:cs="Arial"/>
                <w:sz w:val="20"/>
              </w:rPr>
            </w:pPr>
            <w:r w:rsidRPr="00505F47">
              <w:rPr>
                <w:rFonts w:ascii="Arial" w:hAnsi="Arial" w:cs="Arial"/>
                <w:sz w:val="20"/>
              </w:rPr>
              <w:t>Diabetic retinopathy screening. This may either be delivered directly by the Healthcare Provider if they have the appropriate training and equipment or through arrangements with a community Healthcare Provider.</w:t>
            </w:r>
          </w:p>
          <w:p w14:paraId="5D4376B3" w14:textId="77777777" w:rsidR="00C9175E" w:rsidRPr="00505F47" w:rsidRDefault="00C9175E" w:rsidP="00505F47">
            <w:pPr>
              <w:pStyle w:val="ListParagraph"/>
              <w:rPr>
                <w:rFonts w:ascii="Arial" w:hAnsi="Arial" w:cs="Arial"/>
                <w:sz w:val="20"/>
              </w:rPr>
            </w:pPr>
          </w:p>
          <w:p w14:paraId="2776EFB8" w14:textId="29501EE9" w:rsidR="00337286" w:rsidRPr="00505F47" w:rsidRDefault="00337286" w:rsidP="00505F47">
            <w:pPr>
              <w:rPr>
                <w:rFonts w:ascii="Arial" w:hAnsi="Arial" w:cs="Arial"/>
                <w:sz w:val="20"/>
              </w:rPr>
            </w:pPr>
            <w:r w:rsidRPr="00505F47">
              <w:rPr>
                <w:rFonts w:ascii="Arial" w:hAnsi="Arial" w:cs="Arial"/>
                <w:sz w:val="20"/>
              </w:rPr>
              <w:t>The Healthcare Provider will be required to ensure that the prison clinical IT system is used for prescribing on-site, that the prison formulary and other medicines related polices are adopted and used. Clinicians are permitted to use their discretion in prescribing (or requesting that the GP prescribe), however it is expected that the majority of prescribing (75%) adheres to the prison formulary in support of both patient safety and prison security. It is also expected that clinicians will agree prescribing responsibilities between themselves and the GP services within the prison to ensure safe and continuous access to medicines that reflect local, regional or national policy.</w:t>
            </w:r>
          </w:p>
          <w:p w14:paraId="1E9A7068" w14:textId="77777777" w:rsidR="00337286" w:rsidRDefault="00337286" w:rsidP="00EF09E0">
            <w:pPr>
              <w:spacing w:after="0"/>
              <w:rPr>
                <w:rFonts w:ascii="Arial" w:hAnsi="Arial" w:cs="Arial"/>
                <w:b/>
                <w:sz w:val="20"/>
              </w:rPr>
            </w:pPr>
          </w:p>
          <w:p w14:paraId="38E4AEAB" w14:textId="74063096" w:rsidR="00585FC3" w:rsidRPr="0027582C" w:rsidRDefault="00585FC3" w:rsidP="00EF09E0">
            <w:pPr>
              <w:spacing w:after="0"/>
              <w:rPr>
                <w:rFonts w:ascii="Arial" w:hAnsi="Arial" w:cs="Arial"/>
                <w:b/>
                <w:sz w:val="20"/>
              </w:rPr>
            </w:pPr>
            <w:r w:rsidRPr="0027582C">
              <w:rPr>
                <w:rFonts w:ascii="Arial" w:hAnsi="Arial" w:cs="Arial"/>
                <w:b/>
                <w:sz w:val="20"/>
              </w:rPr>
              <w:t>3.2</w:t>
            </w:r>
            <w:r w:rsidR="00C9175E">
              <w:rPr>
                <w:rFonts w:ascii="Arial" w:hAnsi="Arial" w:cs="Arial"/>
                <w:b/>
                <w:sz w:val="20"/>
              </w:rPr>
              <w:t xml:space="preserve"> </w:t>
            </w:r>
            <w:r w:rsidRPr="00505F47">
              <w:rPr>
                <w:rFonts w:ascii="Arial" w:hAnsi="Arial" w:cs="Arial"/>
                <w:b/>
                <w:sz w:val="20"/>
                <w:u w:val="single"/>
              </w:rPr>
              <w:t>Service description/care pathway</w:t>
            </w:r>
          </w:p>
          <w:p w14:paraId="713C3651" w14:textId="2C82DB09" w:rsidR="008C3C9C" w:rsidRPr="00505F47" w:rsidRDefault="008C3C9C" w:rsidP="00505F47">
            <w:pPr>
              <w:rPr>
                <w:rFonts w:ascii="Arial" w:hAnsi="Arial" w:cs="Arial"/>
                <w:sz w:val="20"/>
              </w:rPr>
            </w:pPr>
            <w:r w:rsidRPr="00505F47">
              <w:rPr>
                <w:rFonts w:ascii="Arial" w:hAnsi="Arial" w:cs="Arial"/>
                <w:sz w:val="20"/>
              </w:rPr>
              <w:t xml:space="preserve">The service will deliver the aim to </w:t>
            </w:r>
            <w:proofErr w:type="spellStart"/>
            <w:r w:rsidRPr="00505F47">
              <w:rPr>
                <w:rFonts w:ascii="Arial" w:hAnsi="Arial" w:cs="Arial"/>
                <w:sz w:val="20"/>
              </w:rPr>
              <w:t>optimise</w:t>
            </w:r>
            <w:proofErr w:type="spellEnd"/>
            <w:r w:rsidRPr="00505F47">
              <w:rPr>
                <w:rFonts w:ascii="Arial" w:hAnsi="Arial" w:cs="Arial"/>
                <w:sz w:val="20"/>
              </w:rPr>
              <w:t xml:space="preserve"> vision and prevent avoidable visual disability of ophthalmic (eye and vision) disorders by:</w:t>
            </w:r>
          </w:p>
          <w:p w14:paraId="0D09F01D" w14:textId="3A1A328A" w:rsidR="0027582C" w:rsidRPr="00A41D3B" w:rsidRDefault="00A41D3B" w:rsidP="00505F47">
            <w:pPr>
              <w:pStyle w:val="ListParagraph"/>
              <w:numPr>
                <w:ilvl w:val="0"/>
                <w:numId w:val="8"/>
              </w:numPr>
            </w:pPr>
            <w:r w:rsidRPr="00505F47">
              <w:rPr>
                <w:rFonts w:ascii="Arial" w:hAnsi="Arial" w:cs="Arial"/>
                <w:sz w:val="20"/>
              </w:rPr>
              <w:t>M</w:t>
            </w:r>
            <w:r w:rsidR="008C3C9C" w:rsidRPr="00505F47">
              <w:rPr>
                <w:rFonts w:ascii="Arial" w:hAnsi="Arial" w:cs="Arial"/>
                <w:sz w:val="20"/>
              </w:rPr>
              <w:t>aking timely and accurate diagnoses</w:t>
            </w:r>
          </w:p>
          <w:p w14:paraId="1C4EA1E4" w14:textId="6A8FF803" w:rsidR="0027582C" w:rsidRPr="00505F47" w:rsidRDefault="00A41D3B" w:rsidP="00505F47">
            <w:pPr>
              <w:pStyle w:val="ListParagraph"/>
              <w:numPr>
                <w:ilvl w:val="0"/>
                <w:numId w:val="8"/>
              </w:numPr>
              <w:rPr>
                <w:rFonts w:ascii="Arial" w:hAnsi="Arial" w:cs="Arial"/>
                <w:sz w:val="20"/>
              </w:rPr>
            </w:pPr>
            <w:r w:rsidRPr="00505F47">
              <w:rPr>
                <w:rFonts w:ascii="Arial" w:hAnsi="Arial" w:cs="Arial"/>
                <w:sz w:val="20"/>
              </w:rPr>
              <w:t>T</w:t>
            </w:r>
            <w:r w:rsidR="008C3C9C" w:rsidRPr="00505F47">
              <w:rPr>
                <w:rFonts w:ascii="Arial" w:hAnsi="Arial" w:cs="Arial"/>
                <w:sz w:val="20"/>
              </w:rPr>
              <w:t>imely investigation and management</w:t>
            </w:r>
          </w:p>
          <w:p w14:paraId="0674C321" w14:textId="3D8F34E7" w:rsidR="00A41D3B" w:rsidRPr="00A41D3B" w:rsidRDefault="00A41D3B" w:rsidP="00505F47">
            <w:pPr>
              <w:pStyle w:val="ListParagraph"/>
              <w:numPr>
                <w:ilvl w:val="0"/>
                <w:numId w:val="8"/>
              </w:numPr>
            </w:pPr>
            <w:r w:rsidRPr="00505F47">
              <w:rPr>
                <w:rFonts w:ascii="Arial" w:hAnsi="Arial" w:cs="Arial"/>
                <w:sz w:val="20"/>
              </w:rPr>
              <w:t>P</w:t>
            </w:r>
            <w:r w:rsidR="008C3C9C" w:rsidRPr="00505F47">
              <w:rPr>
                <w:rFonts w:ascii="Arial" w:hAnsi="Arial" w:cs="Arial"/>
                <w:sz w:val="20"/>
              </w:rPr>
              <w:t>roviding high quality proactive treatment and care</w:t>
            </w:r>
          </w:p>
          <w:p w14:paraId="626E5853" w14:textId="7419DB45" w:rsidR="00A41D3B" w:rsidRDefault="00A41D3B" w:rsidP="00505F47">
            <w:pPr>
              <w:pStyle w:val="ListParagraph"/>
              <w:numPr>
                <w:ilvl w:val="0"/>
                <w:numId w:val="8"/>
              </w:numPr>
            </w:pPr>
            <w:r w:rsidRPr="00505F47">
              <w:rPr>
                <w:rFonts w:ascii="Arial" w:hAnsi="Arial" w:cs="Arial"/>
                <w:sz w:val="20"/>
              </w:rPr>
              <w:t>S</w:t>
            </w:r>
            <w:r w:rsidR="008C3C9C" w:rsidRPr="00505F47">
              <w:rPr>
                <w:rFonts w:ascii="Arial" w:hAnsi="Arial" w:cs="Arial"/>
                <w:sz w:val="20"/>
              </w:rPr>
              <w:t>upport prisoners with poor vision</w:t>
            </w:r>
          </w:p>
          <w:p w14:paraId="3FC4D655" w14:textId="5C94F92E" w:rsidR="00A41D3B" w:rsidRPr="00A41D3B" w:rsidRDefault="00A41D3B" w:rsidP="00505F47">
            <w:pPr>
              <w:pStyle w:val="ListParagraph"/>
              <w:numPr>
                <w:ilvl w:val="0"/>
                <w:numId w:val="8"/>
              </w:numPr>
            </w:pPr>
            <w:r w:rsidRPr="00505F47">
              <w:rPr>
                <w:rFonts w:ascii="Arial" w:hAnsi="Arial" w:cs="Arial"/>
                <w:sz w:val="20"/>
              </w:rPr>
              <w:t>S</w:t>
            </w:r>
            <w:r w:rsidR="008C3C9C" w:rsidRPr="00505F47">
              <w:rPr>
                <w:rFonts w:ascii="Arial" w:hAnsi="Arial" w:cs="Arial"/>
                <w:sz w:val="20"/>
              </w:rPr>
              <w:t>upport prisoners with long term conditions</w:t>
            </w:r>
          </w:p>
          <w:p w14:paraId="199444D1" w14:textId="5B02D2BE" w:rsidR="0027582C" w:rsidRPr="00A41D3B" w:rsidRDefault="00A41D3B" w:rsidP="00505F47">
            <w:pPr>
              <w:pStyle w:val="ListParagraph"/>
              <w:numPr>
                <w:ilvl w:val="0"/>
                <w:numId w:val="8"/>
              </w:numPr>
            </w:pPr>
            <w:r w:rsidRPr="00505F47">
              <w:rPr>
                <w:rFonts w:ascii="Arial" w:hAnsi="Arial" w:cs="Arial"/>
                <w:sz w:val="20"/>
              </w:rPr>
              <w:t>S</w:t>
            </w:r>
            <w:r w:rsidR="008C3C9C" w:rsidRPr="00505F47">
              <w:rPr>
                <w:rFonts w:ascii="Arial" w:hAnsi="Arial" w:cs="Arial"/>
                <w:sz w:val="20"/>
              </w:rPr>
              <w:t>upport prisoners to manage their condition independently</w:t>
            </w:r>
          </w:p>
          <w:p w14:paraId="2B8799FB" w14:textId="54C5AEA3" w:rsidR="008C3C9C" w:rsidRPr="00505F47" w:rsidRDefault="00A41D3B" w:rsidP="00505F47">
            <w:pPr>
              <w:pStyle w:val="ListParagraph"/>
              <w:numPr>
                <w:ilvl w:val="0"/>
                <w:numId w:val="8"/>
              </w:numPr>
              <w:rPr>
                <w:rFonts w:ascii="Arial" w:hAnsi="Arial" w:cs="Arial"/>
                <w:sz w:val="20"/>
              </w:rPr>
            </w:pPr>
            <w:r w:rsidRPr="00505F47">
              <w:rPr>
                <w:rFonts w:ascii="Arial" w:hAnsi="Arial" w:cs="Arial"/>
                <w:sz w:val="20"/>
              </w:rPr>
              <w:t>P</w:t>
            </w:r>
            <w:r w:rsidR="008C3C9C" w:rsidRPr="00505F47">
              <w:rPr>
                <w:rFonts w:ascii="Arial" w:hAnsi="Arial" w:cs="Arial"/>
                <w:sz w:val="20"/>
              </w:rPr>
              <w:t>rovide advice, when appropriate, on Letter of Vision Impairment (LVI)</w:t>
            </w:r>
          </w:p>
          <w:p w14:paraId="2040D466" w14:textId="77777777" w:rsidR="00A50D64" w:rsidRPr="00505F47" w:rsidRDefault="00A50D64" w:rsidP="00505F47">
            <w:pPr>
              <w:rPr>
                <w:rFonts w:ascii="Arial" w:hAnsi="Arial" w:cs="Arial"/>
                <w:sz w:val="20"/>
              </w:rPr>
            </w:pPr>
          </w:p>
          <w:p w14:paraId="1BC6E049" w14:textId="7175DBAD" w:rsidR="00A50D64" w:rsidRPr="00505F47" w:rsidRDefault="00A50D64" w:rsidP="00505F47">
            <w:pPr>
              <w:rPr>
                <w:rFonts w:ascii="Arial" w:hAnsi="Arial" w:cs="Arial"/>
                <w:sz w:val="20"/>
              </w:rPr>
            </w:pPr>
            <w:r w:rsidRPr="00505F47">
              <w:rPr>
                <w:rFonts w:ascii="Arial" w:hAnsi="Arial" w:cs="Arial"/>
                <w:sz w:val="20"/>
              </w:rPr>
              <w:lastRenderedPageBreak/>
              <w:t>All prisoners are entitled to the full range of NHS services and will be scheduled for an urgent appointment as follows:</w:t>
            </w:r>
          </w:p>
          <w:p w14:paraId="4DED190F" w14:textId="7D3B8939" w:rsidR="0027582C" w:rsidRPr="00505F47" w:rsidRDefault="00A50D64" w:rsidP="00505F47">
            <w:pPr>
              <w:pStyle w:val="ListParagraph"/>
              <w:numPr>
                <w:ilvl w:val="0"/>
                <w:numId w:val="8"/>
              </w:numPr>
              <w:rPr>
                <w:rFonts w:ascii="Arial" w:hAnsi="Arial" w:cs="Arial"/>
                <w:sz w:val="20"/>
              </w:rPr>
            </w:pPr>
            <w:r w:rsidRPr="00505F47">
              <w:rPr>
                <w:rFonts w:ascii="Arial" w:hAnsi="Arial" w:cs="Arial"/>
                <w:sz w:val="20"/>
              </w:rPr>
              <w:t xml:space="preserve">The </w:t>
            </w:r>
            <w:r w:rsidR="00332B00" w:rsidRPr="00505F47">
              <w:rPr>
                <w:rFonts w:ascii="Arial" w:hAnsi="Arial" w:cs="Arial"/>
                <w:sz w:val="20"/>
              </w:rPr>
              <w:t>prisoners</w:t>
            </w:r>
            <w:r w:rsidRPr="00505F47">
              <w:rPr>
                <w:rFonts w:ascii="Arial" w:hAnsi="Arial" w:cs="Arial"/>
                <w:sz w:val="20"/>
              </w:rPr>
              <w:t xml:space="preserve"> </w:t>
            </w:r>
            <w:r w:rsidR="00FD58EA" w:rsidRPr="00505F47">
              <w:rPr>
                <w:rFonts w:ascii="Arial" w:hAnsi="Arial" w:cs="Arial"/>
                <w:sz w:val="20"/>
              </w:rPr>
              <w:t>have</w:t>
            </w:r>
            <w:r w:rsidRPr="00505F47">
              <w:rPr>
                <w:rFonts w:ascii="Arial" w:hAnsi="Arial" w:cs="Arial"/>
                <w:sz w:val="20"/>
              </w:rPr>
              <w:t xml:space="preserve"> glasses that are missing. </w:t>
            </w:r>
          </w:p>
          <w:p w14:paraId="11DE7C6A" w14:textId="202C5461" w:rsidR="0027582C" w:rsidRPr="00505F47" w:rsidRDefault="00A50D64" w:rsidP="00505F47">
            <w:pPr>
              <w:pStyle w:val="ListParagraph"/>
              <w:numPr>
                <w:ilvl w:val="0"/>
                <w:numId w:val="8"/>
              </w:numPr>
              <w:rPr>
                <w:rFonts w:ascii="Arial" w:hAnsi="Arial" w:cs="Arial"/>
                <w:sz w:val="20"/>
              </w:rPr>
            </w:pPr>
            <w:r w:rsidRPr="00505F47">
              <w:rPr>
                <w:rFonts w:ascii="Arial" w:hAnsi="Arial" w:cs="Arial"/>
                <w:sz w:val="20"/>
              </w:rPr>
              <w:t xml:space="preserve">The </w:t>
            </w:r>
            <w:r w:rsidR="00332B00" w:rsidRPr="00505F47">
              <w:rPr>
                <w:rFonts w:ascii="Arial" w:hAnsi="Arial" w:cs="Arial"/>
                <w:sz w:val="20"/>
              </w:rPr>
              <w:t>prisoners</w:t>
            </w:r>
            <w:r w:rsidRPr="00505F47">
              <w:rPr>
                <w:rFonts w:ascii="Arial" w:hAnsi="Arial" w:cs="Arial"/>
                <w:sz w:val="20"/>
              </w:rPr>
              <w:t xml:space="preserve"> </w:t>
            </w:r>
            <w:r w:rsidR="00FD58EA" w:rsidRPr="00505F47">
              <w:rPr>
                <w:rFonts w:ascii="Arial" w:hAnsi="Arial" w:cs="Arial"/>
                <w:sz w:val="20"/>
              </w:rPr>
              <w:t>have</w:t>
            </w:r>
            <w:r w:rsidRPr="00505F47">
              <w:rPr>
                <w:rFonts w:ascii="Arial" w:hAnsi="Arial" w:cs="Arial"/>
                <w:sz w:val="20"/>
              </w:rPr>
              <w:t xml:space="preserve"> unexplained headaches, following assessment by a Doctor. </w:t>
            </w:r>
          </w:p>
          <w:p w14:paraId="038BA894" w14:textId="2CEB82EC" w:rsidR="0027582C" w:rsidRPr="00505F47" w:rsidRDefault="00A50D64" w:rsidP="00505F47">
            <w:pPr>
              <w:pStyle w:val="ListParagraph"/>
              <w:numPr>
                <w:ilvl w:val="0"/>
                <w:numId w:val="8"/>
              </w:numPr>
              <w:rPr>
                <w:rFonts w:ascii="Arial" w:hAnsi="Arial" w:cs="Arial"/>
                <w:sz w:val="20"/>
              </w:rPr>
            </w:pPr>
            <w:r w:rsidRPr="00505F47">
              <w:rPr>
                <w:rFonts w:ascii="Arial" w:hAnsi="Arial" w:cs="Arial"/>
                <w:sz w:val="20"/>
              </w:rPr>
              <w:t xml:space="preserve">The </w:t>
            </w:r>
            <w:r w:rsidR="00332B00" w:rsidRPr="00505F47">
              <w:rPr>
                <w:rFonts w:ascii="Arial" w:hAnsi="Arial" w:cs="Arial"/>
                <w:sz w:val="20"/>
              </w:rPr>
              <w:t>prisoners</w:t>
            </w:r>
            <w:r w:rsidRPr="00505F47">
              <w:rPr>
                <w:rFonts w:ascii="Arial" w:hAnsi="Arial" w:cs="Arial"/>
                <w:sz w:val="20"/>
              </w:rPr>
              <w:t xml:space="preserve"> </w:t>
            </w:r>
            <w:r w:rsidR="00FD58EA" w:rsidRPr="00505F47">
              <w:rPr>
                <w:rFonts w:ascii="Arial" w:hAnsi="Arial" w:cs="Arial"/>
                <w:sz w:val="20"/>
              </w:rPr>
              <w:t>have</w:t>
            </w:r>
            <w:r w:rsidRPr="00505F47">
              <w:rPr>
                <w:rFonts w:ascii="Arial" w:hAnsi="Arial" w:cs="Arial"/>
                <w:sz w:val="20"/>
              </w:rPr>
              <w:t xml:space="preserve"> a family history of glaucoma. </w:t>
            </w:r>
          </w:p>
          <w:p w14:paraId="622126D0" w14:textId="447D740B" w:rsidR="0027582C" w:rsidRPr="00505F47" w:rsidRDefault="00A50D64" w:rsidP="00505F47">
            <w:pPr>
              <w:pStyle w:val="ListParagraph"/>
              <w:numPr>
                <w:ilvl w:val="0"/>
                <w:numId w:val="8"/>
              </w:numPr>
              <w:rPr>
                <w:rFonts w:ascii="Arial" w:hAnsi="Arial" w:cs="Arial"/>
                <w:sz w:val="20"/>
              </w:rPr>
            </w:pPr>
            <w:r w:rsidRPr="00505F47">
              <w:rPr>
                <w:rFonts w:ascii="Arial" w:hAnsi="Arial" w:cs="Arial"/>
                <w:sz w:val="20"/>
              </w:rPr>
              <w:t xml:space="preserve">The </w:t>
            </w:r>
            <w:r w:rsidR="00332B00" w:rsidRPr="00505F47">
              <w:rPr>
                <w:rFonts w:ascii="Arial" w:hAnsi="Arial" w:cs="Arial"/>
                <w:sz w:val="20"/>
              </w:rPr>
              <w:t>prisoners</w:t>
            </w:r>
            <w:r w:rsidRPr="00505F47">
              <w:rPr>
                <w:rFonts w:ascii="Arial" w:hAnsi="Arial" w:cs="Arial"/>
                <w:sz w:val="20"/>
              </w:rPr>
              <w:t xml:space="preserve"> </w:t>
            </w:r>
            <w:r w:rsidR="00FD58EA" w:rsidRPr="00505F47">
              <w:rPr>
                <w:rFonts w:ascii="Arial" w:hAnsi="Arial" w:cs="Arial"/>
                <w:sz w:val="20"/>
              </w:rPr>
              <w:t>have</w:t>
            </w:r>
            <w:r w:rsidRPr="00505F47">
              <w:rPr>
                <w:rFonts w:ascii="Arial" w:hAnsi="Arial" w:cs="Arial"/>
                <w:sz w:val="20"/>
              </w:rPr>
              <w:t xml:space="preserve"> been diagnosed as diabetic. </w:t>
            </w:r>
          </w:p>
          <w:p w14:paraId="782F46CA" w14:textId="05137594" w:rsidR="00A50D64" w:rsidRPr="00505F47" w:rsidRDefault="00A50D64" w:rsidP="00505F47">
            <w:pPr>
              <w:pStyle w:val="ListParagraph"/>
              <w:numPr>
                <w:ilvl w:val="0"/>
                <w:numId w:val="8"/>
              </w:numPr>
              <w:rPr>
                <w:rFonts w:ascii="Arial" w:hAnsi="Arial" w:cs="Arial"/>
                <w:sz w:val="20"/>
              </w:rPr>
            </w:pPr>
            <w:r w:rsidRPr="00505F47">
              <w:rPr>
                <w:rFonts w:ascii="Arial" w:hAnsi="Arial" w:cs="Arial"/>
                <w:sz w:val="20"/>
              </w:rPr>
              <w:t>Following urgent referral from the prison Doctor.</w:t>
            </w:r>
          </w:p>
          <w:p w14:paraId="0B523C96" w14:textId="77777777" w:rsidR="00A50D64" w:rsidRPr="0027582C" w:rsidRDefault="00A50D64" w:rsidP="00A50D64">
            <w:pPr>
              <w:spacing w:after="0"/>
              <w:rPr>
                <w:rFonts w:ascii="Arial" w:hAnsi="Arial" w:cs="Arial"/>
              </w:rPr>
            </w:pPr>
          </w:p>
          <w:p w14:paraId="11E9C491" w14:textId="569250DB" w:rsidR="00585FC3" w:rsidRPr="0027582C" w:rsidRDefault="00585FC3" w:rsidP="00EF09E0">
            <w:pPr>
              <w:spacing w:after="0"/>
              <w:rPr>
                <w:rFonts w:ascii="Arial" w:hAnsi="Arial" w:cs="Arial"/>
                <w:b/>
                <w:sz w:val="20"/>
              </w:rPr>
            </w:pPr>
            <w:r w:rsidRPr="0027582C">
              <w:rPr>
                <w:rFonts w:ascii="Arial" w:hAnsi="Arial" w:cs="Arial"/>
                <w:b/>
                <w:sz w:val="20"/>
              </w:rPr>
              <w:t>3.3</w:t>
            </w:r>
            <w:r w:rsidR="00A41D3B">
              <w:rPr>
                <w:rFonts w:ascii="Arial" w:hAnsi="Arial" w:cs="Arial"/>
                <w:b/>
                <w:sz w:val="20"/>
              </w:rPr>
              <w:t xml:space="preserve">  </w:t>
            </w:r>
            <w:r w:rsidRPr="00505F47">
              <w:rPr>
                <w:rFonts w:ascii="Arial" w:hAnsi="Arial" w:cs="Arial"/>
                <w:b/>
                <w:sz w:val="20"/>
                <w:u w:val="single"/>
              </w:rPr>
              <w:t>Population covered</w:t>
            </w:r>
          </w:p>
          <w:p w14:paraId="167BD3BD" w14:textId="77777777" w:rsidR="00FD58EA" w:rsidRPr="0027582C" w:rsidRDefault="00FD58EA" w:rsidP="00EF09E0">
            <w:pPr>
              <w:spacing w:after="0"/>
              <w:rPr>
                <w:rFonts w:ascii="Arial" w:hAnsi="Arial" w:cs="Arial"/>
                <w:color w:val="FF0000"/>
                <w:sz w:val="20"/>
              </w:rPr>
            </w:pPr>
          </w:p>
          <w:p w14:paraId="2FD7AF8C" w14:textId="54C9457F" w:rsidR="00FD58EA" w:rsidRPr="0027582C" w:rsidRDefault="00FD58EA" w:rsidP="00FD58EA">
            <w:pPr>
              <w:spacing w:after="0"/>
              <w:rPr>
                <w:rFonts w:ascii="Arial" w:hAnsi="Arial" w:cs="Arial"/>
                <w:sz w:val="20"/>
              </w:rPr>
            </w:pPr>
            <w:r w:rsidRPr="0027582C">
              <w:rPr>
                <w:rFonts w:ascii="Arial" w:hAnsi="Arial" w:cs="Arial"/>
                <w:sz w:val="20"/>
              </w:rPr>
              <w:t xml:space="preserve">The services described in this specification must be available to all prisoners within </w:t>
            </w:r>
          </w:p>
          <w:p w14:paraId="121E83E3" w14:textId="00764888" w:rsidR="00FD58EA" w:rsidRDefault="00FD58EA" w:rsidP="00FD58EA">
            <w:pPr>
              <w:spacing w:after="0"/>
              <w:rPr>
                <w:rFonts w:ascii="Arial" w:hAnsi="Arial" w:cs="Arial"/>
                <w:sz w:val="20"/>
              </w:rPr>
            </w:pPr>
            <w:r w:rsidRPr="0027582C">
              <w:rPr>
                <w:rFonts w:ascii="Arial" w:hAnsi="Arial" w:cs="Arial"/>
                <w:sz w:val="20"/>
              </w:rPr>
              <w:t>HMP Birmingham.</w:t>
            </w:r>
          </w:p>
          <w:p w14:paraId="7967EEC5" w14:textId="77777777" w:rsidR="00337286" w:rsidRDefault="00337286" w:rsidP="00FD58EA">
            <w:pPr>
              <w:spacing w:after="0"/>
              <w:rPr>
                <w:rFonts w:ascii="Arial" w:hAnsi="Arial" w:cs="Arial"/>
                <w:sz w:val="20"/>
              </w:rPr>
            </w:pPr>
          </w:p>
          <w:p w14:paraId="79BCB068" w14:textId="1DBCE9EA" w:rsidR="00337286" w:rsidRPr="00505F47" w:rsidRDefault="00337286" w:rsidP="00FD58EA">
            <w:pPr>
              <w:spacing w:after="0"/>
              <w:rPr>
                <w:rFonts w:ascii="Arial" w:hAnsi="Arial" w:cs="Arial"/>
                <w:b/>
                <w:sz w:val="20"/>
                <w:u w:val="single"/>
              </w:rPr>
            </w:pPr>
            <w:r w:rsidRPr="00505F47">
              <w:rPr>
                <w:rFonts w:ascii="Arial" w:hAnsi="Arial" w:cs="Arial"/>
                <w:b/>
                <w:sz w:val="20"/>
              </w:rPr>
              <w:t>3.4</w:t>
            </w:r>
            <w:r w:rsidR="00A41D3B">
              <w:rPr>
                <w:rFonts w:ascii="Arial" w:hAnsi="Arial" w:cs="Arial"/>
                <w:b/>
                <w:sz w:val="20"/>
              </w:rPr>
              <w:t xml:space="preserve"> </w:t>
            </w:r>
            <w:r w:rsidRPr="00505F47">
              <w:rPr>
                <w:rFonts w:ascii="Arial" w:hAnsi="Arial" w:cs="Arial"/>
                <w:b/>
                <w:sz w:val="20"/>
                <w:u w:val="single"/>
              </w:rPr>
              <w:t xml:space="preserve"> Access Requirements </w:t>
            </w:r>
          </w:p>
          <w:p w14:paraId="5A534C66" w14:textId="77777777" w:rsidR="00337286" w:rsidRDefault="00337286" w:rsidP="00FD58EA">
            <w:pPr>
              <w:spacing w:after="0"/>
              <w:rPr>
                <w:rFonts w:ascii="Arial" w:hAnsi="Arial" w:cs="Arial"/>
                <w:sz w:val="20"/>
              </w:rPr>
            </w:pPr>
          </w:p>
          <w:p w14:paraId="074D0DDB" w14:textId="3FDE6926" w:rsidR="00A41D3B" w:rsidRPr="00505F47" w:rsidRDefault="00337286" w:rsidP="00505F47">
            <w:pPr>
              <w:pStyle w:val="ListParagraph"/>
              <w:numPr>
                <w:ilvl w:val="0"/>
                <w:numId w:val="8"/>
              </w:numPr>
              <w:rPr>
                <w:rFonts w:ascii="Arial" w:hAnsi="Arial" w:cs="Arial"/>
                <w:sz w:val="20"/>
              </w:rPr>
            </w:pPr>
            <w:r w:rsidRPr="00505F47">
              <w:rPr>
                <w:rFonts w:ascii="Arial" w:hAnsi="Arial" w:cs="Arial"/>
                <w:sz w:val="20"/>
              </w:rPr>
              <w:t xml:space="preserve">Urgent referrals are to be seen within seven days of referral. </w:t>
            </w:r>
          </w:p>
          <w:p w14:paraId="69844ED5" w14:textId="460F2EA3" w:rsidR="00A41D3B" w:rsidRPr="00505F47" w:rsidRDefault="00337286" w:rsidP="00505F47">
            <w:pPr>
              <w:pStyle w:val="ListParagraph"/>
              <w:numPr>
                <w:ilvl w:val="0"/>
                <w:numId w:val="8"/>
              </w:numPr>
              <w:rPr>
                <w:rFonts w:ascii="Arial" w:hAnsi="Arial" w:cs="Arial"/>
                <w:sz w:val="20"/>
              </w:rPr>
            </w:pPr>
            <w:r w:rsidRPr="00505F47">
              <w:rPr>
                <w:rFonts w:ascii="Arial" w:hAnsi="Arial" w:cs="Arial"/>
                <w:sz w:val="20"/>
              </w:rPr>
              <w:t xml:space="preserve">Routine referrals should be seen within six weeks of application/referral. Urgent cases must be accommodated alongside routine cases but should not elongate the waiting lists or move clients down the waiting lists. </w:t>
            </w:r>
          </w:p>
          <w:p w14:paraId="421A402B" w14:textId="15E4C3CC" w:rsidR="00337286" w:rsidRPr="0027582C" w:rsidRDefault="00337286" w:rsidP="00505F47">
            <w:pPr>
              <w:pStyle w:val="ListParagraph"/>
              <w:numPr>
                <w:ilvl w:val="0"/>
                <w:numId w:val="8"/>
              </w:numPr>
              <w:rPr>
                <w:rFonts w:ascii="Arial" w:hAnsi="Arial" w:cs="Arial"/>
                <w:sz w:val="20"/>
              </w:rPr>
            </w:pPr>
            <w:r w:rsidRPr="00505F47">
              <w:rPr>
                <w:rFonts w:ascii="Arial" w:hAnsi="Arial" w:cs="Arial"/>
                <w:sz w:val="20"/>
              </w:rPr>
              <w:t>The Healthcare Provider will ensure that appointment lengths are tailored to meet the clinical needs of the patient, however appointments are expected to be at least 25 minutes in duration, unless an auto refractor is used, in which case the appointment time is expected to be 15 minutes duration. Additionally, time for spectacle dispending and fitting by an appropriate individual must be factored into the service model.</w:t>
            </w:r>
          </w:p>
          <w:p w14:paraId="780762BB" w14:textId="77777777" w:rsidR="00585FC3" w:rsidRPr="0027582C" w:rsidRDefault="00585FC3" w:rsidP="00EF09E0">
            <w:pPr>
              <w:spacing w:after="0"/>
              <w:rPr>
                <w:rFonts w:ascii="Arial" w:hAnsi="Arial" w:cs="Arial"/>
                <w:sz w:val="20"/>
              </w:rPr>
            </w:pPr>
          </w:p>
          <w:p w14:paraId="4E638C81" w14:textId="4634D433" w:rsidR="00585FC3" w:rsidRPr="0027582C" w:rsidRDefault="00585FC3" w:rsidP="00EF09E0">
            <w:pPr>
              <w:spacing w:after="0"/>
              <w:rPr>
                <w:rFonts w:ascii="Arial" w:hAnsi="Arial" w:cs="Arial"/>
                <w:b/>
                <w:sz w:val="20"/>
              </w:rPr>
            </w:pPr>
            <w:r w:rsidRPr="0027582C">
              <w:rPr>
                <w:rFonts w:ascii="Arial" w:hAnsi="Arial" w:cs="Arial"/>
                <w:b/>
                <w:sz w:val="20"/>
              </w:rPr>
              <w:t>3.</w:t>
            </w:r>
            <w:r w:rsidR="00A41D3B">
              <w:rPr>
                <w:rFonts w:ascii="Arial" w:hAnsi="Arial" w:cs="Arial"/>
                <w:b/>
                <w:sz w:val="20"/>
              </w:rPr>
              <w:t xml:space="preserve">5 </w:t>
            </w:r>
            <w:r w:rsidR="00337286">
              <w:rPr>
                <w:rFonts w:ascii="Arial" w:hAnsi="Arial" w:cs="Arial"/>
                <w:b/>
                <w:sz w:val="20"/>
              </w:rPr>
              <w:t xml:space="preserve"> </w:t>
            </w:r>
            <w:r w:rsidRPr="00505F47">
              <w:rPr>
                <w:rFonts w:ascii="Arial" w:hAnsi="Arial" w:cs="Arial"/>
                <w:b/>
                <w:sz w:val="20"/>
                <w:u w:val="single"/>
              </w:rPr>
              <w:t>Any acceptance and exclusion criteria and thresholds</w:t>
            </w:r>
          </w:p>
          <w:p w14:paraId="1264A958" w14:textId="77777777" w:rsidR="00FD58EA" w:rsidRPr="0027582C" w:rsidRDefault="00FD58EA" w:rsidP="00EF09E0">
            <w:pPr>
              <w:spacing w:after="0"/>
              <w:rPr>
                <w:rFonts w:ascii="Arial" w:hAnsi="Arial" w:cs="Arial"/>
                <w:b/>
                <w:sz w:val="20"/>
              </w:rPr>
            </w:pPr>
          </w:p>
          <w:p w14:paraId="63EF0BC5" w14:textId="77777777" w:rsidR="00FD58EA" w:rsidRPr="00505F47" w:rsidRDefault="00FD58EA" w:rsidP="00EF09E0">
            <w:pPr>
              <w:spacing w:after="0"/>
              <w:rPr>
                <w:rFonts w:ascii="Arial" w:hAnsi="Arial" w:cs="Arial"/>
                <w:sz w:val="20"/>
              </w:rPr>
            </w:pPr>
            <w:r w:rsidRPr="00505F47">
              <w:rPr>
                <w:rFonts w:ascii="Arial" w:hAnsi="Arial" w:cs="Arial"/>
                <w:sz w:val="20"/>
              </w:rPr>
              <w:t xml:space="preserve">All prisoners are entitled to the full range of NHS services and will be scheduled for an urgent appointment as follows: </w:t>
            </w:r>
          </w:p>
          <w:p w14:paraId="6A836C49" w14:textId="77777777" w:rsidR="00FD58EA" w:rsidRPr="0027582C" w:rsidRDefault="00FD58EA" w:rsidP="00EF09E0">
            <w:pPr>
              <w:spacing w:after="0"/>
              <w:rPr>
                <w:rFonts w:ascii="Arial" w:hAnsi="Arial" w:cs="Arial"/>
              </w:rPr>
            </w:pPr>
          </w:p>
          <w:p w14:paraId="2CA7788B" w14:textId="47BAE7C5" w:rsidR="0027582C" w:rsidRPr="00505F47" w:rsidRDefault="0027582C" w:rsidP="00505F47">
            <w:pPr>
              <w:pStyle w:val="ListParagraph"/>
              <w:numPr>
                <w:ilvl w:val="0"/>
                <w:numId w:val="8"/>
              </w:numPr>
              <w:rPr>
                <w:rFonts w:ascii="Arial" w:hAnsi="Arial" w:cs="Arial"/>
                <w:sz w:val="20"/>
              </w:rPr>
            </w:pPr>
            <w:r w:rsidRPr="00505F47">
              <w:rPr>
                <w:rFonts w:ascii="Arial" w:hAnsi="Arial" w:cs="Arial"/>
                <w:sz w:val="20"/>
              </w:rPr>
              <w:t xml:space="preserve">The prisoners have glasses that are missing. </w:t>
            </w:r>
          </w:p>
          <w:p w14:paraId="2F4DD94A" w14:textId="6A7DCE1B" w:rsidR="0027582C" w:rsidRPr="00505F47" w:rsidRDefault="0027582C" w:rsidP="00505F47">
            <w:pPr>
              <w:pStyle w:val="ListParagraph"/>
              <w:numPr>
                <w:ilvl w:val="0"/>
                <w:numId w:val="8"/>
              </w:numPr>
              <w:rPr>
                <w:rFonts w:ascii="Arial" w:hAnsi="Arial" w:cs="Arial"/>
                <w:sz w:val="20"/>
              </w:rPr>
            </w:pPr>
            <w:r w:rsidRPr="00505F47">
              <w:rPr>
                <w:rFonts w:ascii="Arial" w:hAnsi="Arial" w:cs="Arial"/>
                <w:sz w:val="20"/>
              </w:rPr>
              <w:t xml:space="preserve">The prisoners have unexplained headaches, following assessment by a Doctor. </w:t>
            </w:r>
          </w:p>
          <w:p w14:paraId="02599835" w14:textId="270EA855" w:rsidR="0027582C" w:rsidRPr="00505F47" w:rsidRDefault="0027582C" w:rsidP="00505F47">
            <w:pPr>
              <w:pStyle w:val="ListParagraph"/>
              <w:numPr>
                <w:ilvl w:val="0"/>
                <w:numId w:val="8"/>
              </w:numPr>
              <w:rPr>
                <w:rFonts w:ascii="Arial" w:hAnsi="Arial" w:cs="Arial"/>
                <w:sz w:val="20"/>
              </w:rPr>
            </w:pPr>
            <w:r w:rsidRPr="00505F47">
              <w:rPr>
                <w:rFonts w:ascii="Arial" w:hAnsi="Arial" w:cs="Arial"/>
                <w:sz w:val="20"/>
              </w:rPr>
              <w:t xml:space="preserve">The prisoners have a family history of glaucoma. </w:t>
            </w:r>
          </w:p>
          <w:p w14:paraId="64C503CF" w14:textId="13E5CEA8" w:rsidR="0027582C" w:rsidRPr="00505F47" w:rsidRDefault="0027582C" w:rsidP="00505F47">
            <w:pPr>
              <w:pStyle w:val="ListParagraph"/>
              <w:numPr>
                <w:ilvl w:val="0"/>
                <w:numId w:val="8"/>
              </w:numPr>
              <w:rPr>
                <w:rFonts w:ascii="Arial" w:hAnsi="Arial" w:cs="Arial"/>
              </w:rPr>
            </w:pPr>
            <w:r w:rsidRPr="00505F47">
              <w:rPr>
                <w:rFonts w:ascii="Arial" w:hAnsi="Arial" w:cs="Arial"/>
                <w:sz w:val="20"/>
              </w:rPr>
              <w:t xml:space="preserve">The prisoners have been diagnosed as diabetic. </w:t>
            </w:r>
          </w:p>
          <w:p w14:paraId="3670A16E" w14:textId="7235C6FD" w:rsidR="0027582C" w:rsidRPr="00505F47" w:rsidRDefault="0027582C" w:rsidP="00505F47">
            <w:pPr>
              <w:pStyle w:val="ListParagraph"/>
              <w:numPr>
                <w:ilvl w:val="0"/>
                <w:numId w:val="8"/>
              </w:numPr>
              <w:rPr>
                <w:rFonts w:ascii="Arial" w:hAnsi="Arial" w:cs="Arial"/>
                <w:sz w:val="20"/>
              </w:rPr>
            </w:pPr>
            <w:r w:rsidRPr="00505F47">
              <w:rPr>
                <w:rFonts w:ascii="Arial" w:hAnsi="Arial" w:cs="Arial"/>
                <w:sz w:val="20"/>
              </w:rPr>
              <w:t>Following urgent referral from the prison Doctor.</w:t>
            </w:r>
          </w:p>
          <w:p w14:paraId="67FF9D67" w14:textId="77777777" w:rsidR="00BF2834" w:rsidRPr="0027582C" w:rsidRDefault="00BF2834" w:rsidP="0027582C">
            <w:pPr>
              <w:spacing w:after="0"/>
              <w:rPr>
                <w:rFonts w:ascii="Arial" w:hAnsi="Arial" w:cs="Arial"/>
              </w:rPr>
            </w:pPr>
          </w:p>
          <w:p w14:paraId="4C30518A" w14:textId="19EDCDA2" w:rsidR="00FD58EA" w:rsidRPr="0027582C" w:rsidRDefault="00FD58EA" w:rsidP="00EF09E0">
            <w:pPr>
              <w:spacing w:after="0"/>
              <w:rPr>
                <w:rFonts w:ascii="Arial" w:hAnsi="Arial" w:cs="Arial"/>
                <w:b/>
                <w:sz w:val="20"/>
              </w:rPr>
            </w:pPr>
          </w:p>
          <w:p w14:paraId="20CD76AD" w14:textId="262F37A8" w:rsidR="00FD58EA" w:rsidRPr="00505F47" w:rsidRDefault="00A41D3B" w:rsidP="00EF09E0">
            <w:pPr>
              <w:spacing w:after="0"/>
              <w:rPr>
                <w:rFonts w:ascii="Arial" w:hAnsi="Arial" w:cs="Arial"/>
                <w:b/>
                <w:sz w:val="20"/>
                <w:u w:val="single"/>
              </w:rPr>
            </w:pPr>
            <w:r w:rsidRPr="00505F47">
              <w:rPr>
                <w:rFonts w:ascii="Arial" w:hAnsi="Arial" w:cs="Arial"/>
                <w:b/>
                <w:sz w:val="20"/>
              </w:rPr>
              <w:t>3.6</w:t>
            </w:r>
            <w:r w:rsidRPr="00505F47">
              <w:rPr>
                <w:rFonts w:ascii="Arial" w:hAnsi="Arial" w:cs="Arial"/>
                <w:b/>
                <w:sz w:val="20"/>
                <w:u w:val="single"/>
              </w:rPr>
              <w:t xml:space="preserve"> </w:t>
            </w:r>
            <w:r>
              <w:rPr>
                <w:rFonts w:ascii="Arial" w:hAnsi="Arial" w:cs="Arial"/>
                <w:b/>
                <w:sz w:val="20"/>
                <w:u w:val="single"/>
              </w:rPr>
              <w:t xml:space="preserve"> </w:t>
            </w:r>
            <w:r w:rsidR="00FD58EA" w:rsidRPr="00505F47">
              <w:rPr>
                <w:rFonts w:ascii="Arial" w:hAnsi="Arial" w:cs="Arial"/>
                <w:b/>
                <w:sz w:val="20"/>
                <w:u w:val="single"/>
              </w:rPr>
              <w:t>Exclusion Criteria</w:t>
            </w:r>
          </w:p>
          <w:p w14:paraId="1FCECB5A" w14:textId="77777777" w:rsidR="00FD58EA" w:rsidRPr="0027582C" w:rsidRDefault="00FD58EA" w:rsidP="00EF09E0">
            <w:pPr>
              <w:spacing w:after="0"/>
              <w:rPr>
                <w:rFonts w:ascii="Arial" w:hAnsi="Arial" w:cs="Arial"/>
                <w:color w:val="FF0000"/>
                <w:sz w:val="20"/>
              </w:rPr>
            </w:pPr>
          </w:p>
          <w:p w14:paraId="384DA599" w14:textId="233FD30B" w:rsidR="00A41D3B" w:rsidRPr="00505F47" w:rsidRDefault="00FD58EA" w:rsidP="00505F47">
            <w:pPr>
              <w:pStyle w:val="ListParagraph"/>
              <w:rPr>
                <w:rFonts w:ascii="Arial" w:hAnsi="Arial" w:cs="Arial"/>
                <w:sz w:val="20"/>
              </w:rPr>
            </w:pPr>
            <w:r w:rsidRPr="00505F47">
              <w:rPr>
                <w:rFonts w:ascii="Arial" w:hAnsi="Arial" w:cs="Arial"/>
                <w:sz w:val="20"/>
              </w:rPr>
              <w:t xml:space="preserve">Different frames, varifocals, tinted (unless clinically necessary) or photochromic lenses, contact lens and low vision aids are outside of the scope of this agreement. Patients will be expected to pay themselves for any upgrades to the basic spectacles offered. Tinted lenses must not be issued other than in exceptional circumstances where it is considered to be clinically necessary. If tints have been provided the nature of the clinical reasons must be documented in the patients notes and a supporting statement provided. </w:t>
            </w:r>
          </w:p>
          <w:p w14:paraId="5A180D8E" w14:textId="77777777" w:rsidR="0027582C" w:rsidRPr="00505F47" w:rsidRDefault="0027582C" w:rsidP="00505F47">
            <w:pPr>
              <w:pStyle w:val="ListParagraph"/>
              <w:rPr>
                <w:rFonts w:ascii="Arial" w:hAnsi="Arial" w:cs="Arial"/>
                <w:sz w:val="20"/>
              </w:rPr>
            </w:pPr>
          </w:p>
          <w:p w14:paraId="1CFDBFB2" w14:textId="6290087D"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 xml:space="preserve">Two pairs of spectacles: No patient is automatically entitled to a spare pair of glasses of the same prescription. Exceptionally, it may be clinically necessary to provide a prescription for a spare pair. Each case will be judged on its merits by the Optician. It must be made clear to patients and/or their guardians that this is not an automatic entitlement each time a new prescription is issued. </w:t>
            </w:r>
          </w:p>
          <w:p w14:paraId="3A99459D" w14:textId="77777777" w:rsidR="0027582C" w:rsidRPr="00505F47" w:rsidRDefault="0027582C" w:rsidP="00505F47">
            <w:pPr>
              <w:pStyle w:val="ListParagraph"/>
              <w:rPr>
                <w:rFonts w:ascii="Arial" w:hAnsi="Arial" w:cs="Arial"/>
                <w:sz w:val="20"/>
              </w:rPr>
            </w:pPr>
          </w:p>
          <w:p w14:paraId="6B8A85FD" w14:textId="4AA285CA"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 xml:space="preserve">Patients who routinely lose or damage their glasses must be advised that no more than two pairs of glasses will be provided free of charge within a rolling six-month period, unless it is clear that the damage/lose is not the responsibility of the patient. Any additional glasses required must be funded by the patient. </w:t>
            </w:r>
          </w:p>
          <w:p w14:paraId="00F9468E" w14:textId="77777777" w:rsidR="0027582C" w:rsidRPr="00505F47" w:rsidRDefault="0027582C" w:rsidP="00505F47">
            <w:pPr>
              <w:pStyle w:val="ListParagraph"/>
              <w:rPr>
                <w:rFonts w:ascii="Arial" w:hAnsi="Arial" w:cs="Arial"/>
                <w:sz w:val="20"/>
              </w:rPr>
            </w:pPr>
          </w:p>
          <w:p w14:paraId="288B751A" w14:textId="57F3832D"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 xml:space="preserve">Low/small prescriptions: It is not expected that patients who are virtually emmetropic, with good unaided vision and no distinctive symptoms, will be prescribed spectacles without clear evidence for their need, as recorded in the clinical notes. Should there be any exceptional circumstances this must be clearly disclosed in supporting documentation. </w:t>
            </w:r>
          </w:p>
          <w:p w14:paraId="0637F1B3" w14:textId="77777777" w:rsidR="0027582C" w:rsidRPr="00505F47" w:rsidRDefault="0027582C" w:rsidP="00505F47">
            <w:pPr>
              <w:pStyle w:val="ListParagraph"/>
              <w:rPr>
                <w:rFonts w:ascii="Arial" w:hAnsi="Arial" w:cs="Arial"/>
                <w:sz w:val="20"/>
              </w:rPr>
            </w:pPr>
          </w:p>
          <w:p w14:paraId="7E67B03A" w14:textId="33FC4BA9"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 xml:space="preserve">If a patient wishes to obtain private optometric treatment this can only be achieved if there is agreement between the Provider, Commissioner and Prison Operator. Any private work must occur outside of the agreed sessions and the patient must bear all costs for treatment, including security procedures to be implemented. </w:t>
            </w:r>
          </w:p>
          <w:p w14:paraId="53AF13BE" w14:textId="77777777" w:rsidR="0027582C" w:rsidRPr="00505F47" w:rsidRDefault="0027582C" w:rsidP="00505F47">
            <w:pPr>
              <w:pStyle w:val="ListParagraph"/>
              <w:rPr>
                <w:rFonts w:ascii="Arial" w:hAnsi="Arial" w:cs="Arial"/>
                <w:sz w:val="20"/>
              </w:rPr>
            </w:pPr>
          </w:p>
          <w:p w14:paraId="47EAFCEA" w14:textId="70EF64F6"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 xml:space="preserve">Specialist ophthalmic treatment and ophthalmic surgery. </w:t>
            </w:r>
          </w:p>
          <w:p w14:paraId="3EAE5B63" w14:textId="77777777" w:rsidR="0027582C" w:rsidRPr="00505F47" w:rsidRDefault="0027582C" w:rsidP="00505F47">
            <w:pPr>
              <w:pStyle w:val="ListParagraph"/>
              <w:rPr>
                <w:rFonts w:ascii="Arial" w:hAnsi="Arial" w:cs="Arial"/>
                <w:sz w:val="20"/>
              </w:rPr>
            </w:pPr>
          </w:p>
          <w:p w14:paraId="12B753A8" w14:textId="2B013804"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 xml:space="preserve">Treatment of staff and visitors. </w:t>
            </w:r>
          </w:p>
          <w:p w14:paraId="658233EB" w14:textId="77777777" w:rsidR="0027582C" w:rsidRPr="00505F47" w:rsidRDefault="0027582C" w:rsidP="00505F47">
            <w:pPr>
              <w:pStyle w:val="ListParagraph"/>
              <w:rPr>
                <w:rFonts w:ascii="Arial" w:hAnsi="Arial" w:cs="Arial"/>
                <w:sz w:val="20"/>
              </w:rPr>
            </w:pPr>
          </w:p>
          <w:p w14:paraId="7562A992" w14:textId="68CEB4A9" w:rsidR="00FD58EA" w:rsidRPr="00505F47" w:rsidRDefault="00FD58EA" w:rsidP="00505F47">
            <w:pPr>
              <w:pStyle w:val="ListParagraph"/>
              <w:numPr>
                <w:ilvl w:val="0"/>
                <w:numId w:val="8"/>
              </w:numPr>
              <w:rPr>
                <w:rFonts w:ascii="Arial" w:hAnsi="Arial" w:cs="Arial"/>
                <w:sz w:val="20"/>
              </w:rPr>
            </w:pPr>
            <w:r w:rsidRPr="00505F47">
              <w:rPr>
                <w:rFonts w:ascii="Arial" w:hAnsi="Arial" w:cs="Arial"/>
                <w:sz w:val="20"/>
              </w:rPr>
              <w:t>Emergency ophthalmic treatment will be provided through referral of the patient to the nearest Accident and Emergency Department.</w:t>
            </w:r>
          </w:p>
          <w:p w14:paraId="39D7078E" w14:textId="77777777" w:rsidR="00FD58EA" w:rsidRPr="0027582C" w:rsidRDefault="00FD58EA" w:rsidP="00EF09E0">
            <w:pPr>
              <w:spacing w:after="0"/>
              <w:rPr>
                <w:rFonts w:ascii="Arial" w:hAnsi="Arial" w:cs="Arial"/>
                <w:color w:val="FF0000"/>
                <w:sz w:val="20"/>
              </w:rPr>
            </w:pPr>
          </w:p>
          <w:p w14:paraId="54977B53" w14:textId="592C9EC7" w:rsidR="00A41D3B" w:rsidRDefault="00A41D3B" w:rsidP="00EF09E0">
            <w:pPr>
              <w:spacing w:after="0"/>
              <w:rPr>
                <w:rFonts w:ascii="Arial" w:hAnsi="Arial" w:cs="Arial"/>
                <w:b/>
                <w:sz w:val="20"/>
              </w:rPr>
            </w:pPr>
            <w:r>
              <w:rPr>
                <w:rFonts w:ascii="Arial" w:hAnsi="Arial" w:cs="Arial"/>
                <w:b/>
                <w:sz w:val="20"/>
              </w:rPr>
              <w:t>3.7  Workforce Requirements</w:t>
            </w:r>
          </w:p>
          <w:p w14:paraId="1D34234C" w14:textId="77777777" w:rsidR="00A41D3B" w:rsidRPr="0027582C" w:rsidRDefault="00A41D3B" w:rsidP="00EF09E0">
            <w:pPr>
              <w:spacing w:after="0"/>
              <w:rPr>
                <w:rFonts w:ascii="Arial" w:hAnsi="Arial" w:cs="Arial"/>
                <w:b/>
                <w:sz w:val="20"/>
              </w:rPr>
            </w:pPr>
          </w:p>
          <w:p w14:paraId="04E52E66" w14:textId="77777777" w:rsidR="00A41D3B" w:rsidRPr="00505F47" w:rsidRDefault="00A41D3B" w:rsidP="00337286">
            <w:pPr>
              <w:spacing w:after="0"/>
              <w:rPr>
                <w:rFonts w:ascii="Arial" w:hAnsi="Arial" w:cs="Arial"/>
                <w:sz w:val="20"/>
              </w:rPr>
            </w:pPr>
            <w:r w:rsidRPr="00505F47">
              <w:rPr>
                <w:rFonts w:ascii="Arial" w:hAnsi="Arial" w:cs="Arial"/>
                <w:sz w:val="20"/>
              </w:rPr>
              <w:t xml:space="preserve">It is a requirement that the Optometrist and any staff provided by the Healthcare Provider in delivery of this service: </w:t>
            </w:r>
          </w:p>
          <w:p w14:paraId="6CE6F21B" w14:textId="11EB3733" w:rsidR="00A41D3B" w:rsidRPr="00505F47" w:rsidRDefault="00A41D3B" w:rsidP="00505F47">
            <w:pPr>
              <w:pStyle w:val="ListParagraph"/>
              <w:numPr>
                <w:ilvl w:val="0"/>
                <w:numId w:val="8"/>
              </w:numPr>
              <w:rPr>
                <w:rFonts w:ascii="Arial" w:hAnsi="Arial" w:cs="Arial"/>
                <w:sz w:val="20"/>
              </w:rPr>
            </w:pPr>
            <w:r w:rsidRPr="00505F47">
              <w:rPr>
                <w:rFonts w:ascii="Arial" w:hAnsi="Arial" w:cs="Arial"/>
                <w:sz w:val="20"/>
              </w:rPr>
              <w:t xml:space="preserve">Have appropriate professional registration (General Optical Council), are a member of an appropriate professional body and operate within their professional body’s standards, regulations and codes of conduct; </w:t>
            </w:r>
          </w:p>
          <w:p w14:paraId="30BAD647" w14:textId="55D194CA" w:rsidR="00A41D3B" w:rsidRPr="00505F47" w:rsidRDefault="00A41D3B" w:rsidP="00505F47">
            <w:pPr>
              <w:pStyle w:val="ListParagraph"/>
              <w:numPr>
                <w:ilvl w:val="0"/>
                <w:numId w:val="8"/>
              </w:numPr>
              <w:rPr>
                <w:rFonts w:ascii="Arial" w:hAnsi="Arial" w:cs="Arial"/>
                <w:sz w:val="20"/>
              </w:rPr>
            </w:pPr>
            <w:r w:rsidRPr="00505F47">
              <w:rPr>
                <w:rFonts w:ascii="Arial" w:hAnsi="Arial" w:cs="Arial"/>
                <w:sz w:val="20"/>
              </w:rPr>
              <w:t xml:space="preserve">Have appropriate indemnity insurance; </w:t>
            </w:r>
          </w:p>
          <w:p w14:paraId="3EAD8409" w14:textId="757012BD" w:rsidR="00A41D3B" w:rsidRPr="00505F47" w:rsidRDefault="00A41D3B" w:rsidP="00505F47">
            <w:pPr>
              <w:pStyle w:val="ListParagraph"/>
              <w:numPr>
                <w:ilvl w:val="0"/>
                <w:numId w:val="8"/>
              </w:numPr>
              <w:rPr>
                <w:rFonts w:ascii="Arial" w:hAnsi="Arial" w:cs="Arial"/>
                <w:sz w:val="20"/>
              </w:rPr>
            </w:pPr>
            <w:r w:rsidRPr="00505F47">
              <w:rPr>
                <w:rFonts w:ascii="Arial" w:hAnsi="Arial" w:cs="Arial"/>
                <w:sz w:val="20"/>
              </w:rPr>
              <w:t xml:space="preserve">Have worked within community setting within the last two years; </w:t>
            </w:r>
          </w:p>
          <w:p w14:paraId="64F488E7" w14:textId="5064D4E6" w:rsidR="00585FC3" w:rsidRDefault="00A41D3B" w:rsidP="00A41D3B">
            <w:pPr>
              <w:pStyle w:val="ListParagraph"/>
              <w:numPr>
                <w:ilvl w:val="0"/>
                <w:numId w:val="8"/>
              </w:numPr>
              <w:rPr>
                <w:rFonts w:ascii="Arial" w:hAnsi="Arial" w:cs="Arial"/>
                <w:sz w:val="20"/>
              </w:rPr>
            </w:pPr>
            <w:r w:rsidRPr="00505F47">
              <w:rPr>
                <w:rFonts w:ascii="Arial" w:hAnsi="Arial" w:cs="Arial"/>
                <w:sz w:val="20"/>
              </w:rPr>
              <w:t>Are on an NHS England Performer List where this is a statutory requirement. If the Optometrist is not already on a Performer list, they will need to submit an</w:t>
            </w:r>
            <w:r>
              <w:rPr>
                <w:rFonts w:ascii="Arial" w:hAnsi="Arial" w:cs="Arial"/>
                <w:sz w:val="20"/>
              </w:rPr>
              <w:t xml:space="preserve"> </w:t>
            </w:r>
            <w:r w:rsidRPr="00505F47">
              <w:rPr>
                <w:rFonts w:ascii="Arial" w:hAnsi="Arial" w:cs="Arial"/>
                <w:sz w:val="20"/>
              </w:rPr>
              <w:t>application.</w:t>
            </w:r>
          </w:p>
          <w:p w14:paraId="41F3474A" w14:textId="3BF8464B" w:rsidR="00A41D3B" w:rsidRPr="0027582C" w:rsidRDefault="00A41D3B" w:rsidP="00505F47">
            <w:pPr>
              <w:pStyle w:val="ListParagraph"/>
              <w:rPr>
                <w:rFonts w:ascii="Arial" w:hAnsi="Arial" w:cs="Arial"/>
                <w:sz w:val="20"/>
              </w:rPr>
            </w:pPr>
          </w:p>
        </w:tc>
      </w:tr>
      <w:tr w:rsidR="00585FC3" w:rsidRPr="0027582C" w14:paraId="0EF78055" w14:textId="77777777" w:rsidTr="00EF09E0">
        <w:tc>
          <w:tcPr>
            <w:tcW w:w="8414" w:type="dxa"/>
          </w:tcPr>
          <w:p w14:paraId="5C10E394" w14:textId="77777777" w:rsidR="00585FC3" w:rsidRPr="0027582C" w:rsidRDefault="00585FC3" w:rsidP="00EF09E0">
            <w:pPr>
              <w:spacing w:after="0" w:line="276" w:lineRule="auto"/>
              <w:rPr>
                <w:rFonts w:ascii="Arial" w:hAnsi="Arial" w:cs="Arial"/>
                <w:b/>
              </w:rPr>
            </w:pPr>
            <w:r w:rsidRPr="0027582C">
              <w:rPr>
                <w:rFonts w:ascii="Arial" w:hAnsi="Arial" w:cs="Arial"/>
                <w:b/>
              </w:rPr>
              <w:lastRenderedPageBreak/>
              <w:t>4.</w:t>
            </w:r>
            <w:r w:rsidRPr="0027582C">
              <w:rPr>
                <w:rFonts w:ascii="Arial" w:hAnsi="Arial" w:cs="Arial"/>
                <w:b/>
              </w:rPr>
              <w:tab/>
              <w:t>Applicable Service Standards</w:t>
            </w:r>
          </w:p>
        </w:tc>
      </w:tr>
      <w:tr w:rsidR="00585FC3" w:rsidRPr="0027582C" w14:paraId="6BF8588D" w14:textId="77777777" w:rsidTr="00EF09E0">
        <w:tc>
          <w:tcPr>
            <w:tcW w:w="8414" w:type="dxa"/>
          </w:tcPr>
          <w:p w14:paraId="4802EF01" w14:textId="77777777" w:rsidR="00585FC3" w:rsidRPr="0027582C" w:rsidRDefault="00585FC3" w:rsidP="00EF09E0">
            <w:pPr>
              <w:spacing w:after="0"/>
              <w:rPr>
                <w:rFonts w:ascii="Arial" w:hAnsi="Arial" w:cs="Arial"/>
                <w:sz w:val="20"/>
              </w:rPr>
            </w:pPr>
          </w:p>
          <w:p w14:paraId="3DB322B0" w14:textId="5FA500C8" w:rsidR="00ED5E14" w:rsidRPr="0027582C" w:rsidRDefault="00585FC3" w:rsidP="00EF09E0">
            <w:pPr>
              <w:spacing w:after="0"/>
              <w:rPr>
                <w:rFonts w:ascii="Arial" w:hAnsi="Arial" w:cs="Arial"/>
                <w:b/>
                <w:sz w:val="20"/>
              </w:rPr>
            </w:pPr>
            <w:r w:rsidRPr="0027582C">
              <w:rPr>
                <w:rFonts w:ascii="Arial" w:hAnsi="Arial" w:cs="Arial"/>
                <w:b/>
                <w:sz w:val="20"/>
              </w:rPr>
              <w:t>4.1</w:t>
            </w:r>
            <w:r w:rsidR="00ED5E14">
              <w:rPr>
                <w:rFonts w:ascii="Arial" w:hAnsi="Arial" w:cs="Arial"/>
                <w:b/>
                <w:sz w:val="20"/>
              </w:rPr>
              <w:t xml:space="preserve">   </w:t>
            </w:r>
            <w:r w:rsidRPr="00505F47">
              <w:rPr>
                <w:rFonts w:ascii="Arial" w:hAnsi="Arial" w:cs="Arial"/>
                <w:b/>
                <w:sz w:val="20"/>
                <w:u w:val="single"/>
              </w:rPr>
              <w:t>Applicable national standards (</w:t>
            </w:r>
            <w:proofErr w:type="spellStart"/>
            <w:r w:rsidRPr="00505F47">
              <w:rPr>
                <w:rFonts w:ascii="Arial" w:hAnsi="Arial" w:cs="Arial"/>
                <w:b/>
                <w:sz w:val="20"/>
                <w:u w:val="single"/>
              </w:rPr>
              <w:t>eg</w:t>
            </w:r>
            <w:proofErr w:type="spellEnd"/>
            <w:r w:rsidRPr="00505F47">
              <w:rPr>
                <w:rFonts w:ascii="Arial" w:hAnsi="Arial" w:cs="Arial"/>
                <w:b/>
                <w:sz w:val="20"/>
                <w:u w:val="single"/>
              </w:rPr>
              <w:t xml:space="preserve"> NICE)</w:t>
            </w:r>
          </w:p>
          <w:p w14:paraId="703B3BC6" w14:textId="77777777" w:rsidR="00EE3E9F" w:rsidRPr="0027582C" w:rsidRDefault="00EE3E9F" w:rsidP="00EF09E0">
            <w:pPr>
              <w:spacing w:after="0"/>
              <w:rPr>
                <w:rFonts w:ascii="Arial" w:hAnsi="Arial" w:cs="Arial"/>
                <w:b/>
                <w:sz w:val="20"/>
              </w:rPr>
            </w:pPr>
          </w:p>
          <w:p w14:paraId="256B1D2D" w14:textId="77777777" w:rsidR="00EE3E9F" w:rsidRDefault="00EE3E9F" w:rsidP="00A41D3B">
            <w:pPr>
              <w:spacing w:after="0"/>
              <w:rPr>
                <w:rFonts w:ascii="Arial" w:hAnsi="Arial" w:cs="Arial"/>
                <w:sz w:val="20"/>
              </w:rPr>
            </w:pPr>
            <w:r w:rsidRPr="00505F47">
              <w:rPr>
                <w:rFonts w:ascii="Arial" w:hAnsi="Arial" w:cs="Arial"/>
                <w:sz w:val="20"/>
              </w:rPr>
              <w:t xml:space="preserve">The Provider will ensure that the service is provided in accordance with: </w:t>
            </w:r>
          </w:p>
          <w:p w14:paraId="1563A3ED" w14:textId="77777777" w:rsidR="00A41D3B" w:rsidRPr="00505F47" w:rsidRDefault="00A41D3B" w:rsidP="00505F47">
            <w:pPr>
              <w:spacing w:after="0"/>
              <w:rPr>
                <w:rFonts w:ascii="Arial" w:hAnsi="Arial" w:cs="Arial"/>
                <w:sz w:val="20"/>
              </w:rPr>
            </w:pPr>
          </w:p>
          <w:p w14:paraId="194B0C5C" w14:textId="581BCFA6" w:rsidR="00EE3E9F" w:rsidRPr="00505F47" w:rsidRDefault="00EE3E9F" w:rsidP="00505F47">
            <w:pPr>
              <w:pStyle w:val="ListParagraph"/>
              <w:numPr>
                <w:ilvl w:val="0"/>
                <w:numId w:val="8"/>
              </w:numPr>
              <w:rPr>
                <w:rFonts w:ascii="Arial" w:hAnsi="Arial" w:cs="Arial"/>
                <w:sz w:val="20"/>
              </w:rPr>
            </w:pPr>
            <w:r w:rsidRPr="00505F47">
              <w:rPr>
                <w:rFonts w:ascii="Arial" w:hAnsi="Arial" w:cs="Arial"/>
                <w:sz w:val="20"/>
              </w:rPr>
              <w:t xml:space="preserve">General Ophthalmic Service Review. </w:t>
            </w:r>
          </w:p>
          <w:p w14:paraId="6A9681DB" w14:textId="77777777" w:rsidR="0027582C" w:rsidRPr="00505F47" w:rsidRDefault="0027582C" w:rsidP="00505F47">
            <w:pPr>
              <w:ind w:left="360"/>
              <w:rPr>
                <w:rFonts w:ascii="Arial" w:hAnsi="Arial" w:cs="Arial"/>
                <w:sz w:val="20"/>
              </w:rPr>
            </w:pPr>
          </w:p>
          <w:p w14:paraId="5196DF08" w14:textId="3761DDBF" w:rsidR="0027582C" w:rsidRPr="00505F47" w:rsidRDefault="00EE3E9F" w:rsidP="00505F47">
            <w:pPr>
              <w:pStyle w:val="ListParagraph"/>
              <w:numPr>
                <w:ilvl w:val="0"/>
                <w:numId w:val="8"/>
              </w:numPr>
              <w:rPr>
                <w:rFonts w:ascii="Arial" w:hAnsi="Arial" w:cs="Arial"/>
                <w:sz w:val="20"/>
              </w:rPr>
            </w:pPr>
            <w:r w:rsidRPr="00505F47">
              <w:rPr>
                <w:rFonts w:ascii="Arial" w:hAnsi="Arial" w:cs="Arial"/>
                <w:sz w:val="20"/>
              </w:rPr>
              <w:t xml:space="preserve">NSF and NICE guidance. </w:t>
            </w:r>
          </w:p>
          <w:p w14:paraId="1BAB0DF6" w14:textId="4084A860" w:rsidR="00EE3E9F" w:rsidRPr="00505F47" w:rsidRDefault="00EE3E9F" w:rsidP="00505F47">
            <w:pPr>
              <w:pStyle w:val="ListParagraph"/>
              <w:numPr>
                <w:ilvl w:val="0"/>
                <w:numId w:val="8"/>
              </w:numPr>
              <w:rPr>
                <w:rFonts w:ascii="Arial" w:hAnsi="Arial" w:cs="Arial"/>
                <w:sz w:val="20"/>
              </w:rPr>
            </w:pPr>
            <w:r w:rsidRPr="00505F47">
              <w:rPr>
                <w:rFonts w:ascii="Arial" w:hAnsi="Arial" w:cs="Arial"/>
                <w:sz w:val="20"/>
              </w:rPr>
              <w:t xml:space="preserve">NHS standards of quality, access and effectiveness and comply with the core Clinical Quality Commission requirements. </w:t>
            </w:r>
          </w:p>
          <w:p w14:paraId="263DA18B" w14:textId="77777777" w:rsidR="00EE3E9F" w:rsidRPr="0027582C" w:rsidRDefault="00EE3E9F" w:rsidP="00EF09E0">
            <w:pPr>
              <w:spacing w:after="0"/>
              <w:rPr>
                <w:rFonts w:ascii="Arial" w:hAnsi="Arial" w:cs="Arial"/>
                <w:b/>
                <w:sz w:val="20"/>
              </w:rPr>
            </w:pPr>
          </w:p>
          <w:p w14:paraId="124098F0" w14:textId="77777777" w:rsidR="00585FC3" w:rsidRPr="0027582C" w:rsidRDefault="00585FC3" w:rsidP="00505F47">
            <w:pPr>
              <w:spacing w:after="0"/>
              <w:rPr>
                <w:rFonts w:ascii="Arial" w:hAnsi="Arial" w:cs="Arial"/>
                <w:sz w:val="20"/>
              </w:rPr>
            </w:pPr>
          </w:p>
          <w:p w14:paraId="5337EE5A" w14:textId="2C7840C8" w:rsidR="00585FC3" w:rsidRPr="0027582C" w:rsidRDefault="00585FC3" w:rsidP="00EF09E0">
            <w:pPr>
              <w:spacing w:after="0"/>
              <w:rPr>
                <w:rFonts w:ascii="Arial" w:hAnsi="Arial" w:cs="Arial"/>
                <w:b/>
                <w:sz w:val="20"/>
              </w:rPr>
            </w:pPr>
            <w:r w:rsidRPr="0027582C">
              <w:rPr>
                <w:rFonts w:ascii="Arial" w:hAnsi="Arial" w:cs="Arial"/>
                <w:b/>
                <w:sz w:val="20"/>
              </w:rPr>
              <w:t>4.</w:t>
            </w:r>
            <w:r w:rsidR="00ED5E14">
              <w:rPr>
                <w:rFonts w:ascii="Arial" w:hAnsi="Arial" w:cs="Arial"/>
                <w:b/>
                <w:sz w:val="20"/>
              </w:rPr>
              <w:t xml:space="preserve">2  </w:t>
            </w:r>
            <w:r w:rsidRPr="00505F47">
              <w:rPr>
                <w:rFonts w:ascii="Arial" w:hAnsi="Arial" w:cs="Arial"/>
                <w:b/>
                <w:sz w:val="20"/>
                <w:u w:val="single"/>
              </w:rPr>
              <w:t>Applicable local standards</w:t>
            </w:r>
          </w:p>
          <w:p w14:paraId="769B8366" w14:textId="77777777" w:rsidR="00EE3E9F" w:rsidRPr="0027582C" w:rsidRDefault="00EE3E9F" w:rsidP="00EF09E0">
            <w:pPr>
              <w:spacing w:after="0"/>
              <w:rPr>
                <w:rFonts w:ascii="Arial" w:hAnsi="Arial" w:cs="Arial"/>
                <w:b/>
                <w:sz w:val="20"/>
              </w:rPr>
            </w:pPr>
          </w:p>
          <w:p w14:paraId="3C3EAEFE" w14:textId="77777777" w:rsidR="00EE3E9F" w:rsidRPr="00505F47" w:rsidRDefault="00EE3E9F" w:rsidP="00505F47">
            <w:pPr>
              <w:rPr>
                <w:rFonts w:ascii="Arial" w:hAnsi="Arial" w:cs="Arial"/>
                <w:sz w:val="20"/>
              </w:rPr>
            </w:pPr>
            <w:r w:rsidRPr="00505F47">
              <w:rPr>
                <w:rFonts w:ascii="Arial" w:hAnsi="Arial" w:cs="Arial"/>
                <w:sz w:val="20"/>
              </w:rPr>
              <w:t xml:space="preserve">The Provider will ensure that the service is provided in accordance with: </w:t>
            </w:r>
          </w:p>
          <w:p w14:paraId="73E7A983" w14:textId="1C59F7D3" w:rsidR="00EE3E9F" w:rsidRPr="00505F47" w:rsidRDefault="00EE3E9F" w:rsidP="00505F47">
            <w:pPr>
              <w:pStyle w:val="ListParagraph"/>
              <w:numPr>
                <w:ilvl w:val="0"/>
                <w:numId w:val="8"/>
              </w:numPr>
              <w:rPr>
                <w:rFonts w:ascii="Arial" w:hAnsi="Arial" w:cs="Arial"/>
                <w:sz w:val="20"/>
              </w:rPr>
            </w:pPr>
            <w:r w:rsidRPr="00505F47">
              <w:rPr>
                <w:rFonts w:ascii="Arial" w:hAnsi="Arial" w:cs="Arial"/>
                <w:sz w:val="20"/>
              </w:rPr>
              <w:t xml:space="preserve">Appropriate Statutory Rules and Prison Service Standing Orders as set down by the Prison Service. </w:t>
            </w:r>
          </w:p>
          <w:p w14:paraId="3844F0D1" w14:textId="77777777" w:rsidR="0027582C" w:rsidRPr="00505F47" w:rsidRDefault="0027582C" w:rsidP="00505F47">
            <w:pPr>
              <w:pStyle w:val="ListParagraph"/>
              <w:rPr>
                <w:rFonts w:ascii="Arial" w:hAnsi="Arial" w:cs="Arial"/>
                <w:sz w:val="20"/>
              </w:rPr>
            </w:pPr>
          </w:p>
          <w:p w14:paraId="195EF0D7" w14:textId="428511D9" w:rsidR="00EE3E9F" w:rsidRPr="00505F47" w:rsidRDefault="00EE3E9F" w:rsidP="00505F47">
            <w:pPr>
              <w:pStyle w:val="ListParagraph"/>
              <w:numPr>
                <w:ilvl w:val="0"/>
                <w:numId w:val="8"/>
              </w:numPr>
              <w:rPr>
                <w:rFonts w:ascii="Arial" w:hAnsi="Arial" w:cs="Arial"/>
                <w:sz w:val="20"/>
              </w:rPr>
            </w:pPr>
            <w:r w:rsidRPr="00505F47">
              <w:rPr>
                <w:rFonts w:ascii="Arial" w:hAnsi="Arial" w:cs="Arial"/>
                <w:sz w:val="20"/>
              </w:rPr>
              <w:t xml:space="preserve">The Healthcare Provider will provide a high quality primary optometric service that provides equity with community services as much as possible within the constraints of a custodial environment and is based on the services within the National General Ophthalmic Service (GOS) contract. </w:t>
            </w:r>
          </w:p>
          <w:p w14:paraId="2B9D58B3" w14:textId="77777777" w:rsidR="0027582C" w:rsidRPr="00505F47" w:rsidRDefault="0027582C" w:rsidP="00505F47">
            <w:pPr>
              <w:pStyle w:val="ListParagraph"/>
              <w:rPr>
                <w:rFonts w:ascii="Arial" w:hAnsi="Arial" w:cs="Arial"/>
                <w:sz w:val="20"/>
              </w:rPr>
            </w:pPr>
          </w:p>
          <w:p w14:paraId="6A4A3175" w14:textId="060A9484" w:rsidR="00EE3E9F" w:rsidRPr="00505F47" w:rsidRDefault="00EE3E9F" w:rsidP="00505F47">
            <w:pPr>
              <w:pStyle w:val="ListParagraph"/>
              <w:numPr>
                <w:ilvl w:val="0"/>
                <w:numId w:val="8"/>
              </w:numPr>
              <w:rPr>
                <w:rFonts w:ascii="Arial" w:hAnsi="Arial" w:cs="Arial"/>
                <w:sz w:val="20"/>
              </w:rPr>
            </w:pPr>
            <w:r w:rsidRPr="00505F47">
              <w:rPr>
                <w:rFonts w:ascii="Arial" w:hAnsi="Arial" w:cs="Arial"/>
                <w:sz w:val="20"/>
              </w:rPr>
              <w:lastRenderedPageBreak/>
              <w:t xml:space="preserve">The Healthcare Provider will ensure that strong links are developed and maintained with the community service models in order to ensure consistency, comparative and quality care are maintained and updated in line with local and national priorities/strategies. </w:t>
            </w:r>
          </w:p>
          <w:p w14:paraId="4DBCEF42" w14:textId="77777777" w:rsidR="0027582C" w:rsidRPr="00505F47" w:rsidRDefault="0027582C" w:rsidP="00505F47">
            <w:pPr>
              <w:pStyle w:val="ListParagraph"/>
              <w:rPr>
                <w:rFonts w:ascii="Arial" w:hAnsi="Arial" w:cs="Arial"/>
                <w:sz w:val="20"/>
              </w:rPr>
            </w:pPr>
          </w:p>
          <w:p w14:paraId="3B584F0A" w14:textId="5EF047E5" w:rsidR="00EE3E9F" w:rsidRPr="00505F47" w:rsidRDefault="00EE3E9F" w:rsidP="00505F47">
            <w:pPr>
              <w:pStyle w:val="ListParagraph"/>
              <w:numPr>
                <w:ilvl w:val="0"/>
                <w:numId w:val="8"/>
              </w:numPr>
              <w:rPr>
                <w:rFonts w:ascii="Arial" w:hAnsi="Arial" w:cs="Arial"/>
                <w:sz w:val="20"/>
              </w:rPr>
            </w:pPr>
            <w:r w:rsidRPr="00505F47">
              <w:rPr>
                <w:rFonts w:ascii="Arial" w:hAnsi="Arial" w:cs="Arial"/>
                <w:sz w:val="20"/>
              </w:rPr>
              <w:t>The Healthcare Provider will work with the Commissioner and the Prison Operator to support a reduction in the number of unnecessary patient transfers to hospital. This is to be achieved by ensuring that all patients that can be appropriately and safely treated within the prison are done so.</w:t>
            </w:r>
          </w:p>
          <w:p w14:paraId="10CB8D4C" w14:textId="77777777" w:rsidR="00585FC3" w:rsidRPr="0027582C" w:rsidRDefault="00585FC3" w:rsidP="00CA4882">
            <w:pPr>
              <w:spacing w:after="0"/>
              <w:rPr>
                <w:rFonts w:ascii="Arial" w:hAnsi="Arial" w:cs="Arial"/>
                <w:sz w:val="20"/>
              </w:rPr>
            </w:pPr>
          </w:p>
        </w:tc>
      </w:tr>
      <w:tr w:rsidR="00585FC3" w:rsidRPr="0027582C" w14:paraId="4A6A69DE" w14:textId="77777777" w:rsidTr="00EF09E0">
        <w:tc>
          <w:tcPr>
            <w:tcW w:w="8414" w:type="dxa"/>
          </w:tcPr>
          <w:p w14:paraId="3169FF0D" w14:textId="77777777" w:rsidR="00585FC3" w:rsidRPr="0027582C" w:rsidRDefault="00585FC3" w:rsidP="00EF09E0">
            <w:pPr>
              <w:spacing w:after="0" w:line="276" w:lineRule="auto"/>
              <w:rPr>
                <w:rFonts w:ascii="Arial" w:hAnsi="Arial" w:cs="Arial"/>
                <w:b/>
              </w:rPr>
            </w:pPr>
            <w:r w:rsidRPr="0027582C">
              <w:rPr>
                <w:rFonts w:ascii="Arial" w:hAnsi="Arial" w:cs="Arial"/>
                <w:b/>
              </w:rPr>
              <w:lastRenderedPageBreak/>
              <w:t>5.</w:t>
            </w:r>
            <w:r w:rsidRPr="0027582C">
              <w:rPr>
                <w:rFonts w:ascii="Arial" w:hAnsi="Arial" w:cs="Arial"/>
                <w:b/>
              </w:rPr>
              <w:tab/>
              <w:t>Applicable quality requirements and CQUIN goals</w:t>
            </w:r>
          </w:p>
        </w:tc>
      </w:tr>
      <w:tr w:rsidR="00585FC3" w:rsidRPr="0027582C" w14:paraId="6315254D" w14:textId="77777777" w:rsidTr="00EF09E0">
        <w:tc>
          <w:tcPr>
            <w:tcW w:w="8414" w:type="dxa"/>
          </w:tcPr>
          <w:p w14:paraId="6F6C42CF" w14:textId="77777777" w:rsidR="00585FC3" w:rsidRPr="0027582C" w:rsidRDefault="00585FC3" w:rsidP="00EF09E0">
            <w:pPr>
              <w:spacing w:after="0"/>
              <w:rPr>
                <w:rFonts w:ascii="Arial" w:hAnsi="Arial" w:cs="Arial"/>
                <w:sz w:val="20"/>
              </w:rPr>
            </w:pPr>
          </w:p>
          <w:p w14:paraId="226F8EB8" w14:textId="6F15AFF4" w:rsidR="00ED5E14" w:rsidRPr="00505F47" w:rsidRDefault="00ED5E14" w:rsidP="00505F47">
            <w:pPr>
              <w:pStyle w:val="ListParagraph"/>
              <w:numPr>
                <w:ilvl w:val="1"/>
                <w:numId w:val="13"/>
              </w:numPr>
              <w:rPr>
                <w:rFonts w:ascii="Arial" w:hAnsi="Arial" w:cs="Arial"/>
                <w:b/>
                <w:sz w:val="20"/>
              </w:rPr>
            </w:pPr>
            <w:r>
              <w:rPr>
                <w:rFonts w:ascii="Arial" w:hAnsi="Arial" w:cs="Arial"/>
                <w:b/>
                <w:sz w:val="20"/>
              </w:rPr>
              <w:t xml:space="preserve"> </w:t>
            </w:r>
            <w:r w:rsidR="00585FC3" w:rsidRPr="00505F47">
              <w:rPr>
                <w:rFonts w:ascii="Arial" w:hAnsi="Arial" w:cs="Arial"/>
                <w:b/>
                <w:sz w:val="20"/>
              </w:rPr>
              <w:t>Applicable Quality Requirements (See Schedule 4A-C)</w:t>
            </w:r>
          </w:p>
          <w:p w14:paraId="186B688C" w14:textId="77777777" w:rsidR="00ED5E14" w:rsidRPr="00505F47" w:rsidRDefault="00ED5E14" w:rsidP="00505F47">
            <w:pPr>
              <w:pStyle w:val="ListParagraph"/>
              <w:ind w:left="743"/>
              <w:rPr>
                <w:rFonts w:ascii="Arial" w:hAnsi="Arial" w:cs="Arial"/>
                <w:b/>
                <w:sz w:val="20"/>
              </w:rPr>
            </w:pPr>
          </w:p>
          <w:p w14:paraId="5DB504CC" w14:textId="125348B7" w:rsidR="00ED5E14" w:rsidRPr="00505F47" w:rsidRDefault="00ED5E14" w:rsidP="00505F47">
            <w:pPr>
              <w:rPr>
                <w:rFonts w:ascii="Arial" w:hAnsi="Arial" w:cs="Arial"/>
                <w:bCs/>
                <w:sz w:val="20"/>
              </w:rPr>
            </w:pPr>
            <w:r w:rsidRPr="00505F47">
              <w:rPr>
                <w:rFonts w:ascii="Arial" w:hAnsi="Arial" w:cs="Arial"/>
                <w:bCs/>
                <w:sz w:val="20"/>
              </w:rPr>
              <w:t>As per the Health and Justice Quality Schedule.</w:t>
            </w:r>
          </w:p>
          <w:p w14:paraId="19D031DA" w14:textId="7D40F604" w:rsidR="00585FC3" w:rsidRPr="0027582C" w:rsidRDefault="0027582C" w:rsidP="00505F47">
            <w:pPr>
              <w:spacing w:after="0"/>
              <w:rPr>
                <w:rFonts w:ascii="Arial" w:hAnsi="Arial" w:cs="Arial"/>
                <w:sz w:val="20"/>
              </w:rPr>
            </w:pPr>
            <w:r w:rsidRPr="00505F47">
              <w:rPr>
                <w:rFonts w:ascii="Arial" w:hAnsi="Arial" w:cs="Arial"/>
                <w:strike/>
              </w:rPr>
              <w:t>•</w:t>
            </w:r>
            <w:del w:id="2" w:author="ROGERS, Leona (BIRMINGHAM COMMUNITY HEALTHCARE NHS FOUNDATION TRUST)" w:date="2025-08-13T13:02:00Z" w16du:dateUtc="2025-08-13T12:02:00Z">
              <w:r w:rsidRPr="00505F47" w:rsidDel="00505F47">
                <w:rPr>
                  <w:rFonts w:ascii="Arial" w:hAnsi="Arial" w:cs="Arial"/>
                  <w:strike/>
                </w:rPr>
                <w:delText xml:space="preserve"> </w:delText>
              </w:r>
            </w:del>
          </w:p>
        </w:tc>
      </w:tr>
      <w:tr w:rsidR="00585FC3" w:rsidRPr="0027582C" w14:paraId="16A4AA38" w14:textId="77777777" w:rsidTr="00EF09E0">
        <w:tc>
          <w:tcPr>
            <w:tcW w:w="8414" w:type="dxa"/>
          </w:tcPr>
          <w:p w14:paraId="3D44E226" w14:textId="77777777" w:rsidR="00585FC3" w:rsidRPr="0027582C" w:rsidRDefault="00585FC3" w:rsidP="00EF09E0">
            <w:pPr>
              <w:spacing w:after="0" w:line="276" w:lineRule="auto"/>
              <w:rPr>
                <w:rFonts w:ascii="Arial" w:hAnsi="Arial" w:cs="Arial"/>
                <w:b/>
              </w:rPr>
            </w:pPr>
            <w:r w:rsidRPr="0027582C">
              <w:rPr>
                <w:rFonts w:ascii="Arial" w:hAnsi="Arial" w:cs="Arial"/>
                <w:b/>
              </w:rPr>
              <w:t>6.</w:t>
            </w:r>
            <w:r w:rsidRPr="0027582C">
              <w:rPr>
                <w:rFonts w:ascii="Arial" w:hAnsi="Arial" w:cs="Arial"/>
                <w:b/>
              </w:rPr>
              <w:tab/>
              <w:t>Location of Provider Premises</w:t>
            </w:r>
          </w:p>
        </w:tc>
      </w:tr>
      <w:tr w:rsidR="00585FC3" w:rsidRPr="0027582C" w14:paraId="78F26C0C" w14:textId="77777777" w:rsidTr="00EF09E0">
        <w:tc>
          <w:tcPr>
            <w:tcW w:w="8414" w:type="dxa"/>
          </w:tcPr>
          <w:p w14:paraId="4622D4B9" w14:textId="77777777" w:rsidR="00585FC3" w:rsidRPr="0027582C" w:rsidRDefault="00585FC3" w:rsidP="00EF09E0">
            <w:pPr>
              <w:spacing w:after="0"/>
              <w:rPr>
                <w:rFonts w:ascii="Arial" w:hAnsi="Arial" w:cs="Arial"/>
                <w:sz w:val="20"/>
              </w:rPr>
            </w:pPr>
          </w:p>
          <w:p w14:paraId="4147A7C1" w14:textId="77777777" w:rsidR="00585FC3" w:rsidRPr="0027582C" w:rsidRDefault="00585FC3" w:rsidP="00EF09E0">
            <w:pPr>
              <w:spacing w:after="0"/>
              <w:rPr>
                <w:rFonts w:ascii="Arial" w:hAnsi="Arial" w:cs="Arial"/>
                <w:b/>
                <w:sz w:val="20"/>
              </w:rPr>
            </w:pPr>
            <w:r w:rsidRPr="0027582C">
              <w:rPr>
                <w:rFonts w:ascii="Arial" w:hAnsi="Arial" w:cs="Arial"/>
                <w:b/>
                <w:sz w:val="20"/>
              </w:rPr>
              <w:t>The Provider’s Premises are located at:</w:t>
            </w:r>
          </w:p>
          <w:p w14:paraId="46EEDABF" w14:textId="47836D10" w:rsidR="0027582C" w:rsidRDefault="0027582C" w:rsidP="00EF09E0">
            <w:pPr>
              <w:spacing w:after="0"/>
              <w:rPr>
                <w:rFonts w:ascii="Arial" w:hAnsi="Arial" w:cs="Arial"/>
                <w:sz w:val="20"/>
              </w:rPr>
            </w:pPr>
            <w:r w:rsidRPr="0027582C">
              <w:rPr>
                <w:rFonts w:ascii="Arial" w:hAnsi="Arial" w:cs="Arial"/>
                <w:sz w:val="20"/>
              </w:rPr>
              <w:t xml:space="preserve">HMP Birmingham </w:t>
            </w:r>
          </w:p>
          <w:p w14:paraId="22C96E4C" w14:textId="307AC1E2" w:rsidR="0027582C" w:rsidRPr="0027582C" w:rsidRDefault="0027582C" w:rsidP="00EF09E0">
            <w:pPr>
              <w:spacing w:after="0"/>
              <w:rPr>
                <w:rFonts w:ascii="Arial" w:hAnsi="Arial" w:cs="Arial"/>
                <w:sz w:val="20"/>
              </w:rPr>
            </w:pPr>
            <w:r w:rsidRPr="0027582C">
              <w:rPr>
                <w:rFonts w:ascii="Arial" w:hAnsi="Arial" w:cs="Arial"/>
                <w:sz w:val="20"/>
              </w:rPr>
              <w:t xml:space="preserve">Healthcare </w:t>
            </w:r>
            <w:r>
              <w:rPr>
                <w:rFonts w:ascii="Arial" w:hAnsi="Arial" w:cs="Arial"/>
                <w:sz w:val="20"/>
              </w:rPr>
              <w:t>B</w:t>
            </w:r>
            <w:r w:rsidRPr="0027582C">
              <w:rPr>
                <w:rFonts w:ascii="Arial" w:hAnsi="Arial" w:cs="Arial"/>
                <w:sz w:val="20"/>
              </w:rPr>
              <w:t>uilding</w:t>
            </w:r>
          </w:p>
          <w:p w14:paraId="362BB3E4" w14:textId="18A5D4DD" w:rsidR="0027582C" w:rsidRPr="0027582C" w:rsidRDefault="0027582C" w:rsidP="00EF09E0">
            <w:pPr>
              <w:spacing w:after="0"/>
              <w:rPr>
                <w:rFonts w:ascii="Arial" w:hAnsi="Arial" w:cs="Arial"/>
                <w:sz w:val="20"/>
              </w:rPr>
            </w:pPr>
            <w:r w:rsidRPr="0027582C">
              <w:rPr>
                <w:rFonts w:ascii="Arial" w:hAnsi="Arial" w:cs="Arial"/>
                <w:sz w:val="20"/>
              </w:rPr>
              <w:t xml:space="preserve">Winson Green Road </w:t>
            </w:r>
          </w:p>
          <w:p w14:paraId="3EF92411" w14:textId="0F15B0E8" w:rsidR="0027582C" w:rsidRPr="0027582C" w:rsidRDefault="0027582C" w:rsidP="00EF09E0">
            <w:pPr>
              <w:spacing w:after="0"/>
              <w:rPr>
                <w:rFonts w:ascii="Arial" w:hAnsi="Arial" w:cs="Arial"/>
                <w:sz w:val="20"/>
              </w:rPr>
            </w:pPr>
            <w:r w:rsidRPr="0027582C">
              <w:rPr>
                <w:rFonts w:ascii="Arial" w:hAnsi="Arial" w:cs="Arial"/>
                <w:sz w:val="20"/>
              </w:rPr>
              <w:t xml:space="preserve">Birmingham </w:t>
            </w:r>
          </w:p>
          <w:p w14:paraId="3505ECC0" w14:textId="5494A4DC" w:rsidR="0027582C" w:rsidRPr="0027582C" w:rsidRDefault="0027582C" w:rsidP="00EF09E0">
            <w:pPr>
              <w:spacing w:after="0"/>
              <w:rPr>
                <w:rFonts w:ascii="Arial" w:hAnsi="Arial" w:cs="Arial"/>
                <w:sz w:val="20"/>
              </w:rPr>
            </w:pPr>
            <w:r w:rsidRPr="0027582C">
              <w:rPr>
                <w:rFonts w:ascii="Arial" w:hAnsi="Arial" w:cs="Arial"/>
                <w:sz w:val="20"/>
              </w:rPr>
              <w:t xml:space="preserve">B18 4AS </w:t>
            </w:r>
          </w:p>
          <w:p w14:paraId="6ED83EE9" w14:textId="77777777" w:rsidR="00585FC3" w:rsidRPr="0027582C" w:rsidRDefault="00585FC3" w:rsidP="00CA4882">
            <w:pPr>
              <w:spacing w:after="0"/>
              <w:rPr>
                <w:rFonts w:ascii="Arial" w:hAnsi="Arial" w:cs="Arial"/>
                <w:sz w:val="20"/>
              </w:rPr>
            </w:pPr>
          </w:p>
        </w:tc>
      </w:tr>
      <w:tr w:rsidR="00585FC3" w:rsidRPr="0027582C" w14:paraId="26CEC333" w14:textId="77777777" w:rsidTr="00EF09E0">
        <w:tc>
          <w:tcPr>
            <w:tcW w:w="8414" w:type="dxa"/>
          </w:tcPr>
          <w:p w14:paraId="07280EDC" w14:textId="77777777" w:rsidR="00585FC3" w:rsidRPr="0027582C" w:rsidRDefault="00585FC3" w:rsidP="00EF09E0">
            <w:pPr>
              <w:spacing w:after="0" w:line="276" w:lineRule="auto"/>
              <w:rPr>
                <w:rFonts w:ascii="Arial" w:hAnsi="Arial" w:cs="Arial"/>
                <w:b/>
              </w:rPr>
            </w:pPr>
            <w:r w:rsidRPr="0027582C">
              <w:rPr>
                <w:rFonts w:ascii="Arial" w:hAnsi="Arial" w:cs="Arial"/>
                <w:b/>
              </w:rPr>
              <w:t>7.</w:t>
            </w:r>
            <w:r w:rsidRPr="0027582C">
              <w:rPr>
                <w:rFonts w:ascii="Arial" w:hAnsi="Arial" w:cs="Arial"/>
                <w:b/>
              </w:rPr>
              <w:tab/>
              <w:t>Individual Service User Placement</w:t>
            </w:r>
          </w:p>
        </w:tc>
      </w:tr>
      <w:tr w:rsidR="00585FC3" w:rsidRPr="0027582C" w14:paraId="43B62E30" w14:textId="77777777" w:rsidTr="00EF09E0">
        <w:tc>
          <w:tcPr>
            <w:tcW w:w="8414" w:type="dxa"/>
          </w:tcPr>
          <w:p w14:paraId="7084358F" w14:textId="350AB3E5" w:rsidR="00A37F3B" w:rsidRPr="00505F47" w:rsidRDefault="00A37F3B" w:rsidP="00EF09E0">
            <w:pPr>
              <w:spacing w:after="0"/>
              <w:rPr>
                <w:rFonts w:ascii="Arial" w:hAnsi="Arial" w:cs="Arial"/>
                <w:sz w:val="20"/>
              </w:rPr>
            </w:pPr>
            <w:r w:rsidRPr="00505F47">
              <w:rPr>
                <w:rFonts w:ascii="Arial" w:hAnsi="Arial" w:cs="Arial"/>
                <w:sz w:val="20"/>
              </w:rPr>
              <w:t xml:space="preserve">An appropriate number of sessions must be delivered to meet the needs of the population and to provide suitable access to prisoners, equivalent to that within the community. </w:t>
            </w:r>
            <w:r w:rsidR="009974E3" w:rsidRPr="009974E3">
              <w:rPr>
                <w:rFonts w:ascii="Arial" w:hAnsi="Arial" w:cs="Arial"/>
                <w:sz w:val="20"/>
              </w:rPr>
              <w:t>Hours of operation will be Wednesday Morning weekly and a VIP Clinic once a month on a Thursday (dates TBC) from 08:30 -12:00.</w:t>
            </w:r>
          </w:p>
          <w:p w14:paraId="0EA99602" w14:textId="77777777" w:rsidR="00A37F3B" w:rsidRPr="00505F47" w:rsidRDefault="00A37F3B" w:rsidP="00EF09E0">
            <w:pPr>
              <w:spacing w:after="0"/>
              <w:rPr>
                <w:rFonts w:ascii="Arial" w:hAnsi="Arial" w:cs="Arial"/>
                <w:sz w:val="20"/>
              </w:rPr>
            </w:pPr>
          </w:p>
          <w:p w14:paraId="6523349F" w14:textId="1B07A09E" w:rsidR="00585FC3" w:rsidRPr="0027582C" w:rsidRDefault="00A37F3B" w:rsidP="00EF09E0">
            <w:pPr>
              <w:spacing w:after="0"/>
              <w:rPr>
                <w:rFonts w:ascii="Arial" w:hAnsi="Arial" w:cs="Arial"/>
                <w:sz w:val="20"/>
              </w:rPr>
            </w:pPr>
            <w:r w:rsidRPr="00505F47">
              <w:rPr>
                <w:rFonts w:ascii="Arial" w:hAnsi="Arial" w:cs="Arial"/>
                <w:sz w:val="20"/>
              </w:rPr>
              <w:t>Each session will include administration time and will last 3.5 hours.</w:t>
            </w:r>
          </w:p>
          <w:p w14:paraId="12A6A157" w14:textId="77777777" w:rsidR="00585FC3" w:rsidRPr="0027582C" w:rsidRDefault="00585FC3" w:rsidP="00EF09E0">
            <w:pPr>
              <w:spacing w:after="0"/>
              <w:rPr>
                <w:rFonts w:ascii="Arial" w:hAnsi="Arial" w:cs="Arial"/>
                <w:sz w:val="20"/>
              </w:rPr>
            </w:pPr>
          </w:p>
          <w:p w14:paraId="1D883776" w14:textId="77777777" w:rsidR="00585FC3" w:rsidRPr="0027582C" w:rsidRDefault="00585FC3" w:rsidP="00EF09E0">
            <w:pPr>
              <w:spacing w:after="0"/>
              <w:rPr>
                <w:rFonts w:ascii="Arial" w:hAnsi="Arial" w:cs="Arial"/>
                <w:sz w:val="20"/>
              </w:rPr>
            </w:pPr>
          </w:p>
          <w:p w14:paraId="0DC46DD5" w14:textId="77777777" w:rsidR="00585FC3" w:rsidRPr="0027582C" w:rsidRDefault="00585FC3" w:rsidP="00EF09E0">
            <w:pPr>
              <w:spacing w:after="0"/>
              <w:rPr>
                <w:rFonts w:ascii="Arial" w:hAnsi="Arial" w:cs="Arial"/>
                <w:sz w:val="20"/>
              </w:rPr>
            </w:pPr>
          </w:p>
        </w:tc>
      </w:tr>
    </w:tbl>
    <w:p w14:paraId="3F16CEEA" w14:textId="77777777" w:rsidR="00A37F3B" w:rsidRPr="0027582C" w:rsidRDefault="00A37F3B">
      <w:pPr>
        <w:rPr>
          <w:rFonts w:ascii="Arial" w:hAnsi="Arial" w:cs="Arial"/>
        </w:rPr>
      </w:pPr>
    </w:p>
    <w:sectPr w:rsidR="00A37F3B" w:rsidRPr="00275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E1B"/>
    <w:multiLevelType w:val="hybridMultilevel"/>
    <w:tmpl w:val="AF98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F1B5B"/>
    <w:multiLevelType w:val="hybridMultilevel"/>
    <w:tmpl w:val="6C28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87A84"/>
    <w:multiLevelType w:val="hybridMultilevel"/>
    <w:tmpl w:val="DDE8A30C"/>
    <w:lvl w:ilvl="0" w:tplc="32BCD4E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5324D"/>
    <w:multiLevelType w:val="hybridMultilevel"/>
    <w:tmpl w:val="C77C7E42"/>
    <w:lvl w:ilvl="0" w:tplc="32BCD4E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381369"/>
    <w:multiLevelType w:val="hybridMultilevel"/>
    <w:tmpl w:val="97A8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0375C"/>
    <w:multiLevelType w:val="hybridMultilevel"/>
    <w:tmpl w:val="F03E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94E5E"/>
    <w:multiLevelType w:val="multilevel"/>
    <w:tmpl w:val="5E0C61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9B6819"/>
    <w:multiLevelType w:val="hybridMultilevel"/>
    <w:tmpl w:val="BB20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C03FC"/>
    <w:multiLevelType w:val="hybridMultilevel"/>
    <w:tmpl w:val="F6A4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57F76"/>
    <w:multiLevelType w:val="hybridMultilevel"/>
    <w:tmpl w:val="5EDEE6B6"/>
    <w:lvl w:ilvl="0" w:tplc="32BCD4E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3880688">
    <w:abstractNumId w:val="2"/>
  </w:num>
  <w:num w:numId="2" w16cid:durableId="1302998232">
    <w:abstractNumId w:val="5"/>
  </w:num>
  <w:num w:numId="3" w16cid:durableId="903024145">
    <w:abstractNumId w:val="12"/>
  </w:num>
  <w:num w:numId="4" w16cid:durableId="1628509565">
    <w:abstractNumId w:val="1"/>
  </w:num>
  <w:num w:numId="5" w16cid:durableId="2062902883">
    <w:abstractNumId w:val="7"/>
  </w:num>
  <w:num w:numId="6" w16cid:durableId="1393624629">
    <w:abstractNumId w:val="6"/>
  </w:num>
  <w:num w:numId="7" w16cid:durableId="471875503">
    <w:abstractNumId w:val="9"/>
  </w:num>
  <w:num w:numId="8" w16cid:durableId="1511528849">
    <w:abstractNumId w:val="0"/>
  </w:num>
  <w:num w:numId="9" w16cid:durableId="967013296">
    <w:abstractNumId w:val="10"/>
  </w:num>
  <w:num w:numId="10" w16cid:durableId="1912498016">
    <w:abstractNumId w:val="3"/>
  </w:num>
  <w:num w:numId="11" w16cid:durableId="1609895694">
    <w:abstractNumId w:val="4"/>
  </w:num>
  <w:num w:numId="12" w16cid:durableId="726954124">
    <w:abstractNumId w:val="11"/>
  </w:num>
  <w:num w:numId="13" w16cid:durableId="7563661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ERS, Leona (BIRMINGHAM COMMUNITY HEALTHCARE NHS FOUNDATION TRUST)">
    <w15:presenceInfo w15:providerId="AD" w15:userId="S::leona.rogers@nhs.net::81174bd1-7b2e-4cc5-9db7-0825cfc4c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C3"/>
    <w:rsid w:val="00110923"/>
    <w:rsid w:val="00110A4E"/>
    <w:rsid w:val="0027582C"/>
    <w:rsid w:val="00332B00"/>
    <w:rsid w:val="00337286"/>
    <w:rsid w:val="00354BA0"/>
    <w:rsid w:val="003D4750"/>
    <w:rsid w:val="003E3986"/>
    <w:rsid w:val="00405B9D"/>
    <w:rsid w:val="004C35D5"/>
    <w:rsid w:val="00505F47"/>
    <w:rsid w:val="00552F86"/>
    <w:rsid w:val="00585FC3"/>
    <w:rsid w:val="006771B1"/>
    <w:rsid w:val="006E5D1D"/>
    <w:rsid w:val="0079000D"/>
    <w:rsid w:val="007B3A9E"/>
    <w:rsid w:val="007B63F3"/>
    <w:rsid w:val="008C3C9C"/>
    <w:rsid w:val="008D121E"/>
    <w:rsid w:val="0095408B"/>
    <w:rsid w:val="009974E3"/>
    <w:rsid w:val="00A37F3B"/>
    <w:rsid w:val="00A41D3B"/>
    <w:rsid w:val="00A50D64"/>
    <w:rsid w:val="00B82288"/>
    <w:rsid w:val="00BF2834"/>
    <w:rsid w:val="00C9175E"/>
    <w:rsid w:val="00CA4882"/>
    <w:rsid w:val="00CF76CC"/>
    <w:rsid w:val="00DA3FF3"/>
    <w:rsid w:val="00DA55CD"/>
    <w:rsid w:val="00DF4325"/>
    <w:rsid w:val="00E37F24"/>
    <w:rsid w:val="00E74337"/>
    <w:rsid w:val="00ED5E14"/>
    <w:rsid w:val="00EE3E9F"/>
    <w:rsid w:val="00F25BF0"/>
    <w:rsid w:val="00FD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7EE4"/>
  <w15:docId w15:val="{34B1EF51-2F8C-44EF-9855-B5D33F9A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2C"/>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585FC3"/>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FC3"/>
    <w:rPr>
      <w:rFonts w:ascii="Arial" w:eastAsiaTheme="minorEastAsia" w:hAnsi="Arial" w:cs="Arial"/>
      <w:b/>
      <w:sz w:val="28"/>
      <w:szCs w:val="28"/>
    </w:rPr>
  </w:style>
  <w:style w:type="table" w:styleId="TableGrid">
    <w:name w:val="Table Grid"/>
    <w:basedOn w:val="TableNormal"/>
    <w:uiPriority w:val="59"/>
    <w:rsid w:val="00585F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FC3"/>
    <w:pPr>
      <w:spacing w:after="0"/>
      <w:ind w:left="720"/>
    </w:pPr>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CF76CC"/>
    <w:rPr>
      <w:sz w:val="16"/>
      <w:szCs w:val="16"/>
    </w:rPr>
  </w:style>
  <w:style w:type="paragraph" w:styleId="CommentText">
    <w:name w:val="annotation text"/>
    <w:basedOn w:val="Normal"/>
    <w:link w:val="CommentTextChar"/>
    <w:uiPriority w:val="99"/>
    <w:unhideWhenUsed/>
    <w:rsid w:val="00CF76CC"/>
    <w:rPr>
      <w:sz w:val="20"/>
    </w:rPr>
  </w:style>
  <w:style w:type="character" w:customStyle="1" w:styleId="CommentTextChar">
    <w:name w:val="Comment Text Char"/>
    <w:basedOn w:val="DefaultParagraphFont"/>
    <w:link w:val="CommentText"/>
    <w:uiPriority w:val="99"/>
    <w:rsid w:val="00CF76CC"/>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CF76CC"/>
    <w:rPr>
      <w:b/>
      <w:bCs/>
    </w:rPr>
  </w:style>
  <w:style w:type="character" w:customStyle="1" w:styleId="CommentSubjectChar">
    <w:name w:val="Comment Subject Char"/>
    <w:basedOn w:val="CommentTextChar"/>
    <w:link w:val="CommentSubject"/>
    <w:uiPriority w:val="99"/>
    <w:semiHidden/>
    <w:rsid w:val="00CF76CC"/>
    <w:rPr>
      <w:rFonts w:eastAsiaTheme="minorEastAsia"/>
      <w:b/>
      <w:bCs/>
      <w:sz w:val="20"/>
      <w:szCs w:val="20"/>
      <w:lang w:val="en-US" w:eastAsia="ja-JP"/>
    </w:rPr>
  </w:style>
  <w:style w:type="paragraph" w:styleId="Revision">
    <w:name w:val="Revision"/>
    <w:hidden/>
    <w:uiPriority w:val="99"/>
    <w:semiHidden/>
    <w:rsid w:val="00BF2834"/>
    <w:pPr>
      <w:spacing w:after="0" w:line="240" w:lineRule="auto"/>
    </w:pPr>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Birmingham Community Healthcare NHS Trust</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Taib Tasleema</dc:creator>
  <cp:lastModifiedBy>Bernadette Melody</cp:lastModifiedBy>
  <cp:revision>3</cp:revision>
  <dcterms:created xsi:type="dcterms:W3CDTF">2025-08-13T12:03:00Z</dcterms:created>
  <dcterms:modified xsi:type="dcterms:W3CDTF">2025-08-28T13:00:00Z</dcterms:modified>
</cp:coreProperties>
</file>