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8DB" w:rsidRDefault="009038DB">
      <w:pPr>
        <w:rPr>
          <w:rFonts w:ascii="Arial" w:hAnsi="Arial" w:cs="Arial"/>
        </w:rPr>
      </w:pPr>
    </w:p>
    <w:p w:rsidR="003A39A5" w:rsidRPr="00FE31E9" w:rsidRDefault="003A39A5">
      <w:pPr>
        <w:rPr>
          <w:rFonts w:ascii="Arial" w:hAnsi="Arial" w:cs="Arial"/>
        </w:rPr>
      </w:pPr>
    </w:p>
    <w:p w:rsidR="009038DB" w:rsidRPr="00FE31E9" w:rsidRDefault="009038DB" w:rsidP="00D04F78">
      <w:pPr>
        <w:rPr>
          <w:rFonts w:ascii="Arial" w:hAnsi="Arial" w:cs="Arial"/>
        </w:rPr>
      </w:pPr>
    </w:p>
    <w:p w:rsidR="00FE31E9" w:rsidRDefault="00FE31E9" w:rsidP="00FE31E9">
      <w:pPr>
        <w:tabs>
          <w:tab w:val="left" w:pos="510"/>
        </w:tabs>
        <w:jc w:val="center"/>
        <w:rPr>
          <w:rFonts w:ascii="Arial" w:hAnsi="Arial" w:cs="Arial"/>
          <w:b/>
          <w:sz w:val="32"/>
        </w:rPr>
      </w:pPr>
      <w:r w:rsidRPr="00FE31E9">
        <w:rPr>
          <w:rFonts w:ascii="Arial" w:hAnsi="Arial" w:cs="Arial"/>
          <w:b/>
          <w:sz w:val="32"/>
        </w:rPr>
        <w:t>Cheshire East Borough Council</w:t>
      </w:r>
    </w:p>
    <w:p w:rsidR="00A521D4" w:rsidRPr="00FE31E9" w:rsidRDefault="00A521D4" w:rsidP="00FE31E9">
      <w:pPr>
        <w:tabs>
          <w:tab w:val="left" w:pos="510"/>
        </w:tabs>
        <w:jc w:val="center"/>
        <w:rPr>
          <w:rFonts w:ascii="Arial" w:hAnsi="Arial" w:cs="Arial"/>
          <w:b/>
          <w:sz w:val="32"/>
        </w:rPr>
      </w:pPr>
    </w:p>
    <w:p w:rsidR="009038DB" w:rsidRPr="00FE31E9" w:rsidRDefault="009038DB" w:rsidP="00D04F78">
      <w:pPr>
        <w:rPr>
          <w:rFonts w:ascii="Arial" w:hAnsi="Arial" w:cs="Arial"/>
        </w:rPr>
      </w:pPr>
    </w:p>
    <w:p w:rsidR="009038DB" w:rsidRPr="00FE31E9" w:rsidRDefault="009038DB" w:rsidP="00D04F78">
      <w:pPr>
        <w:jc w:val="center"/>
        <w:rPr>
          <w:rFonts w:ascii="Arial" w:hAnsi="Arial" w:cs="Arial"/>
          <w:sz w:val="28"/>
          <w:szCs w:val="28"/>
        </w:rPr>
      </w:pPr>
    </w:p>
    <w:p w:rsidR="00FE31E9" w:rsidRPr="00FE31E9" w:rsidRDefault="00FE31E9" w:rsidP="00FE31E9">
      <w:pPr>
        <w:jc w:val="center"/>
        <w:rPr>
          <w:rFonts w:ascii="Arial" w:hAnsi="Arial" w:cs="Arial"/>
          <w:b/>
          <w:sz w:val="32"/>
          <w:szCs w:val="32"/>
        </w:rPr>
      </w:pPr>
      <w:r w:rsidRPr="00FE31E9">
        <w:rPr>
          <w:rFonts w:ascii="Arial" w:hAnsi="Arial" w:cs="Arial"/>
          <w:b/>
          <w:sz w:val="32"/>
          <w:szCs w:val="32"/>
        </w:rPr>
        <w:t>RESPONSE DOCUMENT</w:t>
      </w:r>
    </w:p>
    <w:p w:rsidR="00FE31E9" w:rsidRPr="006578E0" w:rsidRDefault="00FE31E9" w:rsidP="00FE31E9">
      <w:pPr>
        <w:tabs>
          <w:tab w:val="left" w:pos="510"/>
        </w:tabs>
        <w:jc w:val="center"/>
        <w:rPr>
          <w:b/>
          <w:sz w:val="32"/>
        </w:rPr>
      </w:pPr>
    </w:p>
    <w:p w:rsidR="00FE31E9" w:rsidRPr="006578E0" w:rsidRDefault="00FE31E9" w:rsidP="00FE31E9">
      <w:pPr>
        <w:tabs>
          <w:tab w:val="left" w:pos="510"/>
        </w:tabs>
        <w:rPr>
          <w:b/>
          <w:sz w:val="32"/>
        </w:rPr>
      </w:pPr>
    </w:p>
    <w:p w:rsidR="00A521D4" w:rsidRDefault="003128AC" w:rsidP="00FE31E9">
      <w:pPr>
        <w:tabs>
          <w:tab w:val="left" w:pos="510"/>
        </w:tabs>
        <w:jc w:val="center"/>
        <w:rPr>
          <w:b/>
          <w:sz w:val="32"/>
          <w:szCs w:val="32"/>
        </w:rPr>
      </w:pPr>
      <w:r>
        <w:rPr>
          <w:rFonts w:ascii="Arial" w:hAnsi="Arial" w:cs="Arial"/>
          <w:b/>
          <w:sz w:val="32"/>
          <w:szCs w:val="32"/>
        </w:rPr>
        <w:t>INVITATION TO TENDER</w:t>
      </w:r>
      <w:r w:rsidR="00FE31E9" w:rsidRPr="00FE31E9">
        <w:rPr>
          <w:b/>
          <w:sz w:val="32"/>
          <w:szCs w:val="32"/>
        </w:rPr>
        <w:t xml:space="preserve"> </w:t>
      </w:r>
    </w:p>
    <w:p w:rsidR="00A521D4" w:rsidRDefault="00A521D4" w:rsidP="00FE31E9">
      <w:pPr>
        <w:tabs>
          <w:tab w:val="left" w:pos="510"/>
        </w:tabs>
        <w:jc w:val="center"/>
        <w:rPr>
          <w:b/>
          <w:sz w:val="32"/>
          <w:szCs w:val="32"/>
        </w:rPr>
      </w:pPr>
    </w:p>
    <w:p w:rsidR="00FE31E9" w:rsidRPr="00E532C6" w:rsidRDefault="00FE31E9" w:rsidP="00FE31E9">
      <w:pPr>
        <w:tabs>
          <w:tab w:val="left" w:pos="510"/>
        </w:tabs>
        <w:jc w:val="center"/>
        <w:rPr>
          <w:rFonts w:ascii="Arial" w:hAnsi="Arial" w:cs="Arial"/>
          <w:b/>
          <w:sz w:val="32"/>
          <w:szCs w:val="32"/>
        </w:rPr>
      </w:pPr>
      <w:r w:rsidRPr="00E532C6">
        <w:rPr>
          <w:rFonts w:ascii="Arial" w:hAnsi="Arial" w:cs="Arial"/>
          <w:b/>
          <w:sz w:val="32"/>
          <w:szCs w:val="32"/>
        </w:rPr>
        <w:t>CONTRACT FOR THE PROVISION OF</w:t>
      </w:r>
      <w:r w:rsidR="00A20179" w:rsidRPr="00E532C6">
        <w:rPr>
          <w:rFonts w:ascii="Arial" w:hAnsi="Arial" w:cs="Arial"/>
          <w:b/>
          <w:sz w:val="32"/>
          <w:szCs w:val="32"/>
        </w:rPr>
        <w:t xml:space="preserve"> CLEANING </w:t>
      </w:r>
      <w:r w:rsidR="00BB0AE6" w:rsidRPr="00E532C6">
        <w:rPr>
          <w:rFonts w:ascii="Arial" w:hAnsi="Arial" w:cs="Arial"/>
          <w:b/>
          <w:sz w:val="32"/>
          <w:szCs w:val="32"/>
        </w:rPr>
        <w:t xml:space="preserve">MATERIALS </w:t>
      </w:r>
      <w:r w:rsidR="00A20179" w:rsidRPr="00E532C6">
        <w:rPr>
          <w:rFonts w:ascii="Arial" w:hAnsi="Arial" w:cs="Arial"/>
          <w:b/>
          <w:sz w:val="32"/>
          <w:szCs w:val="32"/>
        </w:rPr>
        <w:t>AND CATERING DISPOSABLES</w:t>
      </w:r>
    </w:p>
    <w:p w:rsidR="00A521D4" w:rsidRPr="00E532C6" w:rsidRDefault="00A521D4" w:rsidP="00FE31E9">
      <w:pPr>
        <w:tabs>
          <w:tab w:val="left" w:pos="510"/>
        </w:tabs>
        <w:jc w:val="center"/>
        <w:rPr>
          <w:rFonts w:ascii="Arial" w:hAnsi="Arial" w:cs="Arial"/>
          <w:b/>
          <w:sz w:val="32"/>
          <w:szCs w:val="32"/>
        </w:rPr>
      </w:pPr>
    </w:p>
    <w:p w:rsidR="0042412B" w:rsidRPr="00E532C6" w:rsidRDefault="00FE31E9" w:rsidP="0042412B">
      <w:pPr>
        <w:tabs>
          <w:tab w:val="left" w:pos="510"/>
        </w:tabs>
        <w:jc w:val="center"/>
        <w:rPr>
          <w:rFonts w:ascii="Arial" w:hAnsi="Arial" w:cs="Arial"/>
          <w:b/>
          <w:sz w:val="32"/>
          <w:szCs w:val="32"/>
        </w:rPr>
      </w:pPr>
      <w:r w:rsidRPr="00E532C6">
        <w:rPr>
          <w:rFonts w:ascii="Arial" w:hAnsi="Arial" w:cs="Arial"/>
          <w:b/>
          <w:sz w:val="32"/>
          <w:szCs w:val="32"/>
        </w:rPr>
        <w:t>PERIOD</w:t>
      </w:r>
      <w:r w:rsidR="00EB48A7" w:rsidRPr="00E532C6">
        <w:rPr>
          <w:rFonts w:ascii="Arial" w:hAnsi="Arial" w:cs="Arial"/>
          <w:b/>
          <w:sz w:val="32"/>
          <w:szCs w:val="32"/>
        </w:rPr>
        <w:t>:</w:t>
      </w:r>
      <w:r w:rsidR="00400FCC" w:rsidRPr="00E532C6">
        <w:rPr>
          <w:rFonts w:ascii="Arial" w:hAnsi="Arial" w:cs="Arial"/>
          <w:b/>
          <w:sz w:val="32"/>
          <w:szCs w:val="32"/>
        </w:rPr>
        <w:t xml:space="preserve"> </w:t>
      </w:r>
      <w:r w:rsidR="0042412B" w:rsidRPr="00E532C6">
        <w:rPr>
          <w:rFonts w:ascii="Arial" w:hAnsi="Arial" w:cs="Arial"/>
          <w:b/>
          <w:sz w:val="32"/>
          <w:szCs w:val="32"/>
        </w:rPr>
        <w:t>1</w:t>
      </w:r>
      <w:r w:rsidR="0042412B" w:rsidRPr="00E532C6">
        <w:rPr>
          <w:rFonts w:ascii="Arial" w:hAnsi="Arial" w:cs="Arial"/>
          <w:b/>
          <w:sz w:val="32"/>
          <w:szCs w:val="32"/>
          <w:vertAlign w:val="superscript"/>
        </w:rPr>
        <w:t>st</w:t>
      </w:r>
      <w:r w:rsidR="0042412B" w:rsidRPr="00E532C6">
        <w:rPr>
          <w:rFonts w:ascii="Arial" w:hAnsi="Arial" w:cs="Arial"/>
          <w:b/>
          <w:sz w:val="32"/>
          <w:szCs w:val="32"/>
        </w:rPr>
        <w:t xml:space="preserve"> March 2017 – </w:t>
      </w:r>
      <w:r w:rsidR="003A39A5">
        <w:rPr>
          <w:rFonts w:ascii="Arial" w:hAnsi="Arial" w:cs="Arial"/>
          <w:b/>
          <w:sz w:val="32"/>
          <w:szCs w:val="32"/>
        </w:rPr>
        <w:t>30</w:t>
      </w:r>
      <w:r w:rsidR="003A39A5" w:rsidRPr="003A39A5">
        <w:rPr>
          <w:rFonts w:ascii="Arial" w:hAnsi="Arial" w:cs="Arial"/>
          <w:b/>
          <w:sz w:val="32"/>
          <w:szCs w:val="32"/>
          <w:vertAlign w:val="superscript"/>
        </w:rPr>
        <w:t>th</w:t>
      </w:r>
      <w:r w:rsidR="003A39A5">
        <w:rPr>
          <w:rFonts w:ascii="Arial" w:hAnsi="Arial" w:cs="Arial"/>
          <w:b/>
          <w:sz w:val="32"/>
          <w:szCs w:val="32"/>
        </w:rPr>
        <w:t xml:space="preserve"> September</w:t>
      </w:r>
      <w:r w:rsidR="0042412B" w:rsidRPr="00E532C6">
        <w:rPr>
          <w:rFonts w:ascii="Arial" w:hAnsi="Arial" w:cs="Arial"/>
          <w:b/>
          <w:sz w:val="32"/>
          <w:szCs w:val="32"/>
        </w:rPr>
        <w:t xml:space="preserve"> 20</w:t>
      </w:r>
      <w:r w:rsidR="003A39A5">
        <w:rPr>
          <w:rFonts w:ascii="Arial" w:hAnsi="Arial" w:cs="Arial"/>
          <w:b/>
          <w:sz w:val="32"/>
          <w:szCs w:val="32"/>
        </w:rPr>
        <w:t>17</w:t>
      </w:r>
    </w:p>
    <w:p w:rsidR="0042412B" w:rsidRPr="000919FC" w:rsidRDefault="0042412B" w:rsidP="0042412B">
      <w:pPr>
        <w:tabs>
          <w:tab w:val="left" w:pos="510"/>
        </w:tabs>
        <w:jc w:val="center"/>
        <w:rPr>
          <w:rFonts w:ascii="Arial" w:hAnsi="Arial" w:cs="Arial"/>
          <w:b/>
          <w:sz w:val="32"/>
          <w:szCs w:val="32"/>
        </w:rPr>
      </w:pPr>
      <w:r w:rsidRPr="00E532C6">
        <w:rPr>
          <w:rFonts w:ascii="Arial" w:hAnsi="Arial" w:cs="Arial"/>
          <w:b/>
          <w:sz w:val="32"/>
          <w:szCs w:val="32"/>
        </w:rPr>
        <w:t xml:space="preserve">with the Option to extend for </w:t>
      </w:r>
      <w:r w:rsidR="003A39A5">
        <w:rPr>
          <w:rFonts w:ascii="Arial" w:hAnsi="Arial" w:cs="Arial"/>
          <w:b/>
          <w:sz w:val="32"/>
          <w:szCs w:val="32"/>
        </w:rPr>
        <w:t>2 x 6 months</w:t>
      </w:r>
    </w:p>
    <w:p w:rsidR="00A521D4" w:rsidRDefault="00A521D4" w:rsidP="0042412B">
      <w:pPr>
        <w:tabs>
          <w:tab w:val="left" w:pos="510"/>
        </w:tabs>
        <w:jc w:val="center"/>
        <w:rPr>
          <w:rFonts w:ascii="Arial" w:hAnsi="Arial" w:cs="Arial"/>
          <w:b/>
          <w:sz w:val="32"/>
          <w:szCs w:val="32"/>
        </w:rPr>
      </w:pPr>
    </w:p>
    <w:p w:rsidR="00FE31E9" w:rsidRDefault="00FE31E9" w:rsidP="00FE31E9">
      <w:pPr>
        <w:tabs>
          <w:tab w:val="left" w:pos="510"/>
        </w:tabs>
        <w:jc w:val="center"/>
        <w:rPr>
          <w:rFonts w:ascii="Arial" w:hAnsi="Arial" w:cs="Arial"/>
          <w:b/>
          <w:sz w:val="32"/>
          <w:szCs w:val="32"/>
        </w:rPr>
      </w:pPr>
      <w:r w:rsidRPr="00FE31E9">
        <w:rPr>
          <w:rFonts w:ascii="Arial" w:hAnsi="Arial" w:cs="Arial"/>
          <w:b/>
          <w:sz w:val="32"/>
          <w:szCs w:val="32"/>
        </w:rPr>
        <w:t>CHEST REF:</w:t>
      </w:r>
      <w:r w:rsidRPr="00A41788">
        <w:rPr>
          <w:rFonts w:ascii="Arial" w:hAnsi="Arial" w:cs="Arial"/>
          <w:b/>
          <w:sz w:val="32"/>
          <w:szCs w:val="32"/>
        </w:rPr>
        <w:t xml:space="preserve"> </w:t>
      </w:r>
      <w:r w:rsidR="00A41788" w:rsidRPr="00A41788">
        <w:rPr>
          <w:rFonts w:ascii="Arial" w:hAnsi="Arial" w:cs="Arial"/>
          <w:b/>
          <w:sz w:val="32"/>
          <w:szCs w:val="32"/>
        </w:rPr>
        <w:t>DN216907</w:t>
      </w:r>
    </w:p>
    <w:p w:rsidR="00A521D4" w:rsidRDefault="00A521D4" w:rsidP="00FE31E9">
      <w:pPr>
        <w:tabs>
          <w:tab w:val="left" w:pos="510"/>
        </w:tabs>
        <w:jc w:val="center"/>
        <w:rPr>
          <w:rFonts w:ascii="Arial" w:hAnsi="Arial" w:cs="Arial"/>
          <w:b/>
          <w:sz w:val="32"/>
          <w:szCs w:val="32"/>
        </w:rPr>
      </w:pPr>
    </w:p>
    <w:p w:rsidR="00FE31E9" w:rsidRPr="00FE31E9" w:rsidRDefault="00FE31E9" w:rsidP="00FE31E9">
      <w:pPr>
        <w:tabs>
          <w:tab w:val="left" w:pos="510"/>
        </w:tabs>
        <w:jc w:val="center"/>
        <w:rPr>
          <w:rFonts w:ascii="Arial" w:hAnsi="Arial" w:cs="Arial"/>
          <w:b/>
          <w:sz w:val="32"/>
          <w:szCs w:val="32"/>
        </w:rPr>
      </w:pPr>
      <w:r>
        <w:rPr>
          <w:rFonts w:ascii="Arial" w:hAnsi="Arial" w:cs="Arial"/>
          <w:b/>
          <w:sz w:val="32"/>
          <w:szCs w:val="32"/>
        </w:rPr>
        <w:t>INTERNAL REF</w:t>
      </w:r>
      <w:r w:rsidR="00A13377">
        <w:rPr>
          <w:rFonts w:ascii="Arial" w:hAnsi="Arial" w:cs="Arial"/>
          <w:b/>
          <w:sz w:val="32"/>
          <w:szCs w:val="32"/>
        </w:rPr>
        <w:t xml:space="preserve">: </w:t>
      </w:r>
      <w:r w:rsidR="00A41788">
        <w:rPr>
          <w:rFonts w:ascii="Arial" w:hAnsi="Arial" w:cs="Arial"/>
          <w:b/>
          <w:sz w:val="32"/>
          <w:szCs w:val="32"/>
        </w:rPr>
        <w:t>14 121</w:t>
      </w:r>
    </w:p>
    <w:p w:rsidR="009038DB" w:rsidRDefault="009038DB" w:rsidP="00D04F78">
      <w:pPr>
        <w:jc w:val="center"/>
      </w:pPr>
    </w:p>
    <w:p w:rsidR="009038DB" w:rsidRDefault="009038DB" w:rsidP="00A40D72">
      <w:pPr>
        <w:pStyle w:val="Heading1"/>
      </w:pPr>
    </w:p>
    <w:p w:rsidR="009038DB" w:rsidRDefault="009038DB" w:rsidP="00A40D72"/>
    <w:p w:rsidR="009038DB" w:rsidRDefault="009038DB" w:rsidP="00A40D72"/>
    <w:p w:rsidR="009038DB" w:rsidRPr="00865C4A" w:rsidRDefault="009038DB" w:rsidP="00A40D72">
      <w:pPr>
        <w:rPr>
          <w:b/>
        </w:rPr>
      </w:pPr>
    </w:p>
    <w:p w:rsidR="009038DB" w:rsidRDefault="00E626E1" w:rsidP="00A40D72">
      <w:r>
        <w:rPr>
          <w:noProof/>
          <w:lang w:eastAsia="en-GB"/>
        </w:rPr>
        <mc:AlternateContent>
          <mc:Choice Requires="wps">
            <w:drawing>
              <wp:anchor distT="4294967293" distB="4294967293" distL="114300" distR="114300" simplePos="0" relativeHeight="251658240" behindDoc="0" locked="0" layoutInCell="1" allowOverlap="1">
                <wp:simplePos x="0" y="0"/>
                <wp:positionH relativeFrom="column">
                  <wp:posOffset>624840</wp:posOffset>
                </wp:positionH>
                <wp:positionV relativeFrom="paragraph">
                  <wp:posOffset>145414</wp:posOffset>
                </wp:positionV>
                <wp:extent cx="41148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9.2pt,11.45pt" to="373.2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aR6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"/>
            </w:pict>
          </mc:Fallback>
        </mc:AlternateContent>
      </w:r>
    </w:p>
    <w:p w:rsidR="00941D7C" w:rsidRDefault="00941D7C" w:rsidP="00A40D72"/>
    <w:p w:rsidR="00C91A67" w:rsidRDefault="00C91A67" w:rsidP="00143DEC">
      <w:pPr>
        <w:jc w:val="center"/>
        <w:rPr>
          <w:sz w:val="36"/>
        </w:rPr>
      </w:pPr>
    </w:p>
    <w:tbl>
      <w:tblPr>
        <w:tblStyle w:val="TableGrid"/>
        <w:tblW w:w="0" w:type="auto"/>
        <w:tblLook w:val="04A0" w:firstRow="1" w:lastRow="0" w:firstColumn="1" w:lastColumn="0" w:noHBand="0" w:noVBand="1"/>
      </w:tblPr>
      <w:tblGrid>
        <w:gridCol w:w="4261"/>
        <w:gridCol w:w="4261"/>
      </w:tblGrid>
      <w:tr w:rsidR="00657BDD" w:rsidTr="00657BDD">
        <w:trPr>
          <w:trHeight w:val="811"/>
        </w:trPr>
        <w:tc>
          <w:tcPr>
            <w:tcW w:w="4261" w:type="dxa"/>
          </w:tcPr>
          <w:p w:rsidR="00657BDD" w:rsidRDefault="00657BDD" w:rsidP="00657BDD">
            <w:pPr>
              <w:jc w:val="center"/>
              <w:rPr>
                <w:rFonts w:ascii="Arial" w:hAnsi="Arial" w:cs="Arial"/>
                <w:b/>
              </w:rPr>
            </w:pPr>
          </w:p>
          <w:p w:rsidR="00657BDD" w:rsidRPr="00657BDD" w:rsidRDefault="00657BDD" w:rsidP="008A1187">
            <w:pPr>
              <w:jc w:val="center"/>
              <w:rPr>
                <w:rFonts w:ascii="Arial" w:hAnsi="Arial" w:cs="Arial"/>
                <w:b/>
              </w:rPr>
            </w:pPr>
            <w:r w:rsidRPr="00657BDD">
              <w:rPr>
                <w:rFonts w:ascii="Arial" w:hAnsi="Arial" w:cs="Arial"/>
                <w:b/>
              </w:rPr>
              <w:t xml:space="preserve">Name of </w:t>
            </w:r>
            <w:r w:rsidR="008A1187">
              <w:rPr>
                <w:rFonts w:ascii="Arial" w:hAnsi="Arial" w:cs="Arial"/>
                <w:b/>
              </w:rPr>
              <w:t>Bidder</w:t>
            </w:r>
          </w:p>
        </w:tc>
        <w:tc>
          <w:tcPr>
            <w:tcW w:w="4261" w:type="dxa"/>
          </w:tcPr>
          <w:p w:rsidR="00657BDD" w:rsidRDefault="00657BDD" w:rsidP="00D04F78"/>
          <w:p w:rsidR="008D64D6" w:rsidRDefault="008D64D6" w:rsidP="00D04F78"/>
        </w:tc>
      </w:tr>
    </w:tbl>
    <w:p w:rsidR="009038DB" w:rsidRPr="00D04F78" w:rsidRDefault="009038DB" w:rsidP="00D04F78"/>
    <w:p w:rsidR="00657BDD" w:rsidRPr="009736B0" w:rsidRDefault="00E948CA" w:rsidP="00657BDD">
      <w:pPr>
        <w:rPr>
          <w:rFonts w:ascii="Arial" w:hAnsi="Arial" w:cs="Arial"/>
          <w:b/>
          <w:sz w:val="20"/>
          <w:szCs w:val="20"/>
        </w:rPr>
      </w:pPr>
      <w:r>
        <w:rPr>
          <w:rFonts w:ascii="Arial" w:hAnsi="Arial" w:cs="Arial"/>
          <w:b/>
          <w:sz w:val="20"/>
          <w:szCs w:val="20"/>
        </w:rPr>
        <w:t>© 2016</w:t>
      </w:r>
    </w:p>
    <w:p w:rsidR="00657BDD" w:rsidRPr="009736B0" w:rsidRDefault="00657BDD" w:rsidP="00657BDD">
      <w:pPr>
        <w:pStyle w:val="Heading6"/>
        <w:rPr>
          <w:rFonts w:ascii="Arial" w:hAnsi="Arial" w:cs="Arial"/>
          <w:sz w:val="20"/>
          <w:szCs w:val="20"/>
        </w:rPr>
      </w:pPr>
      <w:r w:rsidRPr="009736B0">
        <w:rPr>
          <w:rFonts w:ascii="Arial" w:hAnsi="Arial" w:cs="Arial"/>
          <w:sz w:val="20"/>
          <w:szCs w:val="20"/>
        </w:rPr>
        <w:t>Copyright – Cheshire East Council - All rights reserved</w:t>
      </w:r>
    </w:p>
    <w:p w:rsidR="00657BDD" w:rsidRPr="009736B0" w:rsidRDefault="00657BDD" w:rsidP="00657BDD">
      <w:pPr>
        <w:rPr>
          <w:rFonts w:ascii="Arial" w:hAnsi="Arial" w:cs="Arial"/>
          <w:b/>
          <w:sz w:val="20"/>
          <w:szCs w:val="20"/>
        </w:rPr>
      </w:pPr>
      <w:r w:rsidRPr="009736B0">
        <w:rPr>
          <w:rFonts w:ascii="Arial" w:hAnsi="Arial" w:cs="Arial"/>
          <w:b/>
          <w:sz w:val="20"/>
          <w:szCs w:val="20"/>
        </w:rPr>
        <w:t>No part of this publication may be reproduced,</w:t>
      </w:r>
    </w:p>
    <w:p w:rsidR="00657BDD" w:rsidRPr="009736B0" w:rsidRDefault="00657BDD" w:rsidP="00657BDD">
      <w:pPr>
        <w:rPr>
          <w:rFonts w:ascii="Arial" w:hAnsi="Arial" w:cs="Arial"/>
          <w:b/>
          <w:sz w:val="20"/>
          <w:szCs w:val="20"/>
        </w:rPr>
      </w:pPr>
      <w:r w:rsidRPr="009736B0">
        <w:rPr>
          <w:rFonts w:ascii="Arial" w:hAnsi="Arial" w:cs="Arial"/>
          <w:b/>
          <w:sz w:val="20"/>
          <w:szCs w:val="20"/>
        </w:rPr>
        <w:t>stored in a retrieval system or transmitted</w:t>
      </w:r>
    </w:p>
    <w:p w:rsidR="00657BDD" w:rsidRPr="009736B0" w:rsidRDefault="00657BDD" w:rsidP="00657BDD">
      <w:pPr>
        <w:rPr>
          <w:rFonts w:ascii="Arial" w:hAnsi="Arial" w:cs="Arial"/>
          <w:b/>
          <w:sz w:val="20"/>
          <w:szCs w:val="20"/>
        </w:rPr>
      </w:pPr>
      <w:r w:rsidRPr="009736B0">
        <w:rPr>
          <w:rFonts w:ascii="Arial" w:hAnsi="Arial" w:cs="Arial"/>
          <w:b/>
          <w:sz w:val="20"/>
          <w:szCs w:val="20"/>
        </w:rPr>
        <w:t xml:space="preserve">in any form or by any means electronic, </w:t>
      </w:r>
    </w:p>
    <w:p w:rsidR="00657BDD" w:rsidRPr="009736B0" w:rsidRDefault="00657BDD" w:rsidP="00657BDD">
      <w:pPr>
        <w:rPr>
          <w:rFonts w:ascii="Arial" w:hAnsi="Arial" w:cs="Arial"/>
          <w:b/>
          <w:sz w:val="20"/>
          <w:szCs w:val="20"/>
        </w:rPr>
      </w:pPr>
      <w:r w:rsidRPr="009736B0">
        <w:rPr>
          <w:rFonts w:ascii="Arial" w:hAnsi="Arial" w:cs="Arial"/>
          <w:b/>
          <w:sz w:val="20"/>
          <w:szCs w:val="20"/>
        </w:rPr>
        <w:t>mechanical, photocopying, recording or</w:t>
      </w:r>
    </w:p>
    <w:p w:rsidR="00657BDD" w:rsidRPr="009736B0" w:rsidRDefault="00657BDD" w:rsidP="00657BDD">
      <w:pPr>
        <w:rPr>
          <w:rFonts w:ascii="Arial" w:hAnsi="Arial" w:cs="Arial"/>
          <w:b/>
          <w:sz w:val="20"/>
          <w:szCs w:val="20"/>
        </w:rPr>
      </w:pPr>
      <w:r w:rsidRPr="009736B0">
        <w:rPr>
          <w:rFonts w:ascii="Arial" w:hAnsi="Arial" w:cs="Arial"/>
          <w:b/>
          <w:sz w:val="20"/>
          <w:szCs w:val="20"/>
        </w:rPr>
        <w:t xml:space="preserve">otherwise without the prior written permission </w:t>
      </w:r>
    </w:p>
    <w:p w:rsidR="00657BDD" w:rsidRDefault="00657BDD" w:rsidP="00657BDD">
      <w:pPr>
        <w:rPr>
          <w:rFonts w:ascii="Arial" w:hAnsi="Arial" w:cs="Arial"/>
          <w:b/>
          <w:sz w:val="20"/>
          <w:szCs w:val="20"/>
        </w:rPr>
      </w:pPr>
      <w:r w:rsidRPr="009736B0">
        <w:rPr>
          <w:rFonts w:ascii="Arial" w:hAnsi="Arial" w:cs="Arial"/>
          <w:b/>
          <w:sz w:val="20"/>
          <w:szCs w:val="20"/>
        </w:rPr>
        <w:t>of the Council</w:t>
      </w:r>
    </w:p>
    <w:p w:rsidR="00A521D4" w:rsidRPr="009736B0" w:rsidRDefault="00A521D4" w:rsidP="00657BDD">
      <w:pPr>
        <w:rPr>
          <w:rFonts w:ascii="Arial" w:hAnsi="Arial" w:cs="Arial"/>
          <w:b/>
          <w:sz w:val="20"/>
          <w:szCs w:val="20"/>
        </w:rPr>
      </w:pPr>
    </w:p>
    <w:p w:rsidR="001E066F" w:rsidRPr="00BE1050" w:rsidRDefault="005A1726">
      <w:pPr>
        <w:rPr>
          <w:rFonts w:ascii="Arial" w:hAnsi="Arial" w:cs="Arial"/>
          <w:b/>
          <w:sz w:val="20"/>
          <w:szCs w:val="20"/>
        </w:rPr>
      </w:pPr>
      <w:r>
        <w:rPr>
          <w:rFonts w:ascii="Arial" w:hAnsi="Arial" w:cs="Arial"/>
          <w:b/>
          <w:sz w:val="20"/>
          <w:szCs w:val="20"/>
        </w:rPr>
        <w:t xml:space="preserve">Version </w:t>
      </w:r>
      <w:r w:rsidR="005E05A0">
        <w:rPr>
          <w:rFonts w:ascii="Arial" w:hAnsi="Arial" w:cs="Arial"/>
          <w:b/>
          <w:sz w:val="20"/>
          <w:szCs w:val="20"/>
        </w:rPr>
        <w:t>9</w:t>
      </w:r>
      <w:r w:rsidR="001E066F">
        <w:rPr>
          <w:b/>
          <w:sz w:val="18"/>
        </w:rPr>
        <w:br w:type="page"/>
      </w:r>
    </w:p>
    <w:p w:rsidR="00E31EAA" w:rsidRPr="008A3CCA" w:rsidRDefault="00244413" w:rsidP="00D04F78">
      <w:pPr>
        <w:rPr>
          <w:rFonts w:ascii="Arial" w:hAnsi="Arial" w:cs="Arial"/>
          <w:b/>
          <w:sz w:val="28"/>
          <w:szCs w:val="28"/>
          <w:u w:val="single"/>
        </w:rPr>
      </w:pPr>
      <w:r w:rsidRPr="008A3CCA">
        <w:rPr>
          <w:rFonts w:ascii="Arial" w:hAnsi="Arial" w:cs="Arial"/>
          <w:b/>
          <w:sz w:val="28"/>
          <w:szCs w:val="28"/>
          <w:u w:val="single"/>
        </w:rPr>
        <w:lastRenderedPageBreak/>
        <w:t xml:space="preserve">CHECKLIST FOR </w:t>
      </w:r>
      <w:r w:rsidR="008A1187" w:rsidRPr="008A3CCA">
        <w:rPr>
          <w:rFonts w:ascii="Arial" w:hAnsi="Arial" w:cs="Arial"/>
          <w:b/>
          <w:sz w:val="28"/>
          <w:szCs w:val="28"/>
          <w:u w:val="single"/>
        </w:rPr>
        <w:t>BIDDERS</w:t>
      </w:r>
    </w:p>
    <w:p w:rsidR="00E31EAA" w:rsidRDefault="00E31EAA" w:rsidP="00D04F78"/>
    <w:p w:rsidR="00E31EAA" w:rsidRPr="00244413" w:rsidRDefault="00E31EAA" w:rsidP="00D04F78"/>
    <w:p w:rsidR="00E31EAA" w:rsidRPr="00244413" w:rsidRDefault="00E31EAA" w:rsidP="00D04F78">
      <w:pPr>
        <w:rPr>
          <w:rFonts w:ascii="Arial" w:hAnsi="Arial" w:cs="Arial"/>
        </w:rPr>
      </w:pPr>
      <w:r w:rsidRPr="00244413">
        <w:rPr>
          <w:rFonts w:ascii="Arial" w:hAnsi="Arial" w:cs="Arial"/>
        </w:rPr>
        <w:t xml:space="preserve">This is the </w:t>
      </w:r>
      <w:r w:rsidR="003128AC">
        <w:rPr>
          <w:rFonts w:ascii="Arial" w:hAnsi="Arial" w:cs="Arial"/>
        </w:rPr>
        <w:t>ITT</w:t>
      </w:r>
      <w:r w:rsidRPr="00244413">
        <w:rPr>
          <w:rFonts w:ascii="Arial" w:hAnsi="Arial" w:cs="Arial"/>
        </w:rPr>
        <w:t xml:space="preserve"> response document,</w:t>
      </w:r>
      <w:r w:rsidR="00244413">
        <w:rPr>
          <w:rFonts w:ascii="Arial" w:hAnsi="Arial" w:cs="Arial"/>
        </w:rPr>
        <w:t xml:space="preserve"> failure to provide all of the items in the checklist may cause your </w:t>
      </w:r>
      <w:r w:rsidR="008A1187">
        <w:rPr>
          <w:rFonts w:ascii="Arial" w:hAnsi="Arial" w:cs="Arial"/>
        </w:rPr>
        <w:t>Quote</w:t>
      </w:r>
      <w:r w:rsidR="00244413">
        <w:rPr>
          <w:rFonts w:ascii="Arial" w:hAnsi="Arial" w:cs="Arial"/>
        </w:rPr>
        <w:t xml:space="preserve"> to be non-compliant and not considered.</w:t>
      </w:r>
    </w:p>
    <w:p w:rsidR="00E31EAA" w:rsidRDefault="00E31EAA" w:rsidP="00D04F78"/>
    <w:p w:rsidR="00E31EAA" w:rsidRDefault="00E31EAA" w:rsidP="00D04F78"/>
    <w:tbl>
      <w:tblPr>
        <w:tblStyle w:val="TableGrid"/>
        <w:tblW w:w="0" w:type="auto"/>
        <w:tblInd w:w="108" w:type="dxa"/>
        <w:tblLayout w:type="fixed"/>
        <w:tblLook w:val="04A0" w:firstRow="1" w:lastRow="0" w:firstColumn="1" w:lastColumn="0" w:noHBand="0" w:noVBand="1"/>
      </w:tblPr>
      <w:tblGrid>
        <w:gridCol w:w="1418"/>
        <w:gridCol w:w="5528"/>
        <w:gridCol w:w="1468"/>
      </w:tblGrid>
      <w:tr w:rsidR="00657BDD" w:rsidTr="005D2F20">
        <w:trPr>
          <w:trHeight w:val="433"/>
        </w:trPr>
        <w:tc>
          <w:tcPr>
            <w:tcW w:w="1418" w:type="dxa"/>
          </w:tcPr>
          <w:p w:rsidR="00657BDD" w:rsidRDefault="00A66313" w:rsidP="00A66313">
            <w:pPr>
              <w:rPr>
                <w:rFonts w:ascii="Arial" w:hAnsi="Arial" w:cs="Arial"/>
                <w:b/>
              </w:rPr>
            </w:pPr>
            <w:r>
              <w:rPr>
                <w:rFonts w:ascii="Arial" w:hAnsi="Arial" w:cs="Arial"/>
                <w:b/>
              </w:rPr>
              <w:t>Schedule</w:t>
            </w:r>
          </w:p>
        </w:tc>
        <w:tc>
          <w:tcPr>
            <w:tcW w:w="5528" w:type="dxa"/>
          </w:tcPr>
          <w:p w:rsidR="00657BDD" w:rsidRPr="00E31EAA" w:rsidRDefault="00657BDD" w:rsidP="00244413">
            <w:pPr>
              <w:rPr>
                <w:rFonts w:ascii="Arial" w:hAnsi="Arial" w:cs="Arial"/>
                <w:b/>
              </w:rPr>
            </w:pPr>
            <w:r>
              <w:rPr>
                <w:rFonts w:ascii="Arial" w:hAnsi="Arial" w:cs="Arial"/>
                <w:b/>
              </w:rPr>
              <w:t>Item</w:t>
            </w:r>
          </w:p>
        </w:tc>
        <w:tc>
          <w:tcPr>
            <w:tcW w:w="1468" w:type="dxa"/>
          </w:tcPr>
          <w:p w:rsidR="00657BDD" w:rsidRDefault="00657BDD" w:rsidP="008A1187">
            <w:pPr>
              <w:rPr>
                <w:rFonts w:ascii="Arial" w:hAnsi="Arial" w:cs="Arial"/>
                <w:b/>
              </w:rPr>
            </w:pPr>
            <w:r>
              <w:rPr>
                <w:rFonts w:ascii="Arial" w:hAnsi="Arial" w:cs="Arial"/>
                <w:b/>
              </w:rPr>
              <w:t xml:space="preserve">Included in </w:t>
            </w:r>
            <w:r w:rsidR="008A1187">
              <w:rPr>
                <w:rFonts w:ascii="Arial" w:hAnsi="Arial" w:cs="Arial"/>
                <w:b/>
              </w:rPr>
              <w:t>Quote</w:t>
            </w:r>
            <w:r>
              <w:rPr>
                <w:rFonts w:ascii="Arial" w:hAnsi="Arial" w:cs="Arial"/>
                <w:b/>
              </w:rPr>
              <w:t>?</w:t>
            </w:r>
          </w:p>
        </w:tc>
      </w:tr>
      <w:tr w:rsidR="00657BDD" w:rsidTr="005D5463">
        <w:trPr>
          <w:trHeight w:val="668"/>
        </w:trPr>
        <w:tc>
          <w:tcPr>
            <w:tcW w:w="1418" w:type="dxa"/>
            <w:vAlign w:val="center"/>
          </w:tcPr>
          <w:p w:rsidR="00657BDD" w:rsidRPr="00300F2F" w:rsidRDefault="00023971" w:rsidP="005D5463">
            <w:pPr>
              <w:rPr>
                <w:rFonts w:ascii="Arial" w:hAnsi="Arial" w:cs="Arial"/>
              </w:rPr>
            </w:pPr>
            <w:r>
              <w:rPr>
                <w:rFonts w:ascii="Arial" w:hAnsi="Arial" w:cs="Arial"/>
              </w:rPr>
              <w:t>1</w:t>
            </w:r>
          </w:p>
        </w:tc>
        <w:tc>
          <w:tcPr>
            <w:tcW w:w="5528" w:type="dxa"/>
            <w:vAlign w:val="center"/>
          </w:tcPr>
          <w:p w:rsidR="00657BDD" w:rsidRPr="00244413" w:rsidRDefault="005D5463" w:rsidP="005D5463">
            <w:pPr>
              <w:rPr>
                <w:rFonts w:ascii="Arial" w:hAnsi="Arial" w:cs="Arial"/>
              </w:rPr>
            </w:pPr>
            <w:r>
              <w:rPr>
                <w:rFonts w:ascii="Arial" w:hAnsi="Arial" w:cs="Arial"/>
              </w:rPr>
              <w:t>Form of Tender and certificate of non-collusion &amp; non-canvassing</w:t>
            </w:r>
          </w:p>
        </w:tc>
        <w:tc>
          <w:tcPr>
            <w:tcW w:w="1468" w:type="dxa"/>
            <w:vAlign w:val="center"/>
          </w:tcPr>
          <w:p w:rsidR="00657BDD" w:rsidRDefault="00657BDD" w:rsidP="005D5463">
            <w:pPr>
              <w:rPr>
                <w:rFonts w:ascii="Arial" w:hAnsi="Arial" w:cs="Arial"/>
                <w:b/>
              </w:rPr>
            </w:pPr>
          </w:p>
        </w:tc>
      </w:tr>
      <w:tr w:rsidR="00880A1C" w:rsidTr="005D5463">
        <w:tc>
          <w:tcPr>
            <w:tcW w:w="1418" w:type="dxa"/>
            <w:vAlign w:val="center"/>
          </w:tcPr>
          <w:p w:rsidR="00880A1C" w:rsidRPr="00300F2F" w:rsidRDefault="005D5463" w:rsidP="005D5463">
            <w:pPr>
              <w:rPr>
                <w:rFonts w:ascii="Arial" w:hAnsi="Arial" w:cs="Arial"/>
              </w:rPr>
            </w:pPr>
            <w:r>
              <w:rPr>
                <w:rFonts w:ascii="Arial" w:hAnsi="Arial" w:cs="Arial"/>
              </w:rPr>
              <w:t>2</w:t>
            </w:r>
          </w:p>
        </w:tc>
        <w:tc>
          <w:tcPr>
            <w:tcW w:w="5528" w:type="dxa"/>
            <w:vAlign w:val="center"/>
          </w:tcPr>
          <w:p w:rsidR="00880A1C" w:rsidRPr="00244413" w:rsidRDefault="00880A1C" w:rsidP="00F5344C">
            <w:pPr>
              <w:rPr>
                <w:rFonts w:ascii="Arial" w:hAnsi="Arial" w:cs="Arial"/>
              </w:rPr>
            </w:pPr>
            <w:r>
              <w:rPr>
                <w:rFonts w:ascii="Arial" w:hAnsi="Arial" w:cs="Arial"/>
              </w:rPr>
              <w:t>S</w:t>
            </w:r>
            <w:r w:rsidR="00F5344C">
              <w:rPr>
                <w:rFonts w:ascii="Arial" w:hAnsi="Arial" w:cs="Arial"/>
              </w:rPr>
              <w:t>tandard Selection</w:t>
            </w:r>
            <w:r w:rsidR="005D5463">
              <w:rPr>
                <w:rFonts w:ascii="Arial" w:hAnsi="Arial" w:cs="Arial"/>
              </w:rPr>
              <w:t xml:space="preserve"> Questionnaire (S</w:t>
            </w:r>
            <w:r>
              <w:rPr>
                <w:rFonts w:ascii="Arial" w:hAnsi="Arial" w:cs="Arial"/>
              </w:rPr>
              <w:t>Q)</w:t>
            </w:r>
          </w:p>
        </w:tc>
        <w:tc>
          <w:tcPr>
            <w:tcW w:w="1468" w:type="dxa"/>
            <w:vAlign w:val="center"/>
          </w:tcPr>
          <w:p w:rsidR="00880A1C" w:rsidRDefault="00880A1C" w:rsidP="005D5463">
            <w:pPr>
              <w:rPr>
                <w:rFonts w:ascii="Arial" w:hAnsi="Arial" w:cs="Arial"/>
                <w:b/>
              </w:rPr>
            </w:pPr>
          </w:p>
        </w:tc>
      </w:tr>
      <w:tr w:rsidR="00880A1C" w:rsidTr="005D5463">
        <w:tc>
          <w:tcPr>
            <w:tcW w:w="1418" w:type="dxa"/>
            <w:vAlign w:val="center"/>
          </w:tcPr>
          <w:p w:rsidR="00880A1C" w:rsidRPr="00300F2F" w:rsidRDefault="005D5463" w:rsidP="005D5463">
            <w:pPr>
              <w:rPr>
                <w:rFonts w:ascii="Arial" w:hAnsi="Arial" w:cs="Arial"/>
              </w:rPr>
            </w:pPr>
            <w:r>
              <w:rPr>
                <w:rFonts w:ascii="Arial" w:hAnsi="Arial" w:cs="Arial"/>
              </w:rPr>
              <w:t>3</w:t>
            </w:r>
          </w:p>
        </w:tc>
        <w:tc>
          <w:tcPr>
            <w:tcW w:w="5528" w:type="dxa"/>
            <w:vAlign w:val="center"/>
          </w:tcPr>
          <w:p w:rsidR="00880A1C" w:rsidRPr="00244413" w:rsidRDefault="00880A1C" w:rsidP="005D5463">
            <w:pPr>
              <w:rPr>
                <w:rFonts w:ascii="Arial" w:hAnsi="Arial" w:cs="Arial"/>
              </w:rPr>
            </w:pPr>
            <w:r w:rsidRPr="00244413">
              <w:rPr>
                <w:rFonts w:ascii="Arial" w:hAnsi="Arial" w:cs="Arial"/>
              </w:rPr>
              <w:t>Pricing Schedule</w:t>
            </w:r>
          </w:p>
          <w:p w:rsidR="00880A1C" w:rsidRPr="00244413" w:rsidRDefault="00880A1C" w:rsidP="005D5463">
            <w:pPr>
              <w:rPr>
                <w:rFonts w:ascii="Arial" w:hAnsi="Arial" w:cs="Arial"/>
              </w:rPr>
            </w:pPr>
          </w:p>
        </w:tc>
        <w:tc>
          <w:tcPr>
            <w:tcW w:w="1468" w:type="dxa"/>
            <w:vAlign w:val="center"/>
          </w:tcPr>
          <w:p w:rsidR="00880A1C" w:rsidRDefault="00880A1C" w:rsidP="005D5463">
            <w:pPr>
              <w:rPr>
                <w:rFonts w:ascii="Arial" w:hAnsi="Arial" w:cs="Arial"/>
                <w:b/>
              </w:rPr>
            </w:pPr>
          </w:p>
        </w:tc>
      </w:tr>
      <w:tr w:rsidR="00880A1C" w:rsidTr="005D5463">
        <w:tc>
          <w:tcPr>
            <w:tcW w:w="1418" w:type="dxa"/>
            <w:vAlign w:val="center"/>
          </w:tcPr>
          <w:p w:rsidR="00880A1C" w:rsidRPr="00300F2F" w:rsidRDefault="005D5463" w:rsidP="005D5463">
            <w:pPr>
              <w:rPr>
                <w:rFonts w:ascii="Arial" w:hAnsi="Arial" w:cs="Arial"/>
              </w:rPr>
            </w:pPr>
            <w:r>
              <w:rPr>
                <w:rFonts w:ascii="Arial" w:hAnsi="Arial" w:cs="Arial"/>
              </w:rPr>
              <w:t>4</w:t>
            </w:r>
          </w:p>
        </w:tc>
        <w:tc>
          <w:tcPr>
            <w:tcW w:w="5528" w:type="dxa"/>
            <w:vAlign w:val="center"/>
          </w:tcPr>
          <w:p w:rsidR="00880A1C" w:rsidRPr="00244413" w:rsidRDefault="00880A1C" w:rsidP="005D5463">
            <w:pPr>
              <w:rPr>
                <w:rFonts w:ascii="Arial" w:hAnsi="Arial" w:cs="Arial"/>
              </w:rPr>
            </w:pPr>
            <w:r>
              <w:rPr>
                <w:rFonts w:ascii="Arial" w:hAnsi="Arial" w:cs="Arial"/>
              </w:rPr>
              <w:t>Compliance with Specification</w:t>
            </w:r>
          </w:p>
          <w:p w:rsidR="00880A1C" w:rsidRPr="00244413" w:rsidRDefault="00880A1C" w:rsidP="005D5463">
            <w:pPr>
              <w:rPr>
                <w:rFonts w:ascii="Arial" w:hAnsi="Arial" w:cs="Arial"/>
              </w:rPr>
            </w:pPr>
          </w:p>
        </w:tc>
        <w:tc>
          <w:tcPr>
            <w:tcW w:w="1468" w:type="dxa"/>
            <w:vAlign w:val="center"/>
          </w:tcPr>
          <w:p w:rsidR="00880A1C" w:rsidRDefault="00880A1C" w:rsidP="005D5463">
            <w:pPr>
              <w:rPr>
                <w:rFonts w:ascii="Arial" w:hAnsi="Arial" w:cs="Arial"/>
                <w:b/>
              </w:rPr>
            </w:pPr>
          </w:p>
        </w:tc>
      </w:tr>
      <w:tr w:rsidR="00880A1C" w:rsidTr="005D5463">
        <w:tc>
          <w:tcPr>
            <w:tcW w:w="1418" w:type="dxa"/>
            <w:vAlign w:val="center"/>
          </w:tcPr>
          <w:p w:rsidR="00880A1C" w:rsidRPr="00300F2F" w:rsidRDefault="005D5463" w:rsidP="005D5463">
            <w:pPr>
              <w:rPr>
                <w:rFonts w:ascii="Arial" w:hAnsi="Arial" w:cs="Arial"/>
              </w:rPr>
            </w:pPr>
            <w:r>
              <w:rPr>
                <w:rFonts w:ascii="Arial" w:hAnsi="Arial" w:cs="Arial"/>
              </w:rPr>
              <w:t>5</w:t>
            </w:r>
          </w:p>
        </w:tc>
        <w:tc>
          <w:tcPr>
            <w:tcW w:w="5528" w:type="dxa"/>
            <w:vAlign w:val="center"/>
          </w:tcPr>
          <w:p w:rsidR="00880A1C" w:rsidRPr="00244413" w:rsidRDefault="003128AC" w:rsidP="005D5463">
            <w:pPr>
              <w:rPr>
                <w:rFonts w:ascii="Arial" w:hAnsi="Arial" w:cs="Arial"/>
              </w:rPr>
            </w:pPr>
            <w:r>
              <w:rPr>
                <w:rFonts w:ascii="Arial" w:hAnsi="Arial" w:cs="Arial"/>
              </w:rPr>
              <w:t>ITT</w:t>
            </w:r>
            <w:r w:rsidR="00880A1C">
              <w:rPr>
                <w:rFonts w:ascii="Arial" w:hAnsi="Arial" w:cs="Arial"/>
              </w:rPr>
              <w:t xml:space="preserve"> qualitative evaluation questions</w:t>
            </w:r>
          </w:p>
          <w:p w:rsidR="00880A1C" w:rsidRPr="00244413" w:rsidRDefault="00880A1C" w:rsidP="005D5463">
            <w:pPr>
              <w:rPr>
                <w:rFonts w:ascii="Arial" w:hAnsi="Arial" w:cs="Arial"/>
              </w:rPr>
            </w:pPr>
          </w:p>
        </w:tc>
        <w:tc>
          <w:tcPr>
            <w:tcW w:w="1468" w:type="dxa"/>
            <w:vAlign w:val="center"/>
          </w:tcPr>
          <w:p w:rsidR="00880A1C" w:rsidRDefault="00880A1C" w:rsidP="005D5463">
            <w:pPr>
              <w:rPr>
                <w:rFonts w:ascii="Arial" w:hAnsi="Arial" w:cs="Arial"/>
                <w:b/>
              </w:rPr>
            </w:pPr>
          </w:p>
        </w:tc>
      </w:tr>
      <w:tr w:rsidR="00880A1C" w:rsidTr="005D5463">
        <w:tc>
          <w:tcPr>
            <w:tcW w:w="1418" w:type="dxa"/>
            <w:vAlign w:val="center"/>
          </w:tcPr>
          <w:p w:rsidR="00880A1C" w:rsidRPr="00300F2F" w:rsidRDefault="005D5463" w:rsidP="005D5463">
            <w:pPr>
              <w:rPr>
                <w:rFonts w:ascii="Arial" w:hAnsi="Arial" w:cs="Arial"/>
              </w:rPr>
            </w:pPr>
            <w:r>
              <w:rPr>
                <w:rFonts w:ascii="Arial" w:hAnsi="Arial" w:cs="Arial"/>
              </w:rPr>
              <w:t>6</w:t>
            </w:r>
          </w:p>
        </w:tc>
        <w:tc>
          <w:tcPr>
            <w:tcW w:w="5528" w:type="dxa"/>
            <w:vAlign w:val="center"/>
          </w:tcPr>
          <w:p w:rsidR="00880A1C" w:rsidRPr="00244413" w:rsidRDefault="00880A1C" w:rsidP="005D5463">
            <w:pPr>
              <w:rPr>
                <w:rFonts w:ascii="Arial" w:hAnsi="Arial" w:cs="Arial"/>
              </w:rPr>
            </w:pPr>
            <w:r>
              <w:rPr>
                <w:rFonts w:ascii="Arial" w:hAnsi="Arial" w:cs="Arial"/>
              </w:rPr>
              <w:t>Declaration</w:t>
            </w:r>
          </w:p>
          <w:p w:rsidR="00880A1C" w:rsidRPr="00244413" w:rsidRDefault="00880A1C" w:rsidP="005D5463">
            <w:pPr>
              <w:rPr>
                <w:rFonts w:ascii="Arial" w:hAnsi="Arial" w:cs="Arial"/>
              </w:rPr>
            </w:pPr>
          </w:p>
        </w:tc>
        <w:tc>
          <w:tcPr>
            <w:tcW w:w="1468" w:type="dxa"/>
            <w:vAlign w:val="center"/>
          </w:tcPr>
          <w:p w:rsidR="00880A1C" w:rsidRDefault="00880A1C" w:rsidP="005D5463">
            <w:pPr>
              <w:rPr>
                <w:rFonts w:ascii="Arial" w:hAnsi="Arial" w:cs="Arial"/>
                <w:b/>
              </w:rPr>
            </w:pPr>
          </w:p>
        </w:tc>
      </w:tr>
    </w:tbl>
    <w:p w:rsidR="001E066F" w:rsidRDefault="001E066F" w:rsidP="00D04F78">
      <w:pPr>
        <w:rPr>
          <w:rFonts w:ascii="Arial" w:hAnsi="Arial" w:cs="Arial"/>
        </w:rPr>
      </w:pPr>
    </w:p>
    <w:p w:rsidR="00117BFF" w:rsidRDefault="00117BFF" w:rsidP="00D04F78">
      <w:pPr>
        <w:rPr>
          <w:rFonts w:ascii="Arial" w:hAnsi="Arial" w:cs="Arial"/>
        </w:rPr>
      </w:pPr>
    </w:p>
    <w:p w:rsidR="00A41788" w:rsidRDefault="00A41788" w:rsidP="00ED158F">
      <w:pPr>
        <w:jc w:val="center"/>
        <w:rPr>
          <w:rFonts w:ascii="Arial" w:hAnsi="Arial" w:cs="Arial"/>
          <w:b/>
          <w:iCs/>
        </w:rPr>
      </w:pPr>
    </w:p>
    <w:p w:rsidR="00A41788" w:rsidRDefault="00A41788" w:rsidP="00ED158F">
      <w:pPr>
        <w:jc w:val="center"/>
        <w:rPr>
          <w:rFonts w:ascii="Arial" w:hAnsi="Arial" w:cs="Arial"/>
          <w:b/>
          <w:iCs/>
        </w:rPr>
      </w:pPr>
    </w:p>
    <w:p w:rsidR="00A41788" w:rsidRDefault="00A41788" w:rsidP="00ED158F">
      <w:pPr>
        <w:jc w:val="center"/>
        <w:rPr>
          <w:rFonts w:ascii="Arial" w:hAnsi="Arial" w:cs="Arial"/>
          <w:b/>
          <w:iCs/>
        </w:rPr>
      </w:pPr>
    </w:p>
    <w:p w:rsidR="00A41788" w:rsidRDefault="00A41788" w:rsidP="00ED158F">
      <w:pPr>
        <w:jc w:val="center"/>
        <w:rPr>
          <w:rFonts w:ascii="Arial" w:hAnsi="Arial" w:cs="Arial"/>
          <w:b/>
          <w:iCs/>
        </w:rPr>
      </w:pPr>
    </w:p>
    <w:p w:rsidR="00A41788" w:rsidRDefault="00A41788" w:rsidP="00ED158F">
      <w:pPr>
        <w:jc w:val="center"/>
        <w:rPr>
          <w:rFonts w:ascii="Arial" w:hAnsi="Arial" w:cs="Arial"/>
          <w:b/>
          <w:iCs/>
        </w:rPr>
      </w:pPr>
    </w:p>
    <w:p w:rsidR="00A41788" w:rsidRDefault="00A41788" w:rsidP="00ED158F">
      <w:pPr>
        <w:jc w:val="center"/>
        <w:rPr>
          <w:rFonts w:ascii="Arial" w:hAnsi="Arial" w:cs="Arial"/>
          <w:b/>
          <w:iCs/>
        </w:rPr>
      </w:pPr>
    </w:p>
    <w:p w:rsidR="00A41788" w:rsidRDefault="00A41788" w:rsidP="00ED158F">
      <w:pPr>
        <w:jc w:val="center"/>
        <w:rPr>
          <w:rFonts w:ascii="Arial" w:hAnsi="Arial" w:cs="Arial"/>
          <w:b/>
          <w:iCs/>
        </w:rPr>
      </w:pPr>
    </w:p>
    <w:p w:rsidR="00A41788" w:rsidRDefault="00A41788" w:rsidP="00ED158F">
      <w:pPr>
        <w:jc w:val="center"/>
        <w:rPr>
          <w:rFonts w:ascii="Arial" w:hAnsi="Arial" w:cs="Arial"/>
          <w:b/>
          <w:iCs/>
        </w:rPr>
      </w:pPr>
    </w:p>
    <w:p w:rsidR="00A41788" w:rsidRDefault="00A41788" w:rsidP="00ED158F">
      <w:pPr>
        <w:jc w:val="center"/>
        <w:rPr>
          <w:rFonts w:ascii="Arial" w:hAnsi="Arial" w:cs="Arial"/>
          <w:b/>
          <w:iCs/>
        </w:rPr>
      </w:pPr>
    </w:p>
    <w:p w:rsidR="00A41788" w:rsidRDefault="00A41788" w:rsidP="00ED158F">
      <w:pPr>
        <w:jc w:val="center"/>
        <w:rPr>
          <w:rFonts w:ascii="Arial" w:hAnsi="Arial" w:cs="Arial"/>
          <w:b/>
          <w:iCs/>
        </w:rPr>
      </w:pPr>
    </w:p>
    <w:p w:rsidR="00A41788" w:rsidRDefault="00A41788" w:rsidP="00ED158F">
      <w:pPr>
        <w:jc w:val="center"/>
        <w:rPr>
          <w:rFonts w:ascii="Arial" w:hAnsi="Arial" w:cs="Arial"/>
          <w:b/>
          <w:iCs/>
        </w:rPr>
      </w:pPr>
    </w:p>
    <w:p w:rsidR="00A41788" w:rsidRDefault="00A41788" w:rsidP="00ED158F">
      <w:pPr>
        <w:jc w:val="center"/>
        <w:rPr>
          <w:rFonts w:ascii="Arial" w:hAnsi="Arial" w:cs="Arial"/>
          <w:b/>
          <w:iCs/>
        </w:rPr>
      </w:pPr>
    </w:p>
    <w:p w:rsidR="00A41788" w:rsidRDefault="00A41788" w:rsidP="00ED158F">
      <w:pPr>
        <w:jc w:val="center"/>
        <w:rPr>
          <w:rFonts w:ascii="Arial" w:hAnsi="Arial" w:cs="Arial"/>
          <w:b/>
          <w:iCs/>
        </w:rPr>
      </w:pPr>
    </w:p>
    <w:p w:rsidR="00A41788" w:rsidRDefault="00A41788" w:rsidP="00ED158F">
      <w:pPr>
        <w:jc w:val="center"/>
        <w:rPr>
          <w:rFonts w:ascii="Arial" w:hAnsi="Arial" w:cs="Arial"/>
          <w:b/>
          <w:iCs/>
        </w:rPr>
      </w:pPr>
    </w:p>
    <w:p w:rsidR="00A41788" w:rsidRDefault="00A41788" w:rsidP="00ED158F">
      <w:pPr>
        <w:jc w:val="center"/>
        <w:rPr>
          <w:rFonts w:ascii="Arial" w:hAnsi="Arial" w:cs="Arial"/>
          <w:b/>
          <w:iCs/>
        </w:rPr>
      </w:pPr>
    </w:p>
    <w:p w:rsidR="00A41788" w:rsidRDefault="00A41788" w:rsidP="00ED158F">
      <w:pPr>
        <w:jc w:val="center"/>
        <w:rPr>
          <w:rFonts w:ascii="Arial" w:hAnsi="Arial" w:cs="Arial"/>
          <w:b/>
          <w:iCs/>
        </w:rPr>
      </w:pPr>
    </w:p>
    <w:p w:rsidR="00A41788" w:rsidRDefault="00A41788" w:rsidP="00ED158F">
      <w:pPr>
        <w:jc w:val="center"/>
        <w:rPr>
          <w:rFonts w:ascii="Arial" w:hAnsi="Arial" w:cs="Arial"/>
          <w:b/>
          <w:iCs/>
        </w:rPr>
      </w:pPr>
    </w:p>
    <w:p w:rsidR="00A41788" w:rsidRDefault="00A41788" w:rsidP="00ED158F">
      <w:pPr>
        <w:jc w:val="center"/>
        <w:rPr>
          <w:rFonts w:ascii="Arial" w:hAnsi="Arial" w:cs="Arial"/>
          <w:b/>
          <w:iCs/>
        </w:rPr>
      </w:pPr>
    </w:p>
    <w:p w:rsidR="00A41788" w:rsidRDefault="00A41788" w:rsidP="00ED158F">
      <w:pPr>
        <w:jc w:val="center"/>
        <w:rPr>
          <w:rFonts w:ascii="Arial" w:hAnsi="Arial" w:cs="Arial"/>
          <w:b/>
          <w:iCs/>
        </w:rPr>
      </w:pPr>
    </w:p>
    <w:p w:rsidR="00A41788" w:rsidRDefault="00A41788" w:rsidP="00ED158F">
      <w:pPr>
        <w:jc w:val="center"/>
        <w:rPr>
          <w:rFonts w:ascii="Arial" w:hAnsi="Arial" w:cs="Arial"/>
          <w:b/>
          <w:iCs/>
        </w:rPr>
      </w:pPr>
    </w:p>
    <w:p w:rsidR="00A41788" w:rsidRDefault="00A41788" w:rsidP="00ED158F">
      <w:pPr>
        <w:jc w:val="center"/>
        <w:rPr>
          <w:rFonts w:ascii="Arial" w:hAnsi="Arial" w:cs="Arial"/>
          <w:b/>
          <w:iCs/>
        </w:rPr>
      </w:pPr>
    </w:p>
    <w:p w:rsidR="00A41788" w:rsidRDefault="00A41788" w:rsidP="00ED158F">
      <w:pPr>
        <w:jc w:val="center"/>
        <w:rPr>
          <w:rFonts w:ascii="Arial" w:hAnsi="Arial" w:cs="Arial"/>
          <w:b/>
          <w:iCs/>
        </w:rPr>
      </w:pPr>
    </w:p>
    <w:p w:rsidR="00A41788" w:rsidRDefault="00A41788" w:rsidP="00ED158F">
      <w:pPr>
        <w:jc w:val="center"/>
        <w:rPr>
          <w:rFonts w:ascii="Arial" w:hAnsi="Arial" w:cs="Arial"/>
          <w:b/>
          <w:iCs/>
        </w:rPr>
      </w:pPr>
    </w:p>
    <w:p w:rsidR="00A41788" w:rsidRDefault="00A41788" w:rsidP="00ED158F">
      <w:pPr>
        <w:jc w:val="center"/>
        <w:rPr>
          <w:rFonts w:ascii="Arial" w:hAnsi="Arial" w:cs="Arial"/>
          <w:b/>
          <w:iCs/>
        </w:rPr>
      </w:pPr>
    </w:p>
    <w:p w:rsidR="00A41788" w:rsidRDefault="00A41788" w:rsidP="00ED158F">
      <w:pPr>
        <w:jc w:val="center"/>
        <w:rPr>
          <w:rFonts w:ascii="Arial" w:hAnsi="Arial" w:cs="Arial"/>
          <w:b/>
          <w:iCs/>
        </w:rPr>
      </w:pPr>
    </w:p>
    <w:p w:rsidR="00A41788" w:rsidRDefault="00A41788" w:rsidP="00ED158F">
      <w:pPr>
        <w:jc w:val="center"/>
        <w:rPr>
          <w:rFonts w:ascii="Arial" w:hAnsi="Arial" w:cs="Arial"/>
          <w:b/>
          <w:iCs/>
        </w:rPr>
      </w:pPr>
    </w:p>
    <w:p w:rsidR="00ED158F" w:rsidRPr="00E532C6" w:rsidRDefault="00ED158F" w:rsidP="00ED158F">
      <w:pPr>
        <w:jc w:val="center"/>
        <w:rPr>
          <w:rFonts w:ascii="Arial" w:hAnsi="Arial" w:cs="Arial"/>
          <w:b/>
          <w:iCs/>
        </w:rPr>
      </w:pPr>
      <w:r w:rsidRPr="00E532C6">
        <w:rPr>
          <w:rFonts w:ascii="Arial" w:hAnsi="Arial" w:cs="Arial"/>
          <w:b/>
          <w:iCs/>
        </w:rPr>
        <w:lastRenderedPageBreak/>
        <w:t>Cheshire East Borough Council</w:t>
      </w:r>
    </w:p>
    <w:p w:rsidR="00ED158F" w:rsidRPr="00E532C6" w:rsidRDefault="00ED158F" w:rsidP="00ED158F">
      <w:pPr>
        <w:pStyle w:val="Schedule"/>
        <w:keepNext w:val="0"/>
        <w:numPr>
          <w:ilvl w:val="0"/>
          <w:numId w:val="0"/>
        </w:numPr>
        <w:tabs>
          <w:tab w:val="left" w:pos="0"/>
        </w:tabs>
        <w:spacing w:after="0"/>
        <w:rPr>
          <w:rFonts w:cs="Arial"/>
          <w:iCs/>
          <w:caps w:val="0"/>
          <w:szCs w:val="24"/>
        </w:rPr>
      </w:pPr>
      <w:r w:rsidRPr="00E532C6">
        <w:rPr>
          <w:rFonts w:cs="Arial"/>
          <w:iCs/>
          <w:caps w:val="0"/>
          <w:szCs w:val="24"/>
        </w:rPr>
        <w:t xml:space="preserve">Provision of </w:t>
      </w:r>
      <w:r w:rsidR="00A41788" w:rsidRPr="00E532C6">
        <w:rPr>
          <w:rFonts w:cs="Arial"/>
          <w:iCs/>
          <w:caps w:val="0"/>
          <w:szCs w:val="24"/>
        </w:rPr>
        <w:t xml:space="preserve">Cleaning </w:t>
      </w:r>
      <w:r w:rsidR="00BB0AE6" w:rsidRPr="00E532C6">
        <w:rPr>
          <w:rFonts w:cs="Arial"/>
          <w:iCs/>
          <w:caps w:val="0"/>
          <w:szCs w:val="24"/>
        </w:rPr>
        <w:t xml:space="preserve">Materials </w:t>
      </w:r>
      <w:r w:rsidR="00A41788" w:rsidRPr="00E532C6">
        <w:rPr>
          <w:rFonts w:cs="Arial"/>
          <w:iCs/>
          <w:caps w:val="0"/>
          <w:szCs w:val="24"/>
        </w:rPr>
        <w:t>and Catering Disposables</w:t>
      </w:r>
    </w:p>
    <w:p w:rsidR="003A39A5" w:rsidRPr="003A39A5" w:rsidRDefault="00ED158F" w:rsidP="003A39A5">
      <w:pPr>
        <w:tabs>
          <w:tab w:val="left" w:pos="510"/>
        </w:tabs>
        <w:jc w:val="center"/>
        <w:rPr>
          <w:rFonts w:ascii="Arial" w:hAnsi="Arial" w:cs="Arial"/>
          <w:b/>
        </w:rPr>
      </w:pPr>
      <w:r w:rsidRPr="00E532C6">
        <w:rPr>
          <w:rFonts w:ascii="Arial" w:hAnsi="Arial" w:cs="Arial"/>
          <w:b/>
        </w:rPr>
        <w:t xml:space="preserve">Period: </w:t>
      </w:r>
      <w:r w:rsidR="003A39A5" w:rsidRPr="003A39A5">
        <w:rPr>
          <w:rFonts w:ascii="Arial" w:hAnsi="Arial" w:cs="Arial"/>
          <w:b/>
        </w:rPr>
        <w:t>1st March 2017 – 30th September 2017</w:t>
      </w:r>
    </w:p>
    <w:p w:rsidR="0042412B" w:rsidRDefault="003A39A5" w:rsidP="003A39A5">
      <w:pPr>
        <w:tabs>
          <w:tab w:val="left" w:pos="510"/>
        </w:tabs>
        <w:jc w:val="center"/>
        <w:rPr>
          <w:rFonts w:ascii="Arial" w:hAnsi="Arial" w:cs="Arial"/>
          <w:b/>
        </w:rPr>
      </w:pPr>
      <w:r w:rsidRPr="003A39A5">
        <w:rPr>
          <w:rFonts w:ascii="Arial" w:hAnsi="Arial" w:cs="Arial"/>
          <w:b/>
        </w:rPr>
        <w:t>with the Option to extend for 2 x 6 months</w:t>
      </w:r>
    </w:p>
    <w:p w:rsidR="003A39A5" w:rsidRPr="00ED158F" w:rsidRDefault="003A39A5" w:rsidP="003A39A5">
      <w:pPr>
        <w:tabs>
          <w:tab w:val="left" w:pos="510"/>
        </w:tabs>
        <w:jc w:val="center"/>
        <w:rPr>
          <w:rFonts w:ascii="Arial" w:hAnsi="Arial" w:cs="Arial"/>
          <w:b/>
          <w:iCs/>
        </w:rPr>
      </w:pPr>
    </w:p>
    <w:p w:rsidR="00ED158F" w:rsidRPr="00A521D4" w:rsidRDefault="00ED158F" w:rsidP="00ED158F">
      <w:pPr>
        <w:tabs>
          <w:tab w:val="left" w:pos="567"/>
        </w:tabs>
        <w:ind w:left="567" w:hanging="567"/>
        <w:jc w:val="center"/>
        <w:rPr>
          <w:rFonts w:ascii="Arial" w:hAnsi="Arial" w:cs="Arial"/>
          <w:b/>
          <w:sz w:val="28"/>
          <w:szCs w:val="28"/>
        </w:rPr>
      </w:pPr>
      <w:r w:rsidRPr="00A521D4">
        <w:rPr>
          <w:rFonts w:ascii="Arial" w:hAnsi="Arial" w:cs="Arial"/>
          <w:b/>
          <w:sz w:val="28"/>
          <w:szCs w:val="28"/>
        </w:rPr>
        <w:t>SCHEDULE 1 - FORM OF TENDER and CERTIFICATE OF NON-COLLUSION &amp; NON-CANVASSING</w:t>
      </w:r>
    </w:p>
    <w:p w:rsidR="00ED158F" w:rsidRPr="00ED158F" w:rsidRDefault="00ED158F" w:rsidP="00ED158F">
      <w:pPr>
        <w:tabs>
          <w:tab w:val="left" w:pos="567"/>
        </w:tabs>
        <w:ind w:left="567" w:hanging="567"/>
        <w:jc w:val="center"/>
        <w:rPr>
          <w:rFonts w:ascii="Arial" w:hAnsi="Arial" w:cs="Arial"/>
          <w:b/>
        </w:rPr>
      </w:pPr>
    </w:p>
    <w:p w:rsidR="00ED158F" w:rsidRPr="00ED158F" w:rsidRDefault="00A41788" w:rsidP="00ED158F">
      <w:pPr>
        <w:pStyle w:val="Body"/>
        <w:spacing w:after="0" w:line="240" w:lineRule="auto"/>
        <w:rPr>
          <w:rFonts w:cs="Arial"/>
          <w:b/>
          <w:iCs/>
          <w:szCs w:val="24"/>
        </w:rPr>
      </w:pPr>
      <w:r w:rsidRPr="00A41788">
        <w:rPr>
          <w:rFonts w:cs="Arial"/>
          <w:b/>
          <w:iCs/>
          <w:szCs w:val="24"/>
          <w:u w:val="single"/>
        </w:rPr>
        <w:t xml:space="preserve">Provision of Cleaning </w:t>
      </w:r>
      <w:r w:rsidR="00BB0AE6">
        <w:rPr>
          <w:rFonts w:cs="Arial"/>
          <w:b/>
          <w:iCs/>
          <w:szCs w:val="24"/>
          <w:u w:val="single"/>
        </w:rPr>
        <w:t xml:space="preserve">Materials </w:t>
      </w:r>
      <w:r w:rsidRPr="00A41788">
        <w:rPr>
          <w:rFonts w:cs="Arial"/>
          <w:b/>
          <w:iCs/>
          <w:szCs w:val="24"/>
          <w:u w:val="single"/>
        </w:rPr>
        <w:t xml:space="preserve">and Catering Disposables </w:t>
      </w:r>
      <w:r w:rsidR="00ED158F" w:rsidRPr="00A41788">
        <w:rPr>
          <w:rFonts w:cs="Arial"/>
          <w:b/>
          <w:iCs/>
          <w:szCs w:val="24"/>
          <w:u w:val="single"/>
        </w:rPr>
        <w:t>(the “Contract”)</w:t>
      </w:r>
    </w:p>
    <w:p w:rsidR="00ED158F" w:rsidRPr="00ED158F" w:rsidRDefault="00ED158F" w:rsidP="00ED158F">
      <w:pPr>
        <w:pStyle w:val="Body10"/>
        <w:spacing w:after="0" w:line="240" w:lineRule="auto"/>
        <w:ind w:left="0"/>
        <w:rPr>
          <w:rFonts w:cs="Arial"/>
          <w:szCs w:val="24"/>
        </w:rPr>
      </w:pPr>
    </w:p>
    <w:p w:rsidR="00ED158F" w:rsidRPr="00ED158F" w:rsidRDefault="00ED158F" w:rsidP="00ED158F">
      <w:pPr>
        <w:pStyle w:val="Body10"/>
        <w:spacing w:after="0" w:line="240" w:lineRule="auto"/>
        <w:ind w:left="0"/>
        <w:rPr>
          <w:rFonts w:cs="Arial"/>
          <w:szCs w:val="24"/>
        </w:rPr>
      </w:pPr>
      <w:r w:rsidRPr="00ED158F">
        <w:rPr>
          <w:rFonts w:cs="Arial"/>
          <w:szCs w:val="24"/>
        </w:rPr>
        <w:t xml:space="preserve">To: </w:t>
      </w:r>
      <w:r w:rsidRPr="00ED158F">
        <w:rPr>
          <w:rFonts w:cs="Arial"/>
          <w:color w:val="000000"/>
          <w:szCs w:val="24"/>
        </w:rPr>
        <w:t>Cheshire East Borough Council</w:t>
      </w:r>
    </w:p>
    <w:p w:rsidR="00ED158F" w:rsidRPr="00ED158F" w:rsidRDefault="00ED158F" w:rsidP="00ED158F">
      <w:pPr>
        <w:pStyle w:val="Body10"/>
        <w:spacing w:after="0" w:line="240" w:lineRule="auto"/>
        <w:ind w:left="0"/>
        <w:rPr>
          <w:rFonts w:cs="Arial"/>
          <w:color w:val="000000"/>
          <w:szCs w:val="24"/>
        </w:rPr>
      </w:pPr>
      <w:r w:rsidRPr="00ED158F">
        <w:rPr>
          <w:rFonts w:cs="Arial"/>
          <w:color w:val="000000"/>
          <w:szCs w:val="24"/>
        </w:rPr>
        <w:t>(Via ‘The Chest’)</w:t>
      </w:r>
    </w:p>
    <w:p w:rsidR="00ED158F" w:rsidRPr="00ED158F" w:rsidRDefault="00ED158F" w:rsidP="00ED158F">
      <w:pPr>
        <w:pStyle w:val="Body10"/>
        <w:spacing w:after="0" w:line="240" w:lineRule="auto"/>
        <w:ind w:left="0"/>
        <w:rPr>
          <w:rFonts w:eastAsia="MS Mincho" w:cs="Arial"/>
          <w:szCs w:val="24"/>
        </w:rPr>
      </w:pPr>
    </w:p>
    <w:p w:rsidR="00ED158F" w:rsidRPr="00ED158F" w:rsidRDefault="00ED158F" w:rsidP="00ED158F">
      <w:pPr>
        <w:pStyle w:val="Body"/>
        <w:tabs>
          <w:tab w:val="left" w:leader="underscore" w:pos="851"/>
        </w:tabs>
        <w:rPr>
          <w:rFonts w:cs="Arial"/>
          <w:szCs w:val="24"/>
          <w:u w:val="single"/>
        </w:rPr>
      </w:pPr>
      <w:r w:rsidRPr="00ED158F">
        <w:rPr>
          <w:rFonts w:cs="Arial"/>
          <w:szCs w:val="24"/>
        </w:rPr>
        <w:t xml:space="preserve">Date: </w:t>
      </w:r>
      <w:r w:rsidRPr="00ED158F">
        <w:rPr>
          <w:rFonts w:cs="Arial"/>
          <w:szCs w:val="24"/>
          <w:u w:val="single"/>
        </w:rPr>
        <w:tab/>
      </w:r>
      <w:r w:rsidRPr="00ED158F">
        <w:rPr>
          <w:rFonts w:cs="Arial"/>
          <w:szCs w:val="24"/>
          <w:u w:val="single"/>
        </w:rPr>
        <w:tab/>
      </w:r>
      <w:r w:rsidRPr="00ED158F">
        <w:rPr>
          <w:rFonts w:cs="Arial"/>
          <w:szCs w:val="24"/>
          <w:u w:val="single"/>
        </w:rPr>
        <w:tab/>
      </w:r>
    </w:p>
    <w:p w:rsidR="00ED158F" w:rsidRDefault="00ED158F" w:rsidP="00ED158F">
      <w:pPr>
        <w:pStyle w:val="Body"/>
        <w:rPr>
          <w:rFonts w:cs="Arial"/>
          <w:b/>
          <w:iCs/>
          <w:szCs w:val="24"/>
        </w:rPr>
      </w:pPr>
      <w:r w:rsidRPr="00ED158F">
        <w:rPr>
          <w:rFonts w:cs="Arial"/>
          <w:szCs w:val="24"/>
        </w:rPr>
        <w:t xml:space="preserve">For the Attention of: </w:t>
      </w:r>
      <w:r w:rsidR="00A41788">
        <w:rPr>
          <w:rFonts w:cs="Arial"/>
          <w:b/>
          <w:iCs/>
          <w:szCs w:val="24"/>
        </w:rPr>
        <w:t xml:space="preserve">Victoria </w:t>
      </w:r>
      <w:proofErr w:type="spellStart"/>
      <w:r w:rsidR="00A41788">
        <w:rPr>
          <w:rFonts w:cs="Arial"/>
          <w:b/>
          <w:iCs/>
          <w:szCs w:val="24"/>
        </w:rPr>
        <w:t>Adjekum</w:t>
      </w:r>
      <w:proofErr w:type="spellEnd"/>
    </w:p>
    <w:p w:rsidR="00ED158F" w:rsidRDefault="00ED158F" w:rsidP="00ED158F">
      <w:pPr>
        <w:pStyle w:val="Body"/>
      </w:pPr>
      <w:r>
        <w:t>Dear Sir/Madam,</w:t>
      </w:r>
    </w:p>
    <w:p w:rsidR="00ED158F" w:rsidRDefault="00ED158F" w:rsidP="00ED158F">
      <w:pPr>
        <w:pStyle w:val="Body"/>
        <w:rPr>
          <w:u w:val="single"/>
        </w:rPr>
      </w:pPr>
      <w:r w:rsidRPr="00810F98">
        <w:rPr>
          <w:b/>
          <w:u w:val="single"/>
        </w:rPr>
        <w:t>TENDER FOR</w:t>
      </w:r>
      <w:r>
        <w:rPr>
          <w:u w:val="single"/>
        </w:rPr>
        <w:t xml:space="preserve"> </w:t>
      </w:r>
      <w:r w:rsidR="00A41788" w:rsidRPr="00A41788">
        <w:rPr>
          <w:b/>
          <w:u w:val="single"/>
        </w:rPr>
        <w:t xml:space="preserve">PROVISION OF CLEANING </w:t>
      </w:r>
      <w:r w:rsidR="00BB0AE6">
        <w:rPr>
          <w:b/>
          <w:u w:val="single"/>
        </w:rPr>
        <w:t xml:space="preserve">MATERIALS </w:t>
      </w:r>
      <w:r w:rsidR="00A41788" w:rsidRPr="00A41788">
        <w:rPr>
          <w:b/>
          <w:u w:val="single"/>
        </w:rPr>
        <w:t>AND CATERING DISPOSABLES</w:t>
      </w:r>
    </w:p>
    <w:p w:rsidR="00ED158F" w:rsidRPr="00ED158F" w:rsidRDefault="00ED158F" w:rsidP="00ED158F">
      <w:pPr>
        <w:pStyle w:val="Sideheading"/>
        <w:spacing w:after="0" w:line="240" w:lineRule="auto"/>
        <w:rPr>
          <w:rFonts w:cs="Arial"/>
          <w:bCs/>
          <w:caps w:val="0"/>
          <w:szCs w:val="24"/>
        </w:rPr>
      </w:pPr>
      <w:r>
        <w:rPr>
          <w:rFonts w:cs="Arial"/>
          <w:bCs/>
          <w:caps w:val="0"/>
          <w:szCs w:val="24"/>
        </w:rPr>
        <w:t>Form of Tender</w:t>
      </w:r>
    </w:p>
    <w:p w:rsidR="00ED158F" w:rsidRDefault="00ED158F" w:rsidP="00ED158F">
      <w:pPr>
        <w:pStyle w:val="Style1"/>
      </w:pPr>
    </w:p>
    <w:p w:rsidR="00ED158F" w:rsidRDefault="00ED158F" w:rsidP="00ED158F">
      <w:pPr>
        <w:pStyle w:val="Style1"/>
      </w:pPr>
      <w:r>
        <w:t>I/We the undersigned, hereby tender and offer to provide the Contract as listed below which is more particularly referred to in the Invitation to Tender supplied to me/us for the purpose of tendering for the provision of the Contract and upon the terms thereof.</w:t>
      </w:r>
    </w:p>
    <w:p w:rsidR="00ED158F" w:rsidRDefault="00ED158F" w:rsidP="00ED158F">
      <w:pPr>
        <w:pStyle w:val="Style1"/>
      </w:pPr>
    </w:p>
    <w:p w:rsidR="00ED158F" w:rsidRDefault="00ED158F" w:rsidP="00ED158F">
      <w:pPr>
        <w:pStyle w:val="Body"/>
      </w:pPr>
      <w:r>
        <w:t>Attached to this Form of Tender are the following:</w:t>
      </w:r>
    </w:p>
    <w:p w:rsidR="00ED158F" w:rsidRDefault="00ED158F" w:rsidP="00ED158F">
      <w:pPr>
        <w:pStyle w:val="Level1"/>
        <w:widowControl/>
        <w:numPr>
          <w:ilvl w:val="0"/>
          <w:numId w:val="25"/>
        </w:numPr>
        <w:adjustRightInd/>
        <w:textAlignment w:val="auto"/>
      </w:pPr>
      <w:r>
        <w:t>My/our response to the requirements of</w:t>
      </w:r>
      <w:r>
        <w:rPr>
          <w:i/>
        </w:rPr>
        <w:t xml:space="preserve"> </w:t>
      </w:r>
      <w:r>
        <w:t>the ITT.</w:t>
      </w:r>
    </w:p>
    <w:p w:rsidR="00ED158F" w:rsidRDefault="00ED158F" w:rsidP="00ED158F">
      <w:pPr>
        <w:pStyle w:val="Level1"/>
        <w:numPr>
          <w:ilvl w:val="0"/>
          <w:numId w:val="0"/>
        </w:numPr>
      </w:pPr>
    </w:p>
    <w:p w:rsidR="00ED158F" w:rsidRDefault="00ED158F" w:rsidP="00ED158F">
      <w:pPr>
        <w:pStyle w:val="Level1"/>
        <w:widowControl/>
        <w:numPr>
          <w:ilvl w:val="0"/>
          <w:numId w:val="25"/>
        </w:numPr>
        <w:adjustRightInd/>
        <w:textAlignment w:val="auto"/>
      </w:pPr>
      <w:r>
        <w:t>The completed Pricing Schedule.</w:t>
      </w:r>
    </w:p>
    <w:p w:rsidR="00ED158F" w:rsidRDefault="00ED158F" w:rsidP="00ED158F">
      <w:pPr>
        <w:pStyle w:val="Level1"/>
        <w:numPr>
          <w:ilvl w:val="0"/>
          <w:numId w:val="0"/>
        </w:numPr>
      </w:pPr>
    </w:p>
    <w:p w:rsidR="00ED158F" w:rsidRDefault="00ED158F" w:rsidP="00ED158F">
      <w:pPr>
        <w:pStyle w:val="Style2"/>
        <w:tabs>
          <w:tab w:val="clear" w:pos="851"/>
        </w:tabs>
        <w:ind w:left="0" w:firstLine="0"/>
        <w:rPr>
          <w:highlight w:val="yellow"/>
        </w:rPr>
      </w:pPr>
    </w:p>
    <w:p w:rsidR="00ED158F" w:rsidRDefault="00ED158F" w:rsidP="00ED158F">
      <w:pPr>
        <w:pStyle w:val="Style2"/>
        <w:tabs>
          <w:tab w:val="clear" w:pos="851"/>
        </w:tabs>
        <w:ind w:left="0" w:firstLine="0"/>
        <w:rPr>
          <w:b w:val="0"/>
        </w:rPr>
      </w:pPr>
      <w:r>
        <w:rPr>
          <w:b w:val="0"/>
        </w:rPr>
        <w:t xml:space="preserve">I/We confirm that </w:t>
      </w:r>
      <w:r w:rsidRPr="00B60DBA">
        <w:rPr>
          <w:b w:val="0"/>
        </w:rPr>
        <w:t xml:space="preserve"> I/we can supply the Contract as specified in the Invitatio</w:t>
      </w:r>
      <w:r>
        <w:rPr>
          <w:b w:val="0"/>
        </w:rPr>
        <w:t xml:space="preserve">n to Tender at the </w:t>
      </w:r>
      <w:r w:rsidRPr="00B13E69">
        <w:rPr>
          <w:highlight w:val="green"/>
        </w:rPr>
        <w:t>total costs of (excluding VAT)</w:t>
      </w:r>
      <w:r>
        <w:rPr>
          <w:b w:val="0"/>
        </w:rPr>
        <w:t xml:space="preserve"> submitted within the Pricing Schedule herein.</w:t>
      </w:r>
      <w:r w:rsidRPr="00B60DBA">
        <w:rPr>
          <w:b w:val="0"/>
        </w:rPr>
        <w:t xml:space="preserve"> </w:t>
      </w:r>
    </w:p>
    <w:p w:rsidR="00ED158F" w:rsidRDefault="00ED158F" w:rsidP="00ED158F">
      <w:pPr>
        <w:pStyle w:val="Style2"/>
        <w:tabs>
          <w:tab w:val="clear" w:pos="851"/>
        </w:tabs>
        <w:ind w:left="0" w:firstLine="0"/>
      </w:pPr>
    </w:p>
    <w:p w:rsidR="00ED158F" w:rsidRDefault="00ED158F" w:rsidP="00ED158F">
      <w:pPr>
        <w:pStyle w:val="Style2"/>
        <w:tabs>
          <w:tab w:val="clear" w:pos="851"/>
        </w:tabs>
        <w:ind w:left="0" w:firstLine="0"/>
      </w:pPr>
      <w:r>
        <w:rPr>
          <w:b w:val="0"/>
          <w:bCs/>
        </w:rPr>
        <w:t>I/We confirm that we accept the Contract as issued with the Invitation to Tender.</w:t>
      </w:r>
      <w:r>
        <w:t xml:space="preserve"> </w:t>
      </w:r>
    </w:p>
    <w:p w:rsidR="00ED158F" w:rsidRDefault="00ED158F" w:rsidP="00ED158F">
      <w:pPr>
        <w:pStyle w:val="Style2"/>
        <w:tabs>
          <w:tab w:val="clear" w:pos="851"/>
        </w:tabs>
        <w:ind w:left="0" w:firstLine="0"/>
      </w:pPr>
    </w:p>
    <w:p w:rsidR="00ED158F" w:rsidRDefault="00ED158F" w:rsidP="00ED158F">
      <w:pPr>
        <w:pStyle w:val="Style2"/>
        <w:tabs>
          <w:tab w:val="clear" w:pos="851"/>
        </w:tabs>
        <w:ind w:left="0" w:firstLine="0"/>
      </w:pPr>
      <w:r>
        <w:rPr>
          <w:b w:val="0"/>
          <w:bCs/>
        </w:rPr>
        <w:t>I/We undertake in the event of acceptance of our Tender to execute the Contract</w:t>
      </w:r>
      <w:r>
        <w:t xml:space="preserve"> </w:t>
      </w:r>
      <w:r>
        <w:rPr>
          <w:b w:val="0"/>
          <w:bCs/>
        </w:rPr>
        <w:t xml:space="preserve">within the timescales stipulated. </w:t>
      </w:r>
    </w:p>
    <w:p w:rsidR="00ED158F" w:rsidRDefault="00ED158F" w:rsidP="00ED158F">
      <w:pPr>
        <w:pStyle w:val="Style2"/>
        <w:tabs>
          <w:tab w:val="clear" w:pos="851"/>
        </w:tabs>
        <w:ind w:left="0" w:firstLine="0"/>
        <w:rPr>
          <w:b w:val="0"/>
          <w:bCs/>
        </w:rPr>
      </w:pPr>
    </w:p>
    <w:p w:rsidR="00ED158F" w:rsidRDefault="00ED158F" w:rsidP="00ED158F">
      <w:pPr>
        <w:pStyle w:val="Style2"/>
        <w:tabs>
          <w:tab w:val="clear" w:pos="851"/>
        </w:tabs>
        <w:ind w:left="0" w:firstLine="0"/>
        <w:rPr>
          <w:b w:val="0"/>
          <w:bCs/>
        </w:rPr>
      </w:pPr>
      <w:r>
        <w:rPr>
          <w:b w:val="0"/>
          <w:bCs/>
        </w:rPr>
        <w:lastRenderedPageBreak/>
        <w:t>I/We understand that the Council reserves the right to accept or refuse this Tender whether it is lower, the same, or higher than any other Tender.</w:t>
      </w:r>
    </w:p>
    <w:p w:rsidR="00ED158F" w:rsidRDefault="00ED158F" w:rsidP="00ED158F">
      <w:pPr>
        <w:pStyle w:val="Style2"/>
        <w:tabs>
          <w:tab w:val="clear" w:pos="851"/>
        </w:tabs>
        <w:ind w:left="0" w:firstLine="0"/>
        <w:rPr>
          <w:b w:val="0"/>
          <w:bCs/>
        </w:rPr>
      </w:pPr>
    </w:p>
    <w:p w:rsidR="00ED158F" w:rsidRDefault="00ED158F" w:rsidP="00ED158F">
      <w:pPr>
        <w:pStyle w:val="Style2"/>
        <w:tabs>
          <w:tab w:val="clear" w:pos="851"/>
        </w:tabs>
        <w:ind w:left="0" w:firstLine="0"/>
        <w:rPr>
          <w:b w:val="0"/>
          <w:bCs/>
        </w:rPr>
      </w:pPr>
      <w:r>
        <w:rPr>
          <w:b w:val="0"/>
          <w:bCs/>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rsidR="00ED158F" w:rsidRDefault="00ED158F" w:rsidP="00ED158F">
      <w:pPr>
        <w:pStyle w:val="Style2"/>
        <w:tabs>
          <w:tab w:val="clear" w:pos="851"/>
        </w:tabs>
        <w:ind w:left="0" w:firstLine="0"/>
        <w:rPr>
          <w:b w:val="0"/>
          <w:bCs/>
        </w:rPr>
      </w:pPr>
    </w:p>
    <w:p w:rsidR="00ED158F" w:rsidRDefault="00ED158F" w:rsidP="00ED158F">
      <w:pPr>
        <w:pStyle w:val="Style2"/>
        <w:tabs>
          <w:tab w:val="clear" w:pos="851"/>
        </w:tabs>
        <w:ind w:left="0" w:firstLine="0"/>
        <w:rPr>
          <w:b w:val="0"/>
          <w:bCs/>
        </w:rPr>
      </w:pPr>
      <w:r>
        <w:rPr>
          <w:b w:val="0"/>
          <w:bCs/>
        </w:rPr>
        <w:t>I/We confirm that this Tender will remain valid for 90 days from the date of this Form of Tender.</w:t>
      </w:r>
    </w:p>
    <w:p w:rsidR="00ED158F" w:rsidRDefault="00ED158F" w:rsidP="00ED158F">
      <w:pPr>
        <w:pStyle w:val="Style2"/>
        <w:tabs>
          <w:tab w:val="clear" w:pos="851"/>
        </w:tabs>
        <w:ind w:left="0" w:firstLine="0"/>
        <w:rPr>
          <w:b w:val="0"/>
          <w:bCs/>
        </w:rPr>
      </w:pPr>
    </w:p>
    <w:p w:rsidR="00ED158F" w:rsidRDefault="00ED158F" w:rsidP="00ED158F">
      <w:pPr>
        <w:pStyle w:val="Style2"/>
        <w:tabs>
          <w:tab w:val="clear" w:pos="851"/>
        </w:tabs>
        <w:ind w:left="0" w:firstLine="0"/>
        <w:rPr>
          <w:b w:val="0"/>
          <w:bCs/>
        </w:rPr>
      </w:pPr>
      <w:r>
        <w:rPr>
          <w:b w:val="0"/>
          <w:bCs/>
        </w:rPr>
        <w:t>I/We confirm and undertake that if any of such information becomes untrue or misleading that I/we shall notify you immediately and update such information as required.</w:t>
      </w:r>
    </w:p>
    <w:p w:rsidR="00ED158F" w:rsidRDefault="00ED158F" w:rsidP="00ED158F">
      <w:pPr>
        <w:pStyle w:val="Style2"/>
        <w:tabs>
          <w:tab w:val="clear" w:pos="851"/>
        </w:tabs>
        <w:ind w:left="0" w:firstLine="0"/>
        <w:rPr>
          <w:b w:val="0"/>
          <w:bCs/>
        </w:rPr>
      </w:pPr>
    </w:p>
    <w:p w:rsidR="00ED158F" w:rsidRDefault="00ED158F" w:rsidP="00ED158F">
      <w:pPr>
        <w:pStyle w:val="Style2"/>
        <w:tabs>
          <w:tab w:val="clear" w:pos="851"/>
        </w:tabs>
        <w:ind w:left="0" w:firstLine="0"/>
        <w:rPr>
          <w:b w:val="0"/>
          <w:bCs/>
        </w:rPr>
      </w:pPr>
      <w:r>
        <w:rPr>
          <w:b w:val="0"/>
          <w:bCs/>
        </w:rPr>
        <w:t>I/We confirm that the undersigned are authorised to commit the Tenderer to the contractual obligations contained in the Invitation to Tender and the Contract.</w:t>
      </w:r>
    </w:p>
    <w:p w:rsidR="00ED158F" w:rsidRDefault="00ED158F" w:rsidP="00ED158F">
      <w:pPr>
        <w:pStyle w:val="Style2"/>
        <w:tabs>
          <w:tab w:val="clear" w:pos="851"/>
        </w:tabs>
        <w:ind w:left="0" w:firstLine="0"/>
        <w:rPr>
          <w:b w:val="0"/>
          <w:bCs/>
        </w:rPr>
      </w:pPr>
    </w:p>
    <w:p w:rsidR="00ED158F" w:rsidRPr="00ED158F" w:rsidRDefault="00ED158F" w:rsidP="00ED158F">
      <w:pPr>
        <w:pStyle w:val="Sideheading"/>
        <w:spacing w:after="0" w:line="240" w:lineRule="auto"/>
        <w:rPr>
          <w:rFonts w:cs="Arial"/>
          <w:bCs/>
          <w:caps w:val="0"/>
          <w:szCs w:val="24"/>
        </w:rPr>
      </w:pPr>
      <w:r w:rsidRPr="00ED158F">
        <w:rPr>
          <w:rFonts w:cs="Arial"/>
          <w:bCs/>
          <w:caps w:val="0"/>
          <w:szCs w:val="24"/>
        </w:rPr>
        <w:t>Statement of non-canvassing</w:t>
      </w:r>
    </w:p>
    <w:p w:rsidR="00ED158F" w:rsidRPr="00ED158F" w:rsidRDefault="00ED158F" w:rsidP="00ED158F">
      <w:pPr>
        <w:pStyle w:val="Body"/>
        <w:tabs>
          <w:tab w:val="clear" w:pos="851"/>
          <w:tab w:val="clear" w:pos="1843"/>
          <w:tab w:val="clear" w:pos="3119"/>
          <w:tab w:val="clear" w:pos="4253"/>
        </w:tabs>
        <w:spacing w:after="0" w:line="240" w:lineRule="auto"/>
        <w:rPr>
          <w:rFonts w:cs="Arial"/>
          <w:szCs w:val="24"/>
        </w:rPr>
      </w:pPr>
    </w:p>
    <w:p w:rsidR="00ED158F" w:rsidRPr="00ED158F" w:rsidRDefault="00ED158F" w:rsidP="00ED158F">
      <w:pPr>
        <w:pStyle w:val="Body"/>
        <w:spacing w:line="240" w:lineRule="auto"/>
        <w:rPr>
          <w:rFonts w:cs="Arial"/>
          <w:szCs w:val="24"/>
        </w:rPr>
      </w:pPr>
      <w:r w:rsidRPr="00ED158F">
        <w:rPr>
          <w:rFonts w:cs="Arial"/>
          <w:szCs w:val="24"/>
        </w:rPr>
        <w:t xml:space="preserve">I/we hereby certify that I/we have not canvassed any member, Director, employee, representative or adviser of </w:t>
      </w:r>
      <w:bookmarkStart w:id="0" w:name="OLE_LINK1"/>
      <w:r w:rsidRPr="00ED158F">
        <w:rPr>
          <w:rFonts w:cs="Arial"/>
          <w:szCs w:val="24"/>
        </w:rPr>
        <w:t>the Council</w:t>
      </w:r>
      <w:bookmarkEnd w:id="0"/>
      <w:r w:rsidRPr="00ED158F">
        <w:rPr>
          <w:rFonts w:cs="Arial"/>
          <w:szCs w:val="24"/>
        </w:rPr>
        <w:t xml:space="preserve"> in connection with the proposed award of the Contract by the Council, and that no person employed by me/us or acting on my/our behalf, or advising me/us, has done any such act.</w:t>
      </w:r>
    </w:p>
    <w:p w:rsidR="00ED158F" w:rsidRPr="00ED158F" w:rsidRDefault="00ED158F" w:rsidP="00ED158F">
      <w:pPr>
        <w:pStyle w:val="Body"/>
        <w:spacing w:line="240" w:lineRule="auto"/>
        <w:rPr>
          <w:rFonts w:cs="Arial"/>
          <w:szCs w:val="24"/>
        </w:rPr>
      </w:pPr>
      <w:r w:rsidRPr="00ED158F">
        <w:rPr>
          <w:rFonts w:cs="Arial"/>
          <w:szCs w:val="24"/>
        </w:rPr>
        <w:t>I/we further hereby undertake that I/we will not canvass any member, Director, employee, representative or adviser of the Council in connection with the award of the Contract and that no person employed by me/us or acting on my/our behalf, or advising me/us, will do any such act.</w:t>
      </w:r>
    </w:p>
    <w:p w:rsidR="00ED158F" w:rsidRPr="00ED158F" w:rsidRDefault="00ED158F" w:rsidP="00ED158F">
      <w:pPr>
        <w:pStyle w:val="Body"/>
        <w:spacing w:line="240" w:lineRule="auto"/>
        <w:rPr>
          <w:rFonts w:cs="Arial"/>
          <w:b/>
          <w:szCs w:val="24"/>
        </w:rPr>
      </w:pPr>
      <w:r w:rsidRPr="00ED158F">
        <w:rPr>
          <w:rFonts w:cs="Arial"/>
          <w:b/>
          <w:szCs w:val="24"/>
        </w:rPr>
        <w:t>Statement of non-collusion</w:t>
      </w:r>
    </w:p>
    <w:p w:rsidR="00ED158F" w:rsidRPr="00ED158F" w:rsidRDefault="00ED158F" w:rsidP="00ED158F">
      <w:pPr>
        <w:pStyle w:val="Body"/>
        <w:spacing w:line="240" w:lineRule="auto"/>
        <w:rPr>
          <w:rFonts w:cs="Arial"/>
          <w:szCs w:val="24"/>
        </w:rPr>
      </w:pPr>
      <w:r w:rsidRPr="00ED158F">
        <w:rPr>
          <w:rFonts w:cs="Arial"/>
          <w:szCs w:val="24"/>
        </w:rPr>
        <w:t>The essence of selective tendering for the Contract is that the Council shall receive bona fide competitive Tenders from all Tenderers.</w:t>
      </w:r>
    </w:p>
    <w:p w:rsidR="00ED158F" w:rsidRPr="00ED158F" w:rsidRDefault="00ED158F" w:rsidP="00ED158F">
      <w:pPr>
        <w:pStyle w:val="Body"/>
        <w:spacing w:line="240" w:lineRule="auto"/>
        <w:rPr>
          <w:rFonts w:cs="Arial"/>
          <w:szCs w:val="24"/>
        </w:rPr>
      </w:pPr>
      <w:r w:rsidRPr="00ED158F">
        <w:rPr>
          <w:rFonts w:cs="Arial"/>
          <w:szCs w:val="24"/>
        </w:rPr>
        <w:t>In recognition of this principle, I/we certify that this is a bona fide offer, intended to be competitive and that I/we have not fixed or adjusted the amount of the offer in accordance with any agreement or arrangement with any other person (except any sub-contractor identified in this offer).</w:t>
      </w:r>
    </w:p>
    <w:p w:rsidR="00ED158F" w:rsidRPr="00ED158F" w:rsidRDefault="00ED158F" w:rsidP="00ED158F">
      <w:pPr>
        <w:pStyle w:val="Body"/>
        <w:spacing w:line="240" w:lineRule="auto"/>
        <w:rPr>
          <w:rFonts w:cs="Arial"/>
          <w:szCs w:val="24"/>
        </w:rPr>
      </w:pPr>
      <w:r w:rsidRPr="00ED158F">
        <w:rPr>
          <w:rFonts w:cs="Arial"/>
          <w:szCs w:val="24"/>
        </w:rPr>
        <w:t>I/we also certify that I/we have not done, and undertake that I/we will not do, at any time any of the following acts:</w:t>
      </w:r>
    </w:p>
    <w:p w:rsidR="00ED158F" w:rsidRDefault="00ED158F" w:rsidP="00ED158F">
      <w:pPr>
        <w:pStyle w:val="Level5"/>
        <w:widowControl/>
        <w:tabs>
          <w:tab w:val="clear" w:pos="3119"/>
          <w:tab w:val="num" w:pos="567"/>
        </w:tabs>
        <w:adjustRightInd/>
        <w:spacing w:after="0" w:line="240" w:lineRule="auto"/>
        <w:ind w:left="567" w:hanging="567"/>
        <w:jc w:val="left"/>
        <w:textAlignment w:val="auto"/>
      </w:pPr>
      <w:r w:rsidRPr="00ED158F">
        <w:rPr>
          <w:rFonts w:cs="Arial"/>
          <w:szCs w:val="24"/>
        </w:rPr>
        <w:t>communicate to a person other than the Council, the amount or approximate amount of my/our proposed offer except where the disclosure in confidence of the approximate value of the Tender was</w:t>
      </w:r>
      <w:r>
        <w:t xml:space="preserve"> essential to obtain insurance premium quotations required for the preparation of the Tender; or</w:t>
      </w:r>
    </w:p>
    <w:p w:rsidR="00ED158F" w:rsidRDefault="00ED158F" w:rsidP="00ED158F">
      <w:pPr>
        <w:pStyle w:val="Level5"/>
        <w:numPr>
          <w:ilvl w:val="0"/>
          <w:numId w:val="0"/>
        </w:numPr>
        <w:spacing w:after="0" w:line="240" w:lineRule="auto"/>
      </w:pPr>
    </w:p>
    <w:p w:rsidR="00ED158F" w:rsidRDefault="00ED158F" w:rsidP="00ED158F">
      <w:pPr>
        <w:pStyle w:val="Level5"/>
        <w:widowControl/>
        <w:tabs>
          <w:tab w:val="clear" w:pos="3119"/>
          <w:tab w:val="num" w:pos="567"/>
        </w:tabs>
        <w:adjustRightInd/>
        <w:spacing w:line="240" w:lineRule="auto"/>
        <w:ind w:left="567" w:hanging="567"/>
        <w:jc w:val="left"/>
        <w:textAlignment w:val="auto"/>
      </w:pPr>
      <w:r>
        <w:t>enter into any agreement or agreements with any other person that they shall refrain from tendering or as to the amount of any offer submitted by them; or</w:t>
      </w:r>
    </w:p>
    <w:p w:rsidR="00ED158F" w:rsidRDefault="00ED158F" w:rsidP="00ED158F">
      <w:pPr>
        <w:pStyle w:val="Level5"/>
        <w:widowControl/>
        <w:tabs>
          <w:tab w:val="clear" w:pos="3119"/>
          <w:tab w:val="num" w:pos="567"/>
        </w:tabs>
        <w:adjustRightInd/>
        <w:spacing w:line="240" w:lineRule="auto"/>
        <w:ind w:left="567" w:hanging="567"/>
        <w:jc w:val="left"/>
        <w:textAlignment w:val="auto"/>
      </w:pPr>
      <w:r>
        <w:t>offer or agree to pay or give or actually pay or give any sum of money, inducement or valuable consideration, directly or indirectly, to any person for doing or having done or having caused to be done in relation to any other offer or proposed offer, any act or omission.</w:t>
      </w:r>
    </w:p>
    <w:p w:rsidR="00ED158F" w:rsidRDefault="00ED158F" w:rsidP="00ED158F">
      <w:pPr>
        <w:pStyle w:val="Level5"/>
        <w:widowControl/>
        <w:tabs>
          <w:tab w:val="clear" w:pos="3119"/>
          <w:tab w:val="num" w:pos="567"/>
        </w:tabs>
        <w:adjustRightInd/>
        <w:spacing w:line="240" w:lineRule="auto"/>
        <w:ind w:left="567" w:hanging="567"/>
        <w:jc w:val="left"/>
        <w:textAlignment w:val="auto"/>
      </w:pPr>
      <w:r>
        <w:t>committing any offence under the Bribery Act 2010 or any subordinate legislation made under that Act from time to time.</w:t>
      </w:r>
    </w:p>
    <w:p w:rsidR="00ED158F" w:rsidRDefault="00ED158F" w:rsidP="00ED158F">
      <w:pPr>
        <w:pStyle w:val="Level5"/>
        <w:widowControl/>
        <w:numPr>
          <w:ilvl w:val="0"/>
          <w:numId w:val="0"/>
        </w:numPr>
        <w:adjustRightInd/>
        <w:spacing w:line="240" w:lineRule="auto"/>
        <w:ind w:left="567"/>
        <w:jc w:val="left"/>
        <w:textAlignment w:val="auto"/>
      </w:pPr>
      <w:r w:rsidRPr="001B2904">
        <w:t>http://www.legislation.gov.uk/ukpga/2010/23/contents</w:t>
      </w:r>
    </w:p>
    <w:p w:rsidR="00ED158F" w:rsidRDefault="00ED158F" w:rsidP="00ED158F">
      <w:pPr>
        <w:pStyle w:val="Level1"/>
        <w:numPr>
          <w:ilvl w:val="0"/>
          <w:numId w:val="0"/>
        </w:numPr>
        <w:ind w:left="851" w:hanging="851"/>
      </w:pPr>
      <w:r w:rsidRPr="00203B0A">
        <w:t>I/we agree that there is a requirement to disclose and</w:t>
      </w:r>
      <w:r>
        <w:t xml:space="preserve"> declare any direct or</w:t>
      </w:r>
    </w:p>
    <w:p w:rsidR="00ED158F" w:rsidRDefault="00ED158F" w:rsidP="00ED158F">
      <w:pPr>
        <w:pStyle w:val="Level1"/>
        <w:numPr>
          <w:ilvl w:val="0"/>
          <w:numId w:val="0"/>
        </w:numPr>
        <w:ind w:left="851" w:hanging="851"/>
      </w:pPr>
      <w:r>
        <w:t xml:space="preserve">Indirect </w:t>
      </w:r>
      <w:r w:rsidRPr="00203B0A">
        <w:t>financial or non financial interest in an organis</w:t>
      </w:r>
      <w:r>
        <w:t>ation, company, or</w:t>
      </w:r>
    </w:p>
    <w:p w:rsidR="00ED158F" w:rsidRDefault="00ED158F" w:rsidP="00ED158F">
      <w:pPr>
        <w:pStyle w:val="Level1"/>
        <w:numPr>
          <w:ilvl w:val="0"/>
          <w:numId w:val="0"/>
        </w:numPr>
        <w:ind w:left="851" w:hanging="851"/>
      </w:pPr>
      <w:r w:rsidRPr="00203B0A">
        <w:t>other body that is doing business with, or has</w:t>
      </w:r>
      <w:r>
        <w:t xml:space="preserve"> dealings with, the council and</w:t>
      </w:r>
    </w:p>
    <w:p w:rsidR="00ED158F" w:rsidRDefault="00ED158F" w:rsidP="00ED158F">
      <w:pPr>
        <w:pStyle w:val="Level1"/>
        <w:numPr>
          <w:ilvl w:val="0"/>
          <w:numId w:val="0"/>
        </w:numPr>
        <w:ind w:left="851" w:hanging="851"/>
      </w:pPr>
      <w:r w:rsidRPr="00203B0A">
        <w:t>where this may affect and/or could bring abou</w:t>
      </w:r>
      <w:r>
        <w:t>t a conflict with the Council’s</w:t>
      </w:r>
    </w:p>
    <w:p w:rsidR="00ED158F" w:rsidRPr="00203B0A" w:rsidRDefault="00ED158F" w:rsidP="00ED158F">
      <w:pPr>
        <w:pStyle w:val="Level1"/>
        <w:numPr>
          <w:ilvl w:val="0"/>
          <w:numId w:val="0"/>
        </w:numPr>
        <w:ind w:left="851" w:hanging="851"/>
      </w:pPr>
      <w:r w:rsidRPr="00203B0A">
        <w:t>interest.</w:t>
      </w:r>
    </w:p>
    <w:p w:rsidR="00ED158F" w:rsidRPr="00203B0A" w:rsidRDefault="00ED158F" w:rsidP="00ED158F">
      <w:pPr>
        <w:pStyle w:val="Level1"/>
        <w:numPr>
          <w:ilvl w:val="0"/>
          <w:numId w:val="0"/>
        </w:numPr>
        <w:ind w:left="851"/>
      </w:pPr>
    </w:p>
    <w:p w:rsidR="00ED158F" w:rsidRDefault="00ED158F" w:rsidP="00ED158F">
      <w:pPr>
        <w:pStyle w:val="Level1"/>
        <w:numPr>
          <w:ilvl w:val="0"/>
          <w:numId w:val="0"/>
        </w:numPr>
        <w:ind w:left="851" w:hanging="851"/>
      </w:pPr>
      <w:r w:rsidRPr="00203B0A">
        <w:t>I/we should notify this to the Council and that failure to disclose o</w:t>
      </w:r>
      <w:r>
        <w:t>r declare</w:t>
      </w:r>
    </w:p>
    <w:p w:rsidR="00ED158F" w:rsidRPr="00203B0A" w:rsidRDefault="00ED158F" w:rsidP="00ED158F">
      <w:pPr>
        <w:pStyle w:val="Level1"/>
        <w:numPr>
          <w:ilvl w:val="0"/>
          <w:numId w:val="0"/>
        </w:numPr>
        <w:ind w:left="851" w:hanging="851"/>
      </w:pPr>
      <w:r w:rsidRPr="00203B0A">
        <w:t>such an interest could result in the contract being terminated.</w:t>
      </w:r>
    </w:p>
    <w:p w:rsidR="00ED158F" w:rsidRDefault="00ED158F" w:rsidP="00ED158F">
      <w:pPr>
        <w:pStyle w:val="Body"/>
        <w:spacing w:before="240" w:line="240" w:lineRule="auto"/>
      </w:pPr>
      <w:r>
        <w:t>I/we agree that the Council may, in its consideration of the offer and in any subsequent actions, rely upon the statements made in this Certificate.</w:t>
      </w:r>
    </w:p>
    <w:p w:rsidR="00ED158F" w:rsidRDefault="00ED158F" w:rsidP="00ED158F">
      <w:pPr>
        <w:pStyle w:val="Body"/>
        <w:tabs>
          <w:tab w:val="clear" w:pos="851"/>
          <w:tab w:val="clear" w:pos="1843"/>
          <w:tab w:val="clear" w:pos="3119"/>
          <w:tab w:val="left" w:pos="935"/>
          <w:tab w:val="left" w:pos="5236"/>
        </w:tabs>
        <w:spacing w:line="240" w:lineRule="auto"/>
        <w:rPr>
          <w:u w:val="single"/>
        </w:rPr>
      </w:pPr>
      <w:r>
        <w:t xml:space="preserve">Signed </w:t>
      </w:r>
      <w:r>
        <w:rPr>
          <w:u w:val="single"/>
        </w:rPr>
        <w:tab/>
      </w:r>
      <w:r>
        <w:rPr>
          <w:u w:val="single"/>
        </w:rPr>
        <w:tab/>
      </w:r>
    </w:p>
    <w:p w:rsidR="00ED158F" w:rsidRDefault="00ED158F" w:rsidP="00ED158F">
      <w:pPr>
        <w:pStyle w:val="Body"/>
        <w:tabs>
          <w:tab w:val="clear" w:pos="851"/>
          <w:tab w:val="clear" w:pos="1843"/>
          <w:tab w:val="clear" w:pos="3119"/>
          <w:tab w:val="left" w:pos="935"/>
          <w:tab w:val="left" w:pos="5236"/>
        </w:tabs>
        <w:spacing w:line="240" w:lineRule="auto"/>
        <w:rPr>
          <w:u w:val="single"/>
        </w:rPr>
      </w:pPr>
      <w:r>
        <w:t xml:space="preserve">Name:  </w:t>
      </w:r>
      <w:r>
        <w:rPr>
          <w:u w:val="single"/>
        </w:rPr>
        <w:tab/>
      </w:r>
      <w:r>
        <w:rPr>
          <w:u w:val="single"/>
        </w:rPr>
        <w:tab/>
      </w:r>
    </w:p>
    <w:p w:rsidR="00ED158F" w:rsidRDefault="00ED158F" w:rsidP="00ED158F">
      <w:pPr>
        <w:pStyle w:val="Body"/>
        <w:tabs>
          <w:tab w:val="clear" w:pos="851"/>
          <w:tab w:val="clear" w:pos="1843"/>
          <w:tab w:val="clear" w:pos="3119"/>
          <w:tab w:val="left" w:pos="935"/>
          <w:tab w:val="left" w:pos="5236"/>
        </w:tabs>
        <w:spacing w:line="240" w:lineRule="auto"/>
        <w:rPr>
          <w:u w:val="single"/>
        </w:rPr>
      </w:pPr>
      <w:r>
        <w:t xml:space="preserve">Position </w:t>
      </w:r>
      <w:r>
        <w:rPr>
          <w:u w:val="single"/>
        </w:rPr>
        <w:tab/>
      </w:r>
      <w:r>
        <w:rPr>
          <w:u w:val="single"/>
        </w:rPr>
        <w:tab/>
      </w:r>
    </w:p>
    <w:p w:rsidR="00ED158F" w:rsidRDefault="00ED158F" w:rsidP="00ED158F">
      <w:pPr>
        <w:pStyle w:val="Body"/>
        <w:tabs>
          <w:tab w:val="clear" w:pos="851"/>
          <w:tab w:val="clear" w:pos="1843"/>
          <w:tab w:val="clear" w:pos="3119"/>
          <w:tab w:val="left" w:pos="935"/>
          <w:tab w:val="left" w:pos="5236"/>
        </w:tabs>
        <w:spacing w:line="240" w:lineRule="auto"/>
      </w:pPr>
      <w:r>
        <w:t xml:space="preserve">For and on behalf of </w:t>
      </w:r>
      <w:r w:rsidRPr="00DC2A48">
        <w:rPr>
          <w:b/>
          <w:iCs/>
          <w:highlight w:val="green"/>
        </w:rPr>
        <w:t>[Tenderer]</w:t>
      </w:r>
      <w:r>
        <w:tab/>
      </w:r>
    </w:p>
    <w:p w:rsidR="00ED158F" w:rsidRDefault="00ED158F" w:rsidP="00ED158F">
      <w:pPr>
        <w:pStyle w:val="Body"/>
        <w:tabs>
          <w:tab w:val="clear" w:pos="851"/>
          <w:tab w:val="clear" w:pos="1843"/>
          <w:tab w:val="clear" w:pos="3119"/>
          <w:tab w:val="left" w:pos="935"/>
          <w:tab w:val="left" w:pos="5236"/>
        </w:tabs>
        <w:spacing w:line="240" w:lineRule="auto"/>
      </w:pPr>
      <w:r>
        <w:rPr>
          <w:u w:val="single"/>
        </w:rPr>
        <w:tab/>
      </w:r>
      <w:r>
        <w:rPr>
          <w:u w:val="single"/>
        </w:rPr>
        <w:tab/>
      </w:r>
    </w:p>
    <w:p w:rsidR="00ED158F" w:rsidRDefault="00ED158F" w:rsidP="00ED158F">
      <w:pPr>
        <w:pStyle w:val="Body"/>
        <w:tabs>
          <w:tab w:val="clear" w:pos="851"/>
          <w:tab w:val="clear" w:pos="1843"/>
          <w:tab w:val="clear" w:pos="3119"/>
          <w:tab w:val="left" w:pos="935"/>
          <w:tab w:val="left" w:pos="5236"/>
        </w:tabs>
      </w:pPr>
    </w:p>
    <w:p w:rsidR="00ED158F" w:rsidRDefault="00ED158F" w:rsidP="00ED158F">
      <w:pPr>
        <w:pStyle w:val="Body"/>
        <w:tabs>
          <w:tab w:val="clear" w:pos="851"/>
          <w:tab w:val="clear" w:pos="1843"/>
          <w:tab w:val="clear" w:pos="3119"/>
          <w:tab w:val="clear" w:pos="4253"/>
          <w:tab w:val="left" w:pos="709"/>
        </w:tabs>
        <w:spacing w:after="0" w:line="240" w:lineRule="auto"/>
      </w:pPr>
    </w:p>
    <w:p w:rsidR="00ED158F" w:rsidRDefault="00ED158F" w:rsidP="00ED158F">
      <w:pPr>
        <w:pStyle w:val="Level3"/>
        <w:numPr>
          <w:ilvl w:val="0"/>
          <w:numId w:val="0"/>
        </w:numPr>
        <w:spacing w:after="0" w:line="240" w:lineRule="auto"/>
        <w:ind w:left="851"/>
      </w:pPr>
    </w:p>
    <w:p w:rsidR="00ED158F" w:rsidRDefault="00ED158F" w:rsidP="00ED158F">
      <w:pPr>
        <w:pStyle w:val="Level3"/>
        <w:numPr>
          <w:ilvl w:val="0"/>
          <w:numId w:val="0"/>
        </w:numPr>
        <w:spacing w:after="0" w:line="240" w:lineRule="auto"/>
        <w:ind w:left="851"/>
      </w:pPr>
    </w:p>
    <w:p w:rsidR="00A41788" w:rsidRPr="00A521D4" w:rsidRDefault="001E066F" w:rsidP="00A41788">
      <w:pPr>
        <w:jc w:val="center"/>
        <w:rPr>
          <w:rFonts w:ascii="Arial" w:hAnsi="Arial" w:cs="Arial"/>
          <w:b/>
          <w:iCs/>
        </w:rPr>
      </w:pPr>
      <w:r>
        <w:rPr>
          <w:rFonts w:ascii="Arial" w:hAnsi="Arial" w:cs="Arial"/>
        </w:rPr>
        <w:br w:type="page"/>
      </w:r>
      <w:r w:rsidR="00A41788" w:rsidRPr="00A521D4">
        <w:rPr>
          <w:rFonts w:ascii="Arial" w:hAnsi="Arial" w:cs="Arial"/>
          <w:b/>
          <w:iCs/>
        </w:rPr>
        <w:lastRenderedPageBreak/>
        <w:t>Cheshire East Borough Council</w:t>
      </w:r>
    </w:p>
    <w:p w:rsidR="00A41788" w:rsidRPr="00E532C6" w:rsidRDefault="00A41788" w:rsidP="00A41788">
      <w:pPr>
        <w:pStyle w:val="Schedule"/>
        <w:keepNext w:val="0"/>
        <w:numPr>
          <w:ilvl w:val="0"/>
          <w:numId w:val="0"/>
        </w:numPr>
        <w:tabs>
          <w:tab w:val="left" w:pos="0"/>
        </w:tabs>
        <w:spacing w:after="0"/>
        <w:rPr>
          <w:rFonts w:cs="Arial"/>
          <w:iCs/>
          <w:caps w:val="0"/>
          <w:szCs w:val="24"/>
        </w:rPr>
      </w:pPr>
      <w:r w:rsidRPr="00E532C6">
        <w:rPr>
          <w:rFonts w:cs="Arial"/>
          <w:iCs/>
          <w:caps w:val="0"/>
          <w:szCs w:val="24"/>
        </w:rPr>
        <w:t xml:space="preserve">Provision of Cleaning </w:t>
      </w:r>
      <w:r w:rsidR="00BB0AE6" w:rsidRPr="00E532C6">
        <w:rPr>
          <w:rFonts w:cs="Arial"/>
          <w:iCs/>
          <w:caps w:val="0"/>
          <w:szCs w:val="24"/>
        </w:rPr>
        <w:t xml:space="preserve">Materials </w:t>
      </w:r>
      <w:r w:rsidRPr="00E532C6">
        <w:rPr>
          <w:rFonts w:cs="Arial"/>
          <w:iCs/>
          <w:caps w:val="0"/>
          <w:szCs w:val="24"/>
        </w:rPr>
        <w:t>and Catering Disposables</w:t>
      </w:r>
    </w:p>
    <w:p w:rsidR="003A39A5" w:rsidRPr="003A39A5" w:rsidRDefault="0042412B" w:rsidP="003A39A5">
      <w:pPr>
        <w:tabs>
          <w:tab w:val="left" w:pos="510"/>
        </w:tabs>
        <w:jc w:val="center"/>
        <w:rPr>
          <w:rFonts w:ascii="Arial" w:hAnsi="Arial" w:cs="Arial"/>
          <w:b/>
        </w:rPr>
      </w:pPr>
      <w:r w:rsidRPr="00E532C6">
        <w:rPr>
          <w:rFonts w:ascii="Arial" w:hAnsi="Arial" w:cs="Arial"/>
          <w:b/>
        </w:rPr>
        <w:t xml:space="preserve">Period: </w:t>
      </w:r>
      <w:r w:rsidR="003A39A5" w:rsidRPr="003A39A5">
        <w:rPr>
          <w:rFonts w:ascii="Arial" w:hAnsi="Arial" w:cs="Arial"/>
          <w:b/>
        </w:rPr>
        <w:t>1st March 2017 – 30th September 2017</w:t>
      </w:r>
    </w:p>
    <w:p w:rsidR="00A41788" w:rsidRPr="00A521D4" w:rsidRDefault="003A39A5" w:rsidP="003A39A5">
      <w:pPr>
        <w:tabs>
          <w:tab w:val="left" w:pos="510"/>
        </w:tabs>
        <w:jc w:val="center"/>
        <w:rPr>
          <w:rFonts w:ascii="Arial" w:hAnsi="Arial" w:cs="Arial"/>
          <w:b/>
        </w:rPr>
      </w:pPr>
      <w:r w:rsidRPr="003A39A5">
        <w:rPr>
          <w:rFonts w:ascii="Arial" w:hAnsi="Arial" w:cs="Arial"/>
          <w:b/>
        </w:rPr>
        <w:t>with the Option to extend for 2 x 6 months</w:t>
      </w:r>
    </w:p>
    <w:p w:rsidR="00A521D4" w:rsidRPr="00A521D4" w:rsidRDefault="00A521D4" w:rsidP="00A41788">
      <w:pPr>
        <w:jc w:val="center"/>
        <w:rPr>
          <w:rFonts w:ascii="Arial" w:hAnsi="Arial" w:cs="Arial"/>
          <w:b/>
          <w:i/>
          <w:sz w:val="28"/>
          <w:szCs w:val="28"/>
          <w:u w:val="single"/>
        </w:rPr>
      </w:pPr>
    </w:p>
    <w:p w:rsidR="009038DB" w:rsidRPr="00A521D4" w:rsidRDefault="00A66313" w:rsidP="00A521D4">
      <w:pPr>
        <w:jc w:val="center"/>
        <w:rPr>
          <w:rFonts w:ascii="Arial" w:hAnsi="Arial" w:cs="Arial"/>
          <w:b/>
          <w:kern w:val="2"/>
          <w:sz w:val="28"/>
          <w:szCs w:val="28"/>
          <w:u w:val="single"/>
        </w:rPr>
      </w:pPr>
      <w:r w:rsidRPr="00A521D4">
        <w:rPr>
          <w:rFonts w:ascii="Arial" w:hAnsi="Arial" w:cs="Arial"/>
          <w:b/>
          <w:sz w:val="28"/>
          <w:szCs w:val="28"/>
          <w:u w:val="single"/>
        </w:rPr>
        <w:t xml:space="preserve">SCHEDULE </w:t>
      </w:r>
      <w:r w:rsidR="00ED158F" w:rsidRPr="00A521D4">
        <w:rPr>
          <w:rFonts w:ascii="Arial" w:hAnsi="Arial" w:cs="Arial"/>
          <w:b/>
          <w:sz w:val="28"/>
          <w:szCs w:val="28"/>
          <w:u w:val="single"/>
        </w:rPr>
        <w:t>2</w:t>
      </w:r>
      <w:r w:rsidR="00A521D4" w:rsidRPr="00A521D4">
        <w:rPr>
          <w:rFonts w:ascii="Arial" w:hAnsi="Arial" w:cs="Arial"/>
          <w:b/>
          <w:sz w:val="28"/>
          <w:szCs w:val="28"/>
          <w:u w:val="single"/>
        </w:rPr>
        <w:t xml:space="preserve">: </w:t>
      </w:r>
      <w:r w:rsidR="00F5344C">
        <w:rPr>
          <w:rFonts w:ascii="Arial" w:hAnsi="Arial" w:cs="Arial"/>
          <w:b/>
          <w:kern w:val="2"/>
          <w:sz w:val="28"/>
          <w:szCs w:val="28"/>
          <w:u w:val="single"/>
        </w:rPr>
        <w:t>STANDARD SELECTION</w:t>
      </w:r>
      <w:r w:rsidRPr="00A521D4">
        <w:rPr>
          <w:rFonts w:ascii="Arial" w:hAnsi="Arial" w:cs="Arial"/>
          <w:b/>
          <w:kern w:val="2"/>
          <w:sz w:val="28"/>
          <w:szCs w:val="28"/>
          <w:u w:val="single"/>
        </w:rPr>
        <w:t xml:space="preserve"> QUESTIONNAIRE</w:t>
      </w:r>
      <w:r w:rsidR="00275E5F" w:rsidRPr="00A521D4">
        <w:rPr>
          <w:rFonts w:ascii="Arial" w:hAnsi="Arial" w:cs="Arial"/>
          <w:b/>
          <w:kern w:val="2"/>
          <w:sz w:val="28"/>
          <w:szCs w:val="28"/>
          <w:u w:val="single"/>
        </w:rPr>
        <w:t xml:space="preserve"> (SQ)</w:t>
      </w:r>
    </w:p>
    <w:p w:rsidR="000E3CDC" w:rsidRDefault="000E3CDC" w:rsidP="005A1726">
      <w:pPr>
        <w:rPr>
          <w:rFonts w:ascii="Arial" w:hAnsi="Arial" w:cs="Arial"/>
          <w:b/>
          <w:kern w:val="2"/>
          <w:sz w:val="28"/>
          <w:szCs w:val="28"/>
        </w:rPr>
      </w:pPr>
    </w:p>
    <w:p w:rsidR="007E3490" w:rsidRPr="005D2F20" w:rsidRDefault="007E3490" w:rsidP="005A1726">
      <w:pPr>
        <w:rPr>
          <w:rFonts w:ascii="Arial" w:hAnsi="Arial" w:cs="Arial"/>
          <w:b/>
          <w:kern w:val="2"/>
          <w:u w:val="single"/>
        </w:rPr>
      </w:pPr>
    </w:p>
    <w:p w:rsidR="00532FF3" w:rsidRPr="005D2F20" w:rsidRDefault="00532FF3" w:rsidP="00532FF3">
      <w:pPr>
        <w:rPr>
          <w:rFonts w:ascii="Arial" w:hAnsi="Arial" w:cs="Arial"/>
          <w:bCs w:val="0"/>
        </w:rPr>
      </w:pPr>
      <w:r w:rsidRPr="005D2F20">
        <w:rPr>
          <w:rFonts w:ascii="Arial" w:hAnsi="Arial" w:cs="Arial"/>
          <w:bCs w:val="0"/>
        </w:rPr>
        <w:t xml:space="preserve">This </w:t>
      </w:r>
      <w:r w:rsidR="00F5344C">
        <w:rPr>
          <w:rFonts w:ascii="Arial" w:hAnsi="Arial" w:cs="Arial"/>
          <w:bCs w:val="0"/>
        </w:rPr>
        <w:t>Standard Selection</w:t>
      </w:r>
      <w:r w:rsidRPr="005D2F20">
        <w:rPr>
          <w:rFonts w:ascii="Arial" w:hAnsi="Arial" w:cs="Arial"/>
          <w:bCs w:val="0"/>
        </w:rPr>
        <w:t xml:space="preserve"> Questionnaire (“SQ”) has been issued by the Authority in connection with a tender under Part 4 of the Public Contracts Regulations 2015 (“the Regulations”).</w:t>
      </w:r>
      <w:r w:rsidRPr="005D2F20">
        <w:rPr>
          <w:rFonts w:ascii="Arial" w:hAnsi="Arial" w:cs="Arial"/>
        </w:rPr>
        <w:t xml:space="preserve"> </w:t>
      </w:r>
      <w:r w:rsidRPr="005D2F20">
        <w:rPr>
          <w:rFonts w:ascii="Arial" w:hAnsi="Arial" w:cs="Arial"/>
          <w:bCs w:val="0"/>
        </w:rPr>
        <w:t xml:space="preserve">Your response to the SQ will be used by the Authority to understand the nature of the bidding </w:t>
      </w:r>
      <w:r w:rsidRPr="00A41788">
        <w:rPr>
          <w:rFonts w:ascii="Arial" w:hAnsi="Arial" w:cs="Arial"/>
          <w:bCs w:val="0"/>
        </w:rPr>
        <w:t>organisation and to undertake a financial assessment of bidders.</w:t>
      </w:r>
    </w:p>
    <w:p w:rsidR="00532FF3" w:rsidRPr="005D2F20" w:rsidRDefault="00532FF3" w:rsidP="00532FF3">
      <w:pPr>
        <w:rPr>
          <w:rFonts w:ascii="Arial" w:hAnsi="Arial" w:cs="Arial"/>
          <w:bCs w:val="0"/>
        </w:rPr>
      </w:pPr>
    </w:p>
    <w:p w:rsidR="00532FF3" w:rsidRPr="005D2F20" w:rsidRDefault="00532FF3" w:rsidP="00532FF3">
      <w:pPr>
        <w:rPr>
          <w:rFonts w:ascii="Arial" w:hAnsi="Arial" w:cs="Arial"/>
          <w:b/>
        </w:rPr>
      </w:pPr>
      <w:r w:rsidRPr="005D2F20">
        <w:rPr>
          <w:rFonts w:ascii="Arial" w:hAnsi="Arial" w:cs="Arial"/>
          <w:b/>
        </w:rPr>
        <w:t>Notes for completion</w:t>
      </w:r>
    </w:p>
    <w:p w:rsidR="00532FF3" w:rsidRPr="005D2F20" w:rsidRDefault="00532FF3" w:rsidP="00532FF3">
      <w:pPr>
        <w:rPr>
          <w:rFonts w:ascii="Arial" w:hAnsi="Arial" w:cs="Arial"/>
          <w:b/>
        </w:rPr>
      </w:pPr>
    </w:p>
    <w:p w:rsidR="00532FF3" w:rsidRPr="005D2F20" w:rsidRDefault="00532FF3" w:rsidP="00532FF3">
      <w:pPr>
        <w:rPr>
          <w:rFonts w:ascii="Arial" w:hAnsi="Arial" w:cs="Arial"/>
        </w:rPr>
      </w:pPr>
      <w:r w:rsidRPr="005D2F20">
        <w:rPr>
          <w:rFonts w:ascii="Arial" w:hAnsi="Arial" w:cs="Arial"/>
        </w:rPr>
        <w:t>Please ensure that you complete this SQ fully, as requested as part of the tender submission. Failure to do so may result in your tender being disqualified. If the question does not apply to you please write N/A; if you do not know the answer please write N/K.</w:t>
      </w:r>
    </w:p>
    <w:p w:rsidR="00532FF3" w:rsidRPr="005D2F20" w:rsidRDefault="00532FF3" w:rsidP="00532FF3">
      <w:pPr>
        <w:rPr>
          <w:rFonts w:ascii="Arial" w:hAnsi="Arial" w:cs="Arial"/>
        </w:rPr>
      </w:pPr>
    </w:p>
    <w:p w:rsidR="00532FF3" w:rsidRPr="005D2F20" w:rsidRDefault="00532FF3" w:rsidP="005D2F20">
      <w:pPr>
        <w:pStyle w:val="ListParagraph"/>
        <w:numPr>
          <w:ilvl w:val="0"/>
          <w:numId w:val="50"/>
        </w:numPr>
        <w:rPr>
          <w:rFonts w:ascii="Arial" w:hAnsi="Arial" w:cs="Arial"/>
        </w:rPr>
      </w:pPr>
      <w:r w:rsidRPr="005D2F20">
        <w:rPr>
          <w:rFonts w:ascii="Arial" w:hAnsi="Arial" w:cs="Arial"/>
        </w:rPr>
        <w:t>“Authority” means the purchasing organisation that is seeking to award a contract.</w:t>
      </w:r>
    </w:p>
    <w:p w:rsidR="00532FF3" w:rsidRPr="005D2F20" w:rsidRDefault="00532FF3" w:rsidP="005D2F20">
      <w:pPr>
        <w:pStyle w:val="ListParagraph"/>
        <w:numPr>
          <w:ilvl w:val="0"/>
          <w:numId w:val="50"/>
        </w:numPr>
        <w:rPr>
          <w:rFonts w:ascii="Arial" w:hAnsi="Arial" w:cs="Arial"/>
        </w:rPr>
      </w:pPr>
      <w:r w:rsidRPr="005D2F20">
        <w:rPr>
          <w:rFonts w:ascii="Arial" w:hAnsi="Arial" w:cs="Arial"/>
        </w:rPr>
        <w:t>“You”/ “Your” or “Supplier” means the business or company which is completing this SQ.</w:t>
      </w:r>
    </w:p>
    <w:p w:rsidR="00A720E5" w:rsidRPr="00A720E5" w:rsidRDefault="00A720E5" w:rsidP="00532FF3">
      <w:pPr>
        <w:rPr>
          <w:rFonts w:ascii="Arial" w:hAnsi="Arial" w:cs="Arial"/>
        </w:rPr>
      </w:pPr>
    </w:p>
    <w:p w:rsidR="00A720E5" w:rsidRPr="005D2F20" w:rsidRDefault="00A720E5" w:rsidP="00A720E5">
      <w:pPr>
        <w:rPr>
          <w:rFonts w:ascii="Arial" w:hAnsi="Arial" w:cs="Arial"/>
          <w:b/>
          <w:u w:val="single"/>
        </w:rPr>
      </w:pPr>
      <w:r w:rsidRPr="005D2F20">
        <w:rPr>
          <w:rFonts w:ascii="Arial" w:hAnsi="Arial" w:cs="Arial"/>
          <w:b/>
          <w:u w:val="single"/>
        </w:rPr>
        <w:t>Verification of Information Provided</w:t>
      </w:r>
    </w:p>
    <w:p w:rsidR="00A720E5" w:rsidRPr="005D2F20" w:rsidRDefault="00A720E5" w:rsidP="00A720E5">
      <w:pPr>
        <w:rPr>
          <w:rFonts w:ascii="Arial" w:hAnsi="Arial" w:cs="Arial"/>
          <w:b/>
          <w:u w:val="single"/>
        </w:rPr>
      </w:pPr>
    </w:p>
    <w:p w:rsidR="00C14157" w:rsidRDefault="00A720E5" w:rsidP="00A720E5">
      <w:pPr>
        <w:ind w:right="-334"/>
        <w:rPr>
          <w:rFonts w:ascii="Arial" w:hAnsi="Arial" w:cs="Arial"/>
        </w:rPr>
      </w:pPr>
      <w:r w:rsidRPr="005D2F20">
        <w:rPr>
          <w:rFonts w:ascii="Arial" w:hAnsi="Arial" w:cs="Arial"/>
        </w:rPr>
        <w:t xml:space="preserve">Please do not send any supporting documents with your tender. </w:t>
      </w:r>
    </w:p>
    <w:p w:rsidR="00C14157" w:rsidRDefault="00C14157" w:rsidP="00A720E5">
      <w:pPr>
        <w:ind w:right="-334"/>
        <w:rPr>
          <w:rFonts w:ascii="Arial" w:hAnsi="Arial" w:cs="Arial"/>
        </w:rPr>
      </w:pPr>
    </w:p>
    <w:p w:rsidR="00C14157" w:rsidRDefault="00A720E5" w:rsidP="00A720E5">
      <w:pPr>
        <w:ind w:right="-334"/>
        <w:rPr>
          <w:rFonts w:ascii="Arial" w:hAnsi="Arial" w:cs="Arial"/>
          <w:b/>
        </w:rPr>
      </w:pPr>
      <w:r w:rsidRPr="005D2F20">
        <w:rPr>
          <w:rFonts w:ascii="Arial" w:hAnsi="Arial" w:cs="Arial"/>
          <w:b/>
          <w:bCs w:val="0"/>
        </w:rPr>
        <w:t>However, the Authority may ask to see these documents at a later stage</w:t>
      </w:r>
      <w:r w:rsidRPr="005D2F20">
        <w:rPr>
          <w:rFonts w:ascii="Arial" w:hAnsi="Arial" w:cs="Arial"/>
          <w:b/>
        </w:rPr>
        <w:t xml:space="preserve">, so it is advisable you ensure they can be made available upon request. </w:t>
      </w:r>
    </w:p>
    <w:p w:rsidR="00C14157" w:rsidRDefault="00C14157" w:rsidP="00A720E5">
      <w:pPr>
        <w:ind w:right="-334"/>
        <w:rPr>
          <w:rFonts w:ascii="Arial" w:hAnsi="Arial" w:cs="Arial"/>
          <w:b/>
        </w:rPr>
      </w:pPr>
    </w:p>
    <w:p w:rsidR="00A720E5" w:rsidRDefault="00A720E5" w:rsidP="00A720E5">
      <w:pPr>
        <w:ind w:right="-334"/>
        <w:rPr>
          <w:rFonts w:ascii="Arial" w:hAnsi="Arial" w:cs="Arial"/>
          <w:b/>
          <w:u w:val="single"/>
        </w:rPr>
      </w:pPr>
      <w:r w:rsidRPr="005D2F20">
        <w:rPr>
          <w:rFonts w:ascii="Arial" w:hAnsi="Arial" w:cs="Arial"/>
        </w:rPr>
        <w:t>You may also be asked to clarify your answers or provide more details about certain issues.</w:t>
      </w:r>
      <w:r w:rsidRPr="005D2F20">
        <w:rPr>
          <w:rFonts w:ascii="Arial" w:hAnsi="Arial" w:cs="Arial"/>
          <w:b/>
          <w:u w:val="single"/>
        </w:rPr>
        <w:t xml:space="preserve"> </w:t>
      </w:r>
    </w:p>
    <w:p w:rsidR="00A521D4" w:rsidRDefault="00A521D4" w:rsidP="00A720E5">
      <w:pPr>
        <w:ind w:right="-334"/>
        <w:rPr>
          <w:rFonts w:ascii="Arial" w:hAnsi="Arial" w:cs="Arial"/>
          <w:b/>
          <w:u w:val="single"/>
        </w:rPr>
      </w:pPr>
    </w:p>
    <w:p w:rsidR="00C14157" w:rsidRPr="00A521D4" w:rsidRDefault="00BB42F4">
      <w:pPr>
        <w:rPr>
          <w:rFonts w:ascii="Arial" w:hAnsi="Arial" w:cs="Arial"/>
          <w:b/>
          <w:u w:val="single"/>
        </w:rPr>
      </w:pPr>
      <w:r w:rsidRPr="00A521D4">
        <w:rPr>
          <w:rFonts w:ascii="Arial" w:hAnsi="Arial" w:cs="Arial"/>
          <w:b/>
          <w:u w:val="single"/>
          <w:shd w:val="clear" w:color="auto" w:fill="FFC000"/>
        </w:rPr>
        <w:t xml:space="preserve">For further assistance, please refer to the </w:t>
      </w:r>
      <w:r w:rsidR="003128AC">
        <w:rPr>
          <w:rFonts w:ascii="Arial" w:hAnsi="Arial" w:cs="Arial"/>
          <w:b/>
          <w:u w:val="single"/>
          <w:shd w:val="clear" w:color="auto" w:fill="FFC000"/>
        </w:rPr>
        <w:t>ITT</w:t>
      </w:r>
      <w:r w:rsidRPr="00A521D4">
        <w:rPr>
          <w:rFonts w:ascii="Arial" w:hAnsi="Arial" w:cs="Arial"/>
          <w:b/>
          <w:u w:val="single"/>
          <w:shd w:val="clear" w:color="auto" w:fill="FFC000"/>
        </w:rPr>
        <w:t xml:space="preserve"> Guidance Document.</w:t>
      </w:r>
      <w:r w:rsidR="00C14157" w:rsidRPr="00A521D4">
        <w:rPr>
          <w:rFonts w:ascii="Arial" w:hAnsi="Arial" w:cs="Arial"/>
          <w:b/>
          <w:u w:val="single"/>
        </w:rPr>
        <w:br w:type="page"/>
      </w:r>
    </w:p>
    <w:tbl>
      <w:tblPr>
        <w:tblW w:w="97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781"/>
      </w:tblGrid>
      <w:tr w:rsidR="007E3490" w:rsidRPr="007E3490" w:rsidTr="005D2F20">
        <w:tc>
          <w:tcPr>
            <w:tcW w:w="9781" w:type="dxa"/>
            <w:shd w:val="clear" w:color="auto" w:fill="D9D9D9"/>
          </w:tcPr>
          <w:p w:rsidR="007E3490" w:rsidRPr="005D2F20" w:rsidRDefault="007E3490" w:rsidP="00834DB6">
            <w:pPr>
              <w:autoSpaceDE w:val="0"/>
              <w:autoSpaceDN w:val="0"/>
              <w:rPr>
                <w:rFonts w:ascii="Arial" w:hAnsi="Arial" w:cs="Arial"/>
                <w:b/>
                <w:sz w:val="22"/>
                <w:szCs w:val="22"/>
              </w:rPr>
            </w:pPr>
            <w:r w:rsidRPr="005D2F20">
              <w:rPr>
                <w:rFonts w:ascii="Arial" w:hAnsi="Arial" w:cs="Arial"/>
                <w:b/>
                <w:sz w:val="22"/>
                <w:szCs w:val="22"/>
              </w:rPr>
              <w:lastRenderedPageBreak/>
              <w:t>NOTE TO ORGANISATION:</w:t>
            </w:r>
          </w:p>
          <w:p w:rsidR="007E3490" w:rsidRPr="00810F98" w:rsidRDefault="007E3490" w:rsidP="001D293B">
            <w:pPr>
              <w:pStyle w:val="Level1"/>
              <w:keepNext/>
              <w:numPr>
                <w:ilvl w:val="0"/>
                <w:numId w:val="49"/>
              </w:numPr>
              <w:tabs>
                <w:tab w:val="left" w:pos="0"/>
              </w:tabs>
              <w:autoSpaceDE w:val="0"/>
              <w:autoSpaceDN w:val="0"/>
              <w:rPr>
                <w:rFonts w:cs="Arial"/>
                <w:i/>
                <w:sz w:val="22"/>
                <w:szCs w:val="22"/>
              </w:rPr>
            </w:pPr>
            <w:r w:rsidRPr="005D2F20">
              <w:rPr>
                <w:rFonts w:cs="Arial"/>
                <w:i/>
                <w:sz w:val="22"/>
                <w:szCs w:val="22"/>
              </w:rPr>
              <w:t>S</w:t>
            </w:r>
            <w:r w:rsidR="001D293B">
              <w:rPr>
                <w:rFonts w:cs="Arial"/>
                <w:i/>
                <w:sz w:val="22"/>
                <w:szCs w:val="22"/>
              </w:rPr>
              <w:t xml:space="preserve">chedule </w:t>
            </w:r>
            <w:r w:rsidR="005D5463">
              <w:rPr>
                <w:rFonts w:cs="Arial"/>
                <w:i/>
                <w:sz w:val="22"/>
                <w:szCs w:val="22"/>
              </w:rPr>
              <w:t>2</w:t>
            </w:r>
            <w:r w:rsidR="00834DB6" w:rsidRPr="001D293B">
              <w:rPr>
                <w:rFonts w:cs="Arial"/>
                <w:i/>
                <w:sz w:val="22"/>
                <w:szCs w:val="22"/>
              </w:rPr>
              <w:t xml:space="preserve"> </w:t>
            </w:r>
            <w:r w:rsidR="006221E0">
              <w:rPr>
                <w:rFonts w:cs="Arial"/>
                <w:i/>
                <w:sz w:val="22"/>
                <w:szCs w:val="22"/>
              </w:rPr>
              <w:t>Selection Questionnaire</w:t>
            </w:r>
            <w:r w:rsidRPr="001D293B">
              <w:rPr>
                <w:rFonts w:cs="Arial"/>
                <w:i/>
                <w:sz w:val="22"/>
                <w:szCs w:val="22"/>
              </w:rPr>
              <w:t xml:space="preserve"> will b</w:t>
            </w:r>
            <w:r w:rsidR="00021547" w:rsidRPr="001D293B">
              <w:rPr>
                <w:rFonts w:cs="Arial"/>
                <w:i/>
                <w:sz w:val="22"/>
                <w:szCs w:val="22"/>
              </w:rPr>
              <w:t xml:space="preserve">e </w:t>
            </w:r>
            <w:r w:rsidR="00E73E10" w:rsidRPr="00810F98">
              <w:rPr>
                <w:rFonts w:cs="Arial"/>
                <w:i/>
                <w:color w:val="FF0000"/>
                <w:sz w:val="22"/>
                <w:szCs w:val="22"/>
              </w:rPr>
              <w:t>marked based on pass and fai</w:t>
            </w:r>
            <w:r w:rsidR="00021547" w:rsidRPr="00810F98">
              <w:rPr>
                <w:rFonts w:cs="Arial"/>
                <w:i/>
                <w:color w:val="FF0000"/>
                <w:sz w:val="22"/>
                <w:szCs w:val="22"/>
              </w:rPr>
              <w:t>l</w:t>
            </w:r>
            <w:r w:rsidR="00E73E10" w:rsidRPr="00810F98">
              <w:rPr>
                <w:rFonts w:cs="Arial"/>
                <w:i/>
                <w:color w:val="FF0000"/>
                <w:sz w:val="22"/>
                <w:szCs w:val="22"/>
              </w:rPr>
              <w:t>.</w:t>
            </w:r>
            <w:r w:rsidR="00021547" w:rsidRPr="00810F98">
              <w:rPr>
                <w:rFonts w:cs="Arial"/>
                <w:i/>
                <w:color w:val="FF0000"/>
                <w:sz w:val="22"/>
                <w:szCs w:val="22"/>
              </w:rPr>
              <w:t xml:space="preserve"> </w:t>
            </w:r>
          </w:p>
          <w:p w:rsidR="007E3490" w:rsidRPr="00810F98" w:rsidRDefault="007E3490" w:rsidP="005D2F20">
            <w:pPr>
              <w:pStyle w:val="ListParagraph"/>
              <w:numPr>
                <w:ilvl w:val="0"/>
                <w:numId w:val="49"/>
              </w:numPr>
              <w:autoSpaceDE w:val="0"/>
              <w:autoSpaceDN w:val="0"/>
              <w:rPr>
                <w:rFonts w:ascii="Arial" w:hAnsi="Arial" w:cs="Arial"/>
                <w:i/>
                <w:sz w:val="22"/>
                <w:szCs w:val="22"/>
              </w:rPr>
            </w:pPr>
            <w:r w:rsidRPr="00810F98">
              <w:rPr>
                <w:rFonts w:ascii="Arial" w:hAnsi="Arial" w:cs="Arial"/>
                <w:i/>
                <w:sz w:val="22"/>
                <w:szCs w:val="22"/>
              </w:rPr>
              <w:t>Applicants will fail</w:t>
            </w:r>
            <w:r w:rsidR="00C14157" w:rsidRPr="00810F98">
              <w:rPr>
                <w:rFonts w:ascii="Arial" w:hAnsi="Arial" w:cs="Arial"/>
                <w:i/>
                <w:color w:val="FF0000"/>
                <w:sz w:val="22"/>
                <w:szCs w:val="22"/>
              </w:rPr>
              <w:t xml:space="preserve"> </w:t>
            </w:r>
            <w:r w:rsidRPr="00810F98">
              <w:rPr>
                <w:rFonts w:ascii="Arial" w:hAnsi="Arial" w:cs="Arial"/>
                <w:i/>
                <w:color w:val="FF0000"/>
                <w:sz w:val="22"/>
                <w:szCs w:val="22"/>
              </w:rPr>
              <w:t>on incomplete responses</w:t>
            </w:r>
            <w:r w:rsidR="00E73E10" w:rsidRPr="00810F98">
              <w:rPr>
                <w:rFonts w:ascii="Arial" w:hAnsi="Arial" w:cs="Arial"/>
                <w:i/>
                <w:color w:val="FF0000"/>
                <w:sz w:val="22"/>
                <w:szCs w:val="22"/>
              </w:rPr>
              <w:t>.</w:t>
            </w:r>
            <w:r w:rsidRPr="00810F98">
              <w:rPr>
                <w:rFonts w:ascii="Arial" w:hAnsi="Arial" w:cs="Arial"/>
                <w:i/>
                <w:color w:val="FF0000"/>
                <w:sz w:val="22"/>
                <w:szCs w:val="22"/>
              </w:rPr>
              <w:t xml:space="preserve"> </w:t>
            </w:r>
            <w:r w:rsidR="00C14157" w:rsidRPr="00810F98">
              <w:rPr>
                <w:rFonts w:ascii="Arial" w:hAnsi="Arial" w:cs="Arial"/>
                <w:i/>
                <w:sz w:val="22"/>
                <w:szCs w:val="22"/>
              </w:rPr>
              <w:t xml:space="preserve">Tenders that fail </w:t>
            </w:r>
            <w:r w:rsidR="005D5463" w:rsidRPr="00810F98">
              <w:rPr>
                <w:rFonts w:ascii="Arial" w:hAnsi="Arial" w:cs="Arial"/>
                <w:i/>
                <w:sz w:val="22"/>
                <w:szCs w:val="22"/>
              </w:rPr>
              <w:t>S</w:t>
            </w:r>
            <w:r w:rsidR="0087448C" w:rsidRPr="00810F98">
              <w:rPr>
                <w:rFonts w:ascii="Arial" w:hAnsi="Arial" w:cs="Arial"/>
                <w:i/>
                <w:sz w:val="22"/>
                <w:szCs w:val="22"/>
              </w:rPr>
              <w:t>c</w:t>
            </w:r>
            <w:r w:rsidR="005D5463" w:rsidRPr="00810F98">
              <w:rPr>
                <w:rFonts w:ascii="Arial" w:hAnsi="Arial" w:cs="Arial"/>
                <w:i/>
                <w:sz w:val="22"/>
                <w:szCs w:val="22"/>
              </w:rPr>
              <w:t>hedule 2</w:t>
            </w:r>
            <w:r w:rsidR="0087448C" w:rsidRPr="00810F98">
              <w:rPr>
                <w:rFonts w:ascii="Arial" w:hAnsi="Arial" w:cs="Arial"/>
                <w:i/>
                <w:sz w:val="22"/>
                <w:szCs w:val="22"/>
              </w:rPr>
              <w:t xml:space="preserve"> </w:t>
            </w:r>
            <w:r w:rsidRPr="00810F98">
              <w:rPr>
                <w:rFonts w:ascii="Arial" w:hAnsi="Arial" w:cs="Arial"/>
                <w:i/>
                <w:sz w:val="22"/>
                <w:szCs w:val="22"/>
              </w:rPr>
              <w:t>will not be evaluated any further.</w:t>
            </w:r>
          </w:p>
          <w:p w:rsidR="00BF5EF5" w:rsidRDefault="007E3490" w:rsidP="005D2F20">
            <w:pPr>
              <w:pStyle w:val="ListParagraph"/>
              <w:numPr>
                <w:ilvl w:val="0"/>
                <w:numId w:val="49"/>
              </w:numPr>
              <w:autoSpaceDE w:val="0"/>
              <w:autoSpaceDN w:val="0"/>
              <w:rPr>
                <w:rFonts w:ascii="Arial" w:hAnsi="Arial" w:cs="Arial"/>
                <w:i/>
                <w:sz w:val="22"/>
                <w:szCs w:val="22"/>
              </w:rPr>
            </w:pPr>
            <w:r w:rsidRPr="005D2F20">
              <w:rPr>
                <w:rFonts w:ascii="Arial" w:hAnsi="Arial" w:cs="Arial"/>
                <w:i/>
                <w:sz w:val="22"/>
                <w:szCs w:val="22"/>
              </w:rPr>
              <w:t>Questions marked ‘for information only’ will not be assessed however they must still be answered in full.</w:t>
            </w:r>
            <w:r w:rsidR="00BF5EF5">
              <w:rPr>
                <w:rFonts w:ascii="Arial" w:hAnsi="Arial" w:cs="Arial"/>
                <w:i/>
                <w:sz w:val="22"/>
                <w:szCs w:val="22"/>
              </w:rPr>
              <w:t xml:space="preserve">  </w:t>
            </w:r>
          </w:p>
          <w:p w:rsidR="007E3490" w:rsidRPr="005D2F20" w:rsidRDefault="00BF5EF5" w:rsidP="005D2F20">
            <w:pPr>
              <w:pStyle w:val="ListParagraph"/>
              <w:numPr>
                <w:ilvl w:val="0"/>
                <w:numId w:val="49"/>
              </w:numPr>
              <w:autoSpaceDE w:val="0"/>
              <w:autoSpaceDN w:val="0"/>
              <w:rPr>
                <w:rFonts w:ascii="Arial" w:hAnsi="Arial" w:cs="Arial"/>
                <w:i/>
                <w:sz w:val="22"/>
                <w:szCs w:val="22"/>
              </w:rPr>
            </w:pPr>
            <w:r>
              <w:rPr>
                <w:rFonts w:ascii="Arial" w:hAnsi="Arial" w:cs="Arial"/>
                <w:i/>
                <w:sz w:val="22"/>
                <w:szCs w:val="22"/>
              </w:rPr>
              <w:t xml:space="preserve">Where you are asked to mark an </w:t>
            </w:r>
            <w:r w:rsidRPr="005D2F20">
              <w:rPr>
                <w:rFonts w:ascii="Arial" w:hAnsi="Arial" w:cs="Arial"/>
                <w:b/>
                <w:i/>
                <w:sz w:val="22"/>
                <w:szCs w:val="22"/>
              </w:rPr>
              <w:t>‘X’</w:t>
            </w:r>
            <w:r>
              <w:rPr>
                <w:rFonts w:ascii="Arial" w:hAnsi="Arial" w:cs="Arial"/>
                <w:i/>
                <w:sz w:val="22"/>
                <w:szCs w:val="22"/>
              </w:rPr>
              <w:t xml:space="preserve"> to indicate your answer, please double click the grey box and select ‘checked’.  Try it here </w:t>
            </w:r>
            <w:r w:rsidRPr="00B95D09">
              <w:rPr>
                <w:rFonts w:ascii="Arial" w:hAnsi="Arial" w:cs="Arial"/>
                <w:color w:val="000000"/>
              </w:rPr>
              <w:fldChar w:fldCharType="begin">
                <w:ffData>
                  <w:name w:val="Check3"/>
                  <w:enabled/>
                  <w:calcOnExit w:val="0"/>
                  <w:checkBox>
                    <w:sizeAuto/>
                    <w:default w:val="0"/>
                    <w:checked w:val="0"/>
                  </w:checkBox>
                </w:ffData>
              </w:fldChar>
            </w:r>
            <w:r w:rsidRPr="00B95D09">
              <w:rPr>
                <w:rFonts w:ascii="Arial" w:hAnsi="Arial" w:cs="Arial"/>
                <w:color w:val="000000"/>
              </w:rPr>
              <w:instrText xml:space="preserve"> FORMCHECKBOX </w:instrText>
            </w:r>
            <w:r w:rsidR="003A39A5">
              <w:rPr>
                <w:rFonts w:ascii="Arial" w:hAnsi="Arial" w:cs="Arial"/>
                <w:color w:val="000000"/>
              </w:rPr>
            </w:r>
            <w:r w:rsidR="003A39A5">
              <w:rPr>
                <w:rFonts w:ascii="Arial" w:hAnsi="Arial" w:cs="Arial"/>
                <w:color w:val="000000"/>
              </w:rPr>
              <w:fldChar w:fldCharType="separate"/>
            </w:r>
            <w:r w:rsidRPr="00B95D09">
              <w:rPr>
                <w:rFonts w:ascii="Arial" w:hAnsi="Arial" w:cs="Arial"/>
                <w:color w:val="000000"/>
              </w:rPr>
              <w:fldChar w:fldCharType="end"/>
            </w:r>
          </w:p>
          <w:p w:rsidR="00C14157" w:rsidRPr="00ED1364" w:rsidRDefault="007E3490" w:rsidP="005D2F20">
            <w:pPr>
              <w:pStyle w:val="Level1"/>
              <w:keepNext/>
              <w:numPr>
                <w:ilvl w:val="0"/>
                <w:numId w:val="49"/>
              </w:numPr>
              <w:tabs>
                <w:tab w:val="left" w:pos="0"/>
              </w:tabs>
              <w:autoSpaceDE w:val="0"/>
              <w:autoSpaceDN w:val="0"/>
              <w:rPr>
                <w:rFonts w:cs="Arial"/>
                <w:i/>
                <w:sz w:val="22"/>
                <w:szCs w:val="22"/>
              </w:rPr>
            </w:pPr>
            <w:r w:rsidRPr="005D2F20">
              <w:rPr>
                <w:rFonts w:cs="Arial"/>
                <w:i/>
                <w:sz w:val="22"/>
                <w:szCs w:val="22"/>
              </w:rPr>
              <w:t xml:space="preserve">Failure to answer a question which is </w:t>
            </w:r>
            <w:r w:rsidRPr="005D2F20">
              <w:rPr>
                <w:rFonts w:cs="Arial"/>
                <w:b/>
                <w:i/>
                <w:sz w:val="22"/>
                <w:szCs w:val="22"/>
              </w:rPr>
              <w:t xml:space="preserve">scored </w:t>
            </w:r>
            <w:r w:rsidRPr="005D2F20">
              <w:rPr>
                <w:rFonts w:cs="Arial"/>
                <w:i/>
                <w:sz w:val="22"/>
                <w:szCs w:val="22"/>
              </w:rPr>
              <w:t xml:space="preserve">will result in a score of zero for that question. </w:t>
            </w:r>
          </w:p>
          <w:p w:rsidR="00C14157" w:rsidRPr="00ED1364" w:rsidRDefault="007E3490" w:rsidP="005D2F20">
            <w:pPr>
              <w:pStyle w:val="Level1"/>
              <w:keepNext/>
              <w:numPr>
                <w:ilvl w:val="0"/>
                <w:numId w:val="49"/>
              </w:numPr>
              <w:tabs>
                <w:tab w:val="left" w:pos="0"/>
              </w:tabs>
              <w:autoSpaceDE w:val="0"/>
              <w:autoSpaceDN w:val="0"/>
              <w:rPr>
                <w:rFonts w:cs="Arial"/>
                <w:i/>
                <w:sz w:val="22"/>
                <w:szCs w:val="22"/>
              </w:rPr>
            </w:pPr>
            <w:r w:rsidRPr="005D2F20">
              <w:rPr>
                <w:rFonts w:cs="Arial"/>
                <w:i/>
                <w:sz w:val="22"/>
                <w:szCs w:val="22"/>
              </w:rPr>
              <w:t xml:space="preserve">Failure to provide an </w:t>
            </w:r>
            <w:r w:rsidRPr="005D2F20">
              <w:rPr>
                <w:rFonts w:cs="Arial"/>
                <w:b/>
                <w:i/>
                <w:sz w:val="22"/>
                <w:szCs w:val="22"/>
              </w:rPr>
              <w:t>acceptable explanation</w:t>
            </w:r>
            <w:r w:rsidRPr="005D2F20">
              <w:rPr>
                <w:rFonts w:cs="Arial"/>
                <w:i/>
                <w:sz w:val="22"/>
                <w:szCs w:val="22"/>
              </w:rPr>
              <w:t xml:space="preserve"> with any </w:t>
            </w:r>
            <w:r w:rsidRPr="005D2F20">
              <w:rPr>
                <w:rFonts w:cs="Arial"/>
                <w:b/>
                <w:i/>
                <w:sz w:val="22"/>
                <w:szCs w:val="22"/>
              </w:rPr>
              <w:t xml:space="preserve">Fail </w:t>
            </w:r>
            <w:r w:rsidRPr="005D2F20">
              <w:rPr>
                <w:rFonts w:cs="Arial"/>
                <w:i/>
                <w:sz w:val="22"/>
                <w:szCs w:val="22"/>
              </w:rPr>
              <w:t xml:space="preserve">Questions answered will fail on </w:t>
            </w:r>
            <w:r w:rsidR="0087448C" w:rsidRPr="005D2F20">
              <w:rPr>
                <w:rFonts w:cs="Arial"/>
                <w:i/>
                <w:sz w:val="22"/>
                <w:szCs w:val="22"/>
              </w:rPr>
              <w:t>S</w:t>
            </w:r>
            <w:r w:rsidR="005D5463">
              <w:rPr>
                <w:rFonts w:cs="Arial"/>
                <w:i/>
                <w:sz w:val="22"/>
                <w:szCs w:val="22"/>
              </w:rPr>
              <w:t>chedule 2</w:t>
            </w:r>
            <w:r w:rsidRPr="005D2F20">
              <w:rPr>
                <w:rFonts w:cs="Arial"/>
                <w:i/>
                <w:sz w:val="22"/>
                <w:szCs w:val="22"/>
              </w:rPr>
              <w:t xml:space="preserve"> as a result.</w:t>
            </w:r>
            <w:r w:rsidR="00C14157" w:rsidRPr="00ED1364">
              <w:rPr>
                <w:rFonts w:cs="Arial"/>
                <w:i/>
                <w:sz w:val="22"/>
                <w:szCs w:val="22"/>
              </w:rPr>
              <w:t xml:space="preserve"> </w:t>
            </w:r>
          </w:p>
          <w:p w:rsidR="007E3490" w:rsidRPr="0087448C" w:rsidRDefault="00C14157" w:rsidP="005D2F20">
            <w:pPr>
              <w:pStyle w:val="Level2"/>
              <w:keepNext/>
              <w:numPr>
                <w:ilvl w:val="0"/>
                <w:numId w:val="49"/>
              </w:numPr>
              <w:tabs>
                <w:tab w:val="left" w:pos="0"/>
              </w:tabs>
              <w:autoSpaceDE w:val="0"/>
              <w:autoSpaceDN w:val="0"/>
              <w:outlineLvl w:val="0"/>
              <w:rPr>
                <w:rFonts w:cs="Arial"/>
                <w:szCs w:val="24"/>
              </w:rPr>
            </w:pPr>
            <w:r w:rsidRPr="00ED1364">
              <w:rPr>
                <w:rFonts w:cs="Arial"/>
                <w:i/>
                <w:sz w:val="22"/>
                <w:szCs w:val="22"/>
              </w:rPr>
              <w:t>Te</w:t>
            </w:r>
            <w:r w:rsidR="000D2A2A">
              <w:rPr>
                <w:rFonts w:cs="Arial"/>
                <w:i/>
                <w:sz w:val="22"/>
                <w:szCs w:val="22"/>
              </w:rPr>
              <w:t>nd</w:t>
            </w:r>
            <w:r w:rsidRPr="00ED1364">
              <w:rPr>
                <w:rFonts w:cs="Arial"/>
                <w:i/>
                <w:sz w:val="22"/>
                <w:szCs w:val="22"/>
              </w:rPr>
              <w:t>erers are therefore strongly advised to ensure they answer all questions within each section</w:t>
            </w:r>
          </w:p>
        </w:tc>
      </w:tr>
    </w:tbl>
    <w:p w:rsidR="003128AC" w:rsidRDefault="003128AC" w:rsidP="000711AD">
      <w:pPr>
        <w:pStyle w:val="Normal1"/>
        <w:spacing w:after="160" w:line="259" w:lineRule="auto"/>
        <w:jc w:val="both"/>
        <w:rPr>
          <w:rFonts w:ascii="Arial" w:eastAsia="Arial" w:hAnsi="Arial" w:cs="Arial"/>
          <w:b/>
        </w:rPr>
      </w:pPr>
    </w:p>
    <w:p w:rsidR="000711AD" w:rsidRPr="004633E1" w:rsidRDefault="000711AD" w:rsidP="000711AD">
      <w:pPr>
        <w:pStyle w:val="Normal1"/>
        <w:spacing w:after="160" w:line="259" w:lineRule="auto"/>
        <w:jc w:val="both"/>
      </w:pPr>
      <w:r w:rsidRPr="004633E1">
        <w:rPr>
          <w:rFonts w:ascii="Arial" w:eastAsia="Arial" w:hAnsi="Arial" w:cs="Arial"/>
          <w:b/>
        </w:rPr>
        <w:t>Potential Supplier Informati</w:t>
      </w:r>
      <w:r>
        <w:rPr>
          <w:rFonts w:ascii="Arial" w:eastAsia="Arial" w:hAnsi="Arial" w:cs="Arial"/>
          <w:b/>
        </w:rPr>
        <w:t>on and Exclusion Grounds: Part 1 and Part 2</w:t>
      </w:r>
      <w:r w:rsidRPr="004633E1">
        <w:rPr>
          <w:rFonts w:ascii="Arial" w:eastAsia="Arial" w:hAnsi="Arial" w:cs="Arial"/>
          <w:b/>
        </w:rPr>
        <w:t>.</w:t>
      </w:r>
    </w:p>
    <w:p w:rsidR="000711AD" w:rsidRPr="004633E1" w:rsidRDefault="000711AD" w:rsidP="000711AD">
      <w:pPr>
        <w:pStyle w:val="Normal1"/>
        <w:spacing w:after="150"/>
        <w:jc w:val="both"/>
        <w:rPr>
          <w:sz w:val="22"/>
          <w:szCs w:val="22"/>
        </w:rPr>
      </w:pPr>
      <w:r w:rsidRPr="004633E1">
        <w:rPr>
          <w:rFonts w:ascii="Arial" w:eastAsia="Arial" w:hAnsi="Arial" w:cs="Arial"/>
          <w:sz w:val="22"/>
          <w:szCs w:val="22"/>
          <w:highlight w:val="white"/>
        </w:rPr>
        <w:t xml:space="preserve">The standard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Pr>
          <w:rStyle w:val="FootnoteReference"/>
          <w:rFonts w:ascii="Arial" w:eastAsia="Arial" w:hAnsi="Arial" w:cs="Arial"/>
          <w:sz w:val="22"/>
          <w:szCs w:val="22"/>
          <w:highlight w:val="white"/>
        </w:rPr>
        <w:footnoteReference w:id="1"/>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rsidR="000711AD" w:rsidRPr="004633E1" w:rsidRDefault="000711AD" w:rsidP="000711AD">
      <w:pPr>
        <w:pStyle w:val="Normal1"/>
        <w:spacing w:after="150"/>
        <w:jc w:val="both"/>
        <w:rPr>
          <w:sz w:val="22"/>
          <w:szCs w:val="22"/>
        </w:rPr>
      </w:pPr>
      <w:r w:rsidRPr="004633E1">
        <w:rPr>
          <w:rFonts w:ascii="Arial" w:eastAsia="Arial" w:hAnsi="Arial" w:cs="Arial"/>
          <w:sz w:val="22"/>
          <w:szCs w:val="22"/>
        </w:rPr>
        <w:t>A</w:t>
      </w:r>
      <w:r>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exclusions grounds. Consequently we require all the organisations that you will rely on to meet the selection criter</w:t>
      </w:r>
      <w:r>
        <w:rPr>
          <w:rFonts w:ascii="Arial" w:eastAsia="Arial" w:hAnsi="Arial" w:cs="Arial"/>
          <w:sz w:val="22"/>
          <w:szCs w:val="22"/>
        </w:rPr>
        <w:t>ia to provide a completed Part 1 and Part 2</w:t>
      </w:r>
      <w:r w:rsidRPr="004633E1">
        <w:rPr>
          <w:rFonts w:ascii="Arial" w:eastAsia="Arial" w:hAnsi="Arial" w:cs="Arial"/>
          <w:sz w:val="22"/>
          <w:szCs w:val="22"/>
        </w:rPr>
        <w:t xml:space="preserve">.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0711AD" w:rsidRPr="004633E1" w:rsidRDefault="000711AD" w:rsidP="000711AD">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rsidR="000711AD" w:rsidRPr="00FF029F" w:rsidRDefault="000711AD" w:rsidP="000711AD">
      <w:pPr>
        <w:pStyle w:val="Normal1"/>
        <w:spacing w:after="150"/>
        <w:jc w:val="both"/>
      </w:pPr>
      <w:r w:rsidRPr="00FF029F">
        <w:rPr>
          <w:rFonts w:ascii="Arial" w:eastAsia="Arial" w:hAnsi="Arial" w:cs="Arial"/>
          <w:b/>
        </w:rPr>
        <w:t>Supplier Selection Questions: Part 3</w:t>
      </w:r>
    </w:p>
    <w:p w:rsidR="000711AD" w:rsidRPr="004633E1" w:rsidRDefault="000711AD" w:rsidP="000711AD">
      <w:pPr>
        <w:pStyle w:val="Normal1"/>
        <w:spacing w:after="160"/>
        <w:ind w:right="11"/>
        <w:jc w:val="both"/>
        <w:rPr>
          <w:sz w:val="22"/>
          <w:szCs w:val="22"/>
        </w:rPr>
      </w:pPr>
      <w:r w:rsidRPr="004633E1">
        <w:rPr>
          <w:rFonts w:ascii="Arial" w:eastAsia="Arial" w:hAnsi="Arial" w:cs="Arial"/>
          <w:sz w:val="22"/>
          <w:szCs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0711AD" w:rsidRPr="004633E1" w:rsidRDefault="000711AD" w:rsidP="000711AD">
      <w:pPr>
        <w:pStyle w:val="Normal1"/>
        <w:spacing w:after="160"/>
        <w:ind w:right="11"/>
        <w:jc w:val="both"/>
        <w:rPr>
          <w:sz w:val="22"/>
          <w:szCs w:val="22"/>
        </w:rPr>
      </w:pPr>
      <w:r w:rsidRPr="004633E1">
        <w:rPr>
          <w:rFonts w:ascii="Arial" w:eastAsia="Arial" w:hAnsi="Arial" w:cs="Arial"/>
          <w:sz w:val="22"/>
          <w:szCs w:val="22"/>
        </w:rPr>
        <w:t>If the relevant documentary evidence referred to in the Selection Questionnaire is not provided upon request and without delay we reserve the right to amend the contract award decision and award to the next compliant bidder.</w:t>
      </w:r>
    </w:p>
    <w:p w:rsidR="003128AC" w:rsidRDefault="003128AC" w:rsidP="000711AD">
      <w:pPr>
        <w:pStyle w:val="Normal1"/>
        <w:spacing w:after="150"/>
        <w:jc w:val="both"/>
        <w:rPr>
          <w:rFonts w:ascii="Arial" w:eastAsia="Arial" w:hAnsi="Arial" w:cs="Arial"/>
          <w:b/>
          <w:sz w:val="22"/>
          <w:szCs w:val="22"/>
        </w:rPr>
      </w:pPr>
    </w:p>
    <w:p w:rsidR="003128AC" w:rsidRDefault="003128AC" w:rsidP="000711AD">
      <w:pPr>
        <w:pStyle w:val="Normal1"/>
        <w:spacing w:after="150"/>
        <w:jc w:val="both"/>
        <w:rPr>
          <w:rFonts w:ascii="Arial" w:eastAsia="Arial" w:hAnsi="Arial" w:cs="Arial"/>
          <w:b/>
          <w:sz w:val="22"/>
          <w:szCs w:val="22"/>
        </w:rPr>
      </w:pPr>
    </w:p>
    <w:p w:rsidR="000711AD" w:rsidRPr="004633E1" w:rsidRDefault="000711AD" w:rsidP="000711AD">
      <w:pPr>
        <w:pStyle w:val="Normal1"/>
        <w:spacing w:after="150"/>
        <w:jc w:val="both"/>
        <w:rPr>
          <w:sz w:val="22"/>
          <w:szCs w:val="22"/>
        </w:rPr>
      </w:pPr>
      <w:r w:rsidRPr="004633E1">
        <w:rPr>
          <w:rFonts w:ascii="Arial" w:eastAsia="Arial" w:hAnsi="Arial" w:cs="Arial"/>
          <w:b/>
          <w:sz w:val="22"/>
          <w:szCs w:val="22"/>
        </w:rPr>
        <w:lastRenderedPageBreak/>
        <w:t>Consequences of misrepresentation</w:t>
      </w:r>
    </w:p>
    <w:p w:rsidR="000711AD" w:rsidRDefault="000711AD" w:rsidP="000711AD">
      <w:pPr>
        <w:pStyle w:val="Normal1"/>
        <w:spacing w:after="150"/>
        <w:jc w:val="both"/>
      </w:pPr>
      <w:r w:rsidRPr="004633E1">
        <w:rPr>
          <w:rFonts w:ascii="Arial" w:eastAsia="Arial" w:hAnsi="Arial" w:cs="Arial"/>
          <w:sz w:val="22"/>
          <w:szCs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4633E1">
        <w:rPr>
          <w:rFonts w:ascii="Arial" w:eastAsia="Arial" w:hAnsi="Arial" w:cs="Arial"/>
          <w:color w:val="222222"/>
          <w:sz w:val="22"/>
          <w:szCs w:val="22"/>
        </w:rPr>
        <w:t>.</w:t>
      </w:r>
      <w:r>
        <w:t xml:space="preserve"> </w:t>
      </w:r>
      <w:r>
        <w:br w:type="page"/>
      </w:r>
    </w:p>
    <w:p w:rsidR="00E73E10" w:rsidRPr="00A521D4" w:rsidRDefault="00E73E10" w:rsidP="00E73E10">
      <w:pPr>
        <w:jc w:val="center"/>
        <w:rPr>
          <w:rFonts w:ascii="Arial" w:hAnsi="Arial" w:cs="Arial"/>
          <w:b/>
          <w:iCs/>
        </w:rPr>
      </w:pPr>
      <w:r w:rsidRPr="00A521D4">
        <w:rPr>
          <w:rFonts w:ascii="Arial" w:hAnsi="Arial" w:cs="Arial"/>
          <w:b/>
          <w:iCs/>
        </w:rPr>
        <w:lastRenderedPageBreak/>
        <w:t>Cheshire East Borough Council</w:t>
      </w:r>
    </w:p>
    <w:p w:rsidR="00E73E10" w:rsidRPr="00E532C6" w:rsidRDefault="00E73E10" w:rsidP="00E73E10">
      <w:pPr>
        <w:pStyle w:val="Schedule"/>
        <w:keepNext w:val="0"/>
        <w:numPr>
          <w:ilvl w:val="0"/>
          <w:numId w:val="0"/>
        </w:numPr>
        <w:tabs>
          <w:tab w:val="left" w:pos="0"/>
        </w:tabs>
        <w:spacing w:after="0"/>
        <w:rPr>
          <w:rFonts w:cs="Arial"/>
          <w:iCs/>
          <w:caps w:val="0"/>
          <w:szCs w:val="24"/>
        </w:rPr>
      </w:pPr>
      <w:r w:rsidRPr="00E532C6">
        <w:rPr>
          <w:rFonts w:cs="Arial"/>
          <w:iCs/>
          <w:caps w:val="0"/>
          <w:szCs w:val="24"/>
        </w:rPr>
        <w:t xml:space="preserve">Provision of Cleaning </w:t>
      </w:r>
      <w:r w:rsidR="00BB0AE6" w:rsidRPr="00E532C6">
        <w:rPr>
          <w:rFonts w:cs="Arial"/>
          <w:iCs/>
          <w:caps w:val="0"/>
          <w:szCs w:val="24"/>
        </w:rPr>
        <w:t xml:space="preserve">Materials </w:t>
      </w:r>
      <w:r w:rsidRPr="00E532C6">
        <w:rPr>
          <w:rFonts w:cs="Arial"/>
          <w:iCs/>
          <w:caps w:val="0"/>
          <w:szCs w:val="24"/>
        </w:rPr>
        <w:t>and Catering Disposables</w:t>
      </w:r>
    </w:p>
    <w:p w:rsidR="003A39A5" w:rsidRPr="003A39A5" w:rsidRDefault="0042412B" w:rsidP="003A39A5">
      <w:pPr>
        <w:tabs>
          <w:tab w:val="left" w:pos="510"/>
        </w:tabs>
        <w:jc w:val="center"/>
        <w:rPr>
          <w:rFonts w:ascii="Arial" w:hAnsi="Arial" w:cs="Arial"/>
          <w:b/>
        </w:rPr>
      </w:pPr>
      <w:r w:rsidRPr="00E532C6">
        <w:rPr>
          <w:rFonts w:ascii="Arial" w:hAnsi="Arial" w:cs="Arial"/>
          <w:b/>
        </w:rPr>
        <w:t xml:space="preserve">Period: </w:t>
      </w:r>
      <w:r w:rsidR="003A39A5" w:rsidRPr="003A39A5">
        <w:rPr>
          <w:rFonts w:ascii="Arial" w:hAnsi="Arial" w:cs="Arial"/>
          <w:b/>
        </w:rPr>
        <w:t>1st March 2017 – 30th September 2017</w:t>
      </w:r>
    </w:p>
    <w:p w:rsidR="003A39A5" w:rsidRDefault="003A39A5" w:rsidP="003A39A5">
      <w:pPr>
        <w:tabs>
          <w:tab w:val="left" w:pos="510"/>
        </w:tabs>
        <w:jc w:val="center"/>
        <w:rPr>
          <w:rFonts w:ascii="Arial" w:hAnsi="Arial" w:cs="Arial"/>
          <w:b/>
        </w:rPr>
      </w:pPr>
      <w:r w:rsidRPr="003A39A5">
        <w:rPr>
          <w:rFonts w:ascii="Arial" w:hAnsi="Arial" w:cs="Arial"/>
          <w:b/>
        </w:rPr>
        <w:t>with the Option to extend for 2 x 6 months</w:t>
      </w:r>
    </w:p>
    <w:p w:rsidR="000711AD" w:rsidRDefault="003128AC" w:rsidP="003A39A5">
      <w:pPr>
        <w:tabs>
          <w:tab w:val="left" w:pos="510"/>
        </w:tabs>
        <w:jc w:val="center"/>
      </w:pPr>
      <w:bookmarkStart w:id="1" w:name="_GoBack"/>
      <w:bookmarkEnd w:id="1"/>
      <w:r w:rsidRPr="00E532C6">
        <w:rPr>
          <w:rFonts w:ascii="Arial" w:eastAsia="Arial" w:hAnsi="Arial" w:cs="Arial"/>
          <w:b/>
          <w:sz w:val="22"/>
          <w:szCs w:val="22"/>
        </w:rPr>
        <w:t>ITT</w:t>
      </w:r>
      <w:r w:rsidR="000711AD" w:rsidRPr="00E532C6">
        <w:rPr>
          <w:rFonts w:ascii="Arial" w:eastAsia="Arial" w:hAnsi="Arial" w:cs="Arial"/>
          <w:b/>
          <w:sz w:val="22"/>
          <w:szCs w:val="22"/>
        </w:rPr>
        <w:t xml:space="preserve"> OPEN PROCEDURE</w:t>
      </w:r>
    </w:p>
    <w:p w:rsidR="000711AD" w:rsidRDefault="000711AD" w:rsidP="000711AD">
      <w:pPr>
        <w:pStyle w:val="Normal1"/>
        <w:spacing w:after="160"/>
        <w:jc w:val="both"/>
      </w:pPr>
    </w:p>
    <w:p w:rsidR="000711AD" w:rsidRDefault="000711AD" w:rsidP="000711AD">
      <w:pPr>
        <w:pStyle w:val="Normal1"/>
        <w:spacing w:before="100" w:after="180"/>
        <w:jc w:val="both"/>
      </w:pPr>
      <w:r>
        <w:rPr>
          <w:rFonts w:ascii="Arial" w:eastAsia="Arial" w:hAnsi="Arial" w:cs="Arial"/>
          <w:b/>
          <w:sz w:val="22"/>
          <w:szCs w:val="22"/>
          <w:u w:val="single"/>
        </w:rPr>
        <w:t>Notes for completion</w:t>
      </w:r>
    </w:p>
    <w:p w:rsidR="000711AD" w:rsidRDefault="000711AD" w:rsidP="000711AD">
      <w:pPr>
        <w:pStyle w:val="Normal1"/>
        <w:numPr>
          <w:ilvl w:val="0"/>
          <w:numId w:val="65"/>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rsidR="000711AD" w:rsidRDefault="000711AD" w:rsidP="000711AD">
      <w:pPr>
        <w:pStyle w:val="Normal1"/>
        <w:numPr>
          <w:ilvl w:val="0"/>
          <w:numId w:val="65"/>
        </w:numPr>
        <w:spacing w:after="200"/>
        <w:ind w:left="714" w:hanging="357"/>
        <w:jc w:val="both"/>
        <w:rPr>
          <w:rFonts w:ascii="Arial" w:eastAsia="Arial" w:hAnsi="Arial" w:cs="Arial"/>
          <w:sz w:val="22"/>
          <w:szCs w:val="22"/>
        </w:rPr>
      </w:pPr>
      <w:r>
        <w:rPr>
          <w:rFonts w:ascii="Arial" w:eastAsia="Arial" w:hAnsi="Arial" w:cs="Arial"/>
          <w:sz w:val="22"/>
          <w:szCs w:val="22"/>
        </w:rPr>
        <w:t xml:space="preserve">“You” / “Your”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0711AD" w:rsidRDefault="000711AD" w:rsidP="000711AD">
      <w:pPr>
        <w:pStyle w:val="Normal1"/>
        <w:numPr>
          <w:ilvl w:val="0"/>
          <w:numId w:val="65"/>
        </w:numPr>
        <w:spacing w:after="200"/>
        <w:ind w:left="714" w:hanging="357"/>
        <w:jc w:val="both"/>
        <w:rPr>
          <w:rFonts w:ascii="Arial" w:eastAsia="Arial" w:hAnsi="Arial" w:cs="Arial"/>
          <w:sz w:val="22"/>
          <w:szCs w:val="22"/>
        </w:rPr>
      </w:pPr>
      <w:r>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rsidR="000711AD" w:rsidRDefault="000711AD" w:rsidP="000711AD">
      <w:pPr>
        <w:pStyle w:val="Normal1"/>
        <w:numPr>
          <w:ilvl w:val="0"/>
          <w:numId w:val="65"/>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0711AD" w:rsidRDefault="000711AD" w:rsidP="000711AD">
      <w:pPr>
        <w:pStyle w:val="Normal1"/>
        <w:numPr>
          <w:ilvl w:val="0"/>
          <w:numId w:val="65"/>
        </w:numPr>
        <w:spacing w:after="200"/>
        <w:ind w:hanging="360"/>
        <w:jc w:val="both"/>
        <w:rPr>
          <w:rFonts w:ascii="Arial" w:eastAsia="Arial" w:hAnsi="Arial" w:cs="Arial"/>
          <w:sz w:val="22"/>
          <w:szCs w:val="22"/>
        </w:rPr>
      </w:pPr>
      <w:r>
        <w:rPr>
          <w:rFonts w:ascii="Arial" w:eastAsia="Arial" w:hAnsi="Arial" w:cs="Arial"/>
          <w:sz w:val="22"/>
          <w:szCs w:val="22"/>
        </w:rPr>
        <w:t xml:space="preserve">For Part 1 and Part 2 every organisation that is being relied on to meet the selection must complete and submit the self-declaration. </w:t>
      </w:r>
    </w:p>
    <w:p w:rsidR="000711AD" w:rsidRDefault="000711AD" w:rsidP="000711AD">
      <w:pPr>
        <w:pStyle w:val="Normal1"/>
        <w:numPr>
          <w:ilvl w:val="0"/>
          <w:numId w:val="65"/>
        </w:numPr>
        <w:spacing w:after="200"/>
        <w:ind w:hanging="360"/>
        <w:jc w:val="both"/>
        <w:rPr>
          <w:rFonts w:ascii="Arial" w:eastAsia="Arial" w:hAnsi="Arial" w:cs="Arial"/>
          <w:sz w:val="22"/>
          <w:szCs w:val="22"/>
        </w:rPr>
      </w:pPr>
      <w:r>
        <w:rPr>
          <w:rFonts w:ascii="Arial" w:eastAsia="Arial" w:hAnsi="Arial" w:cs="Arial"/>
          <w:i/>
          <w:sz w:val="22"/>
          <w:szCs w:val="22"/>
        </w:rPr>
        <w:t>All sub-contractors are required to complete Part 1 and Part 2</w:t>
      </w:r>
      <w:r>
        <w:rPr>
          <w:rFonts w:ascii="Arial" w:eastAsia="Arial" w:hAnsi="Arial" w:cs="Arial"/>
          <w:i/>
          <w:sz w:val="22"/>
          <w:szCs w:val="22"/>
          <w:vertAlign w:val="superscript"/>
        </w:rPr>
        <w:footnoteReference w:id="2"/>
      </w:r>
      <w:r>
        <w:rPr>
          <w:rFonts w:ascii="Arial" w:eastAsia="Arial" w:hAnsi="Arial" w:cs="Arial"/>
          <w:i/>
          <w:sz w:val="22"/>
          <w:szCs w:val="22"/>
        </w:rPr>
        <w:t xml:space="preserve">. </w:t>
      </w:r>
    </w:p>
    <w:p w:rsidR="000711AD" w:rsidRDefault="000711AD" w:rsidP="000711AD">
      <w:pPr>
        <w:pStyle w:val="Normal1"/>
        <w:numPr>
          <w:ilvl w:val="0"/>
          <w:numId w:val="65"/>
        </w:numPr>
        <w:spacing w:after="200"/>
        <w:ind w:hanging="360"/>
        <w:jc w:val="both"/>
        <w:rPr>
          <w:rFonts w:ascii="Arial" w:eastAsia="Arial" w:hAnsi="Arial" w:cs="Arial"/>
          <w:sz w:val="22"/>
          <w:szCs w:val="22"/>
        </w:rPr>
      </w:pPr>
      <w:r>
        <w:rPr>
          <w:rFonts w:ascii="Arial" w:eastAsia="Arial" w:hAnsi="Arial" w:cs="Arial"/>
          <w:sz w:val="22"/>
          <w:szCs w:val="22"/>
        </w:rPr>
        <w:t>For answers to Part 3 -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rsidR="00A13377" w:rsidRDefault="000711AD" w:rsidP="000711AD">
      <w:pPr>
        <w:pStyle w:val="Level1"/>
        <w:keepNext/>
        <w:numPr>
          <w:ilvl w:val="0"/>
          <w:numId w:val="0"/>
        </w:numPr>
        <w:tabs>
          <w:tab w:val="left" w:pos="-567"/>
        </w:tabs>
        <w:ind w:left="-567"/>
        <w:rPr>
          <w:rFonts w:cs="Arial"/>
          <w:b/>
          <w:sz w:val="30"/>
          <w:szCs w:val="30"/>
          <w:u w:val="single"/>
        </w:rPr>
      </w:pPr>
      <w:r>
        <w:rPr>
          <w:rFonts w:eastAsia="Arial" w:cs="Arial"/>
          <w:sz w:val="22"/>
          <w:szCs w:val="22"/>
        </w:rPr>
        <w:lastRenderedPageBreak/>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rsidR="00F5344C" w:rsidRDefault="00F5344C" w:rsidP="00F5344C">
      <w:pPr>
        <w:pStyle w:val="Normal1"/>
        <w:spacing w:before="100"/>
        <w:ind w:left="-525"/>
        <w:jc w:val="both"/>
      </w:pPr>
      <w:r>
        <w:rPr>
          <w:rFonts w:ascii="Arial" w:eastAsia="Arial" w:hAnsi="Arial" w:cs="Arial"/>
          <w:b/>
          <w:sz w:val="36"/>
          <w:szCs w:val="36"/>
        </w:rPr>
        <w:t>Part 1: Potential supplier Information</w:t>
      </w:r>
    </w:p>
    <w:p w:rsidR="00F5344C" w:rsidRDefault="00F5344C" w:rsidP="00F5344C">
      <w:pPr>
        <w:pStyle w:val="Normal1"/>
        <w:spacing w:before="100"/>
        <w:ind w:left="-525"/>
        <w:jc w:val="both"/>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F5344C" w:rsidTr="00F5344C">
        <w:tc>
          <w:tcPr>
            <w:tcW w:w="1668" w:type="dxa"/>
            <w:tcBorders>
              <w:top w:val="single" w:sz="4" w:space="0" w:color="000000"/>
              <w:bottom w:val="single" w:sz="6" w:space="0" w:color="000000"/>
            </w:tcBorders>
            <w:shd w:val="clear" w:color="auto" w:fill="CCFFFF"/>
          </w:tcPr>
          <w:p w:rsidR="00F5344C" w:rsidRDefault="00F5344C" w:rsidP="00F5344C">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rsidR="00F5344C" w:rsidRDefault="00F5344C" w:rsidP="00F5344C">
            <w:pPr>
              <w:pStyle w:val="Normal1"/>
              <w:spacing w:before="100"/>
              <w:jc w:val="both"/>
            </w:pPr>
            <w:r>
              <w:rPr>
                <w:rFonts w:ascii="Arial" w:eastAsia="Arial" w:hAnsi="Arial" w:cs="Arial"/>
                <w:sz w:val="22"/>
                <w:szCs w:val="22"/>
              </w:rPr>
              <w:t>Potential supplier information</w:t>
            </w:r>
          </w:p>
        </w:tc>
      </w:tr>
      <w:tr w:rsidR="00F5344C" w:rsidTr="00F5344C">
        <w:tc>
          <w:tcPr>
            <w:tcW w:w="1668" w:type="dxa"/>
            <w:tcBorders>
              <w:top w:val="single" w:sz="6" w:space="0" w:color="000000"/>
              <w:bottom w:val="single" w:sz="6" w:space="0" w:color="000000"/>
            </w:tcBorders>
            <w:shd w:val="clear" w:color="auto" w:fill="CCFFFF"/>
          </w:tcPr>
          <w:p w:rsidR="00F5344C" w:rsidRDefault="00F5344C" w:rsidP="00F5344C">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rsidR="00F5344C" w:rsidRDefault="00F5344C" w:rsidP="00F5344C">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rsidR="00F5344C" w:rsidRDefault="00F5344C" w:rsidP="00F5344C">
            <w:pPr>
              <w:pStyle w:val="Normal1"/>
              <w:spacing w:before="100"/>
              <w:jc w:val="both"/>
            </w:pPr>
            <w:r>
              <w:rPr>
                <w:rFonts w:ascii="Arial" w:eastAsia="Arial" w:hAnsi="Arial" w:cs="Arial"/>
                <w:sz w:val="22"/>
                <w:szCs w:val="22"/>
              </w:rPr>
              <w:t>Response</w:t>
            </w:r>
          </w:p>
        </w:tc>
      </w:tr>
      <w:tr w:rsidR="00F5344C" w:rsidTr="00F5344C">
        <w:tc>
          <w:tcPr>
            <w:tcW w:w="1668" w:type="dxa"/>
            <w:tcBorders>
              <w:top w:val="single" w:sz="6" w:space="0" w:color="000000"/>
            </w:tcBorders>
          </w:tcPr>
          <w:p w:rsidR="00F5344C" w:rsidRDefault="00F5344C" w:rsidP="00F5344C">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rsidR="00F5344C" w:rsidRDefault="00F5344C" w:rsidP="00F5344C">
            <w:pPr>
              <w:pStyle w:val="Normal1"/>
              <w:spacing w:before="100"/>
              <w:jc w:val="both"/>
            </w:pPr>
            <w:r>
              <w:rPr>
                <w:rFonts w:ascii="Arial" w:eastAsia="Arial" w:hAnsi="Arial" w:cs="Arial"/>
                <w:sz w:val="22"/>
                <w:szCs w:val="22"/>
              </w:rPr>
              <w:t>Full name of the potential supplier submitting the information</w:t>
            </w:r>
          </w:p>
          <w:p w:rsidR="00F5344C" w:rsidRDefault="00F5344C" w:rsidP="00F5344C">
            <w:pPr>
              <w:pStyle w:val="Normal1"/>
              <w:spacing w:before="100"/>
              <w:jc w:val="both"/>
            </w:pPr>
          </w:p>
        </w:tc>
        <w:tc>
          <w:tcPr>
            <w:tcW w:w="2410" w:type="dxa"/>
            <w:tcBorders>
              <w:top w:val="single" w:sz="6" w:space="0" w:color="000000"/>
            </w:tcBorders>
          </w:tcPr>
          <w:p w:rsidR="00F5344C" w:rsidRDefault="00F5344C" w:rsidP="00F5344C">
            <w:pPr>
              <w:pStyle w:val="Normal1"/>
              <w:spacing w:before="100"/>
              <w:jc w:val="both"/>
            </w:pPr>
          </w:p>
        </w:tc>
      </w:tr>
      <w:tr w:rsidR="00F5344C" w:rsidTr="00F5344C">
        <w:tc>
          <w:tcPr>
            <w:tcW w:w="1668" w:type="dxa"/>
          </w:tcPr>
          <w:p w:rsidR="00F5344C" w:rsidRDefault="00F5344C" w:rsidP="00F5344C">
            <w:pPr>
              <w:pStyle w:val="Normal1"/>
              <w:spacing w:before="100"/>
              <w:jc w:val="both"/>
            </w:pPr>
            <w:r>
              <w:rPr>
                <w:rFonts w:ascii="Arial" w:eastAsia="Arial" w:hAnsi="Arial" w:cs="Arial"/>
                <w:sz w:val="22"/>
                <w:szCs w:val="22"/>
              </w:rPr>
              <w:t>1.1(b)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rsidR="00F5344C" w:rsidRDefault="00F5344C" w:rsidP="00F5344C">
            <w:pPr>
              <w:pStyle w:val="Normal1"/>
              <w:spacing w:before="100"/>
              <w:jc w:val="both"/>
            </w:pPr>
            <w:r>
              <w:rPr>
                <w:rFonts w:ascii="Arial" w:eastAsia="Arial" w:hAnsi="Arial" w:cs="Arial"/>
                <w:sz w:val="22"/>
                <w:szCs w:val="22"/>
              </w:rPr>
              <w:t>Registered office address (if applicable)</w:t>
            </w:r>
          </w:p>
        </w:tc>
        <w:tc>
          <w:tcPr>
            <w:tcW w:w="2410" w:type="dxa"/>
          </w:tcPr>
          <w:p w:rsidR="00F5344C" w:rsidRDefault="00F5344C" w:rsidP="00F5344C">
            <w:pPr>
              <w:pStyle w:val="Normal1"/>
              <w:spacing w:before="100"/>
              <w:jc w:val="both"/>
            </w:pPr>
          </w:p>
        </w:tc>
      </w:tr>
      <w:tr w:rsidR="00F5344C" w:rsidTr="00F5344C">
        <w:tc>
          <w:tcPr>
            <w:tcW w:w="1668" w:type="dxa"/>
          </w:tcPr>
          <w:p w:rsidR="00F5344C" w:rsidRDefault="00F5344C" w:rsidP="00F5344C">
            <w:pPr>
              <w:pStyle w:val="Normal1"/>
              <w:spacing w:before="100"/>
              <w:jc w:val="both"/>
            </w:pPr>
            <w:r>
              <w:rPr>
                <w:rFonts w:ascii="Arial" w:eastAsia="Arial" w:hAnsi="Arial" w:cs="Arial"/>
                <w:sz w:val="22"/>
                <w:szCs w:val="22"/>
              </w:rPr>
              <w:t>1.1(b) – (ii)</w:t>
            </w:r>
          </w:p>
        </w:tc>
        <w:tc>
          <w:tcPr>
            <w:tcW w:w="5244" w:type="dxa"/>
          </w:tcPr>
          <w:p w:rsidR="00F5344C" w:rsidRDefault="00F5344C" w:rsidP="00F5344C">
            <w:pPr>
              <w:pStyle w:val="Normal1"/>
              <w:spacing w:before="100"/>
              <w:jc w:val="both"/>
            </w:pPr>
            <w:r>
              <w:rPr>
                <w:rFonts w:ascii="Arial" w:eastAsia="Arial" w:hAnsi="Arial" w:cs="Arial"/>
                <w:sz w:val="22"/>
                <w:szCs w:val="22"/>
              </w:rPr>
              <w:t>Registered website address (if applicable)</w:t>
            </w:r>
          </w:p>
        </w:tc>
        <w:tc>
          <w:tcPr>
            <w:tcW w:w="2410" w:type="dxa"/>
          </w:tcPr>
          <w:p w:rsidR="00F5344C" w:rsidRDefault="00F5344C" w:rsidP="00F5344C">
            <w:pPr>
              <w:pStyle w:val="Normal1"/>
              <w:spacing w:before="100"/>
              <w:jc w:val="both"/>
            </w:pPr>
          </w:p>
        </w:tc>
      </w:tr>
      <w:tr w:rsidR="00F5344C" w:rsidTr="00F5344C">
        <w:tc>
          <w:tcPr>
            <w:tcW w:w="1668" w:type="dxa"/>
          </w:tcPr>
          <w:p w:rsidR="00F5344C" w:rsidRDefault="00F5344C" w:rsidP="00F5344C">
            <w:pPr>
              <w:pStyle w:val="Normal1"/>
              <w:spacing w:before="100"/>
              <w:jc w:val="both"/>
            </w:pPr>
            <w:r>
              <w:rPr>
                <w:rFonts w:ascii="Arial" w:eastAsia="Arial" w:hAnsi="Arial" w:cs="Arial"/>
                <w:sz w:val="22"/>
                <w:szCs w:val="22"/>
              </w:rPr>
              <w:t>1.1(c)</w:t>
            </w:r>
          </w:p>
        </w:tc>
        <w:tc>
          <w:tcPr>
            <w:tcW w:w="5244" w:type="dxa"/>
          </w:tcPr>
          <w:p w:rsidR="00F5344C" w:rsidRDefault="00F5344C" w:rsidP="00F5344C">
            <w:pPr>
              <w:pStyle w:val="Normal1"/>
              <w:spacing w:before="100"/>
              <w:jc w:val="both"/>
            </w:pPr>
            <w:r>
              <w:rPr>
                <w:rFonts w:ascii="Arial" w:eastAsia="Arial" w:hAnsi="Arial" w:cs="Arial"/>
                <w:sz w:val="22"/>
                <w:szCs w:val="22"/>
              </w:rPr>
              <w:t xml:space="preserve">Trading status </w:t>
            </w:r>
          </w:p>
          <w:p w:rsidR="00F5344C" w:rsidRDefault="00F5344C" w:rsidP="00F5344C">
            <w:pPr>
              <w:pStyle w:val="Normal1"/>
              <w:numPr>
                <w:ilvl w:val="0"/>
                <w:numId w:val="64"/>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rsidR="00F5344C" w:rsidRDefault="00F5344C" w:rsidP="00F5344C">
            <w:pPr>
              <w:pStyle w:val="Normal1"/>
              <w:numPr>
                <w:ilvl w:val="0"/>
                <w:numId w:val="64"/>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rsidR="00F5344C" w:rsidRDefault="00F5344C" w:rsidP="00F5344C">
            <w:pPr>
              <w:pStyle w:val="Normal1"/>
              <w:numPr>
                <w:ilvl w:val="0"/>
                <w:numId w:val="64"/>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rsidR="00F5344C" w:rsidRDefault="00F5344C" w:rsidP="00F5344C">
            <w:pPr>
              <w:pStyle w:val="Normal1"/>
              <w:numPr>
                <w:ilvl w:val="0"/>
                <w:numId w:val="64"/>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rsidR="00F5344C" w:rsidRDefault="00F5344C" w:rsidP="00F5344C">
            <w:pPr>
              <w:pStyle w:val="Normal1"/>
              <w:numPr>
                <w:ilvl w:val="0"/>
                <w:numId w:val="64"/>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rsidR="00F5344C" w:rsidRDefault="00F5344C" w:rsidP="00F5344C">
            <w:pPr>
              <w:pStyle w:val="Normal1"/>
              <w:numPr>
                <w:ilvl w:val="0"/>
                <w:numId w:val="64"/>
              </w:numPr>
              <w:ind w:hanging="360"/>
              <w:contextualSpacing/>
              <w:jc w:val="both"/>
              <w:rPr>
                <w:rFonts w:ascii="Arial" w:eastAsia="Arial" w:hAnsi="Arial" w:cs="Arial"/>
                <w:sz w:val="22"/>
                <w:szCs w:val="22"/>
              </w:rPr>
            </w:pPr>
            <w:r>
              <w:rPr>
                <w:rFonts w:ascii="Arial" w:eastAsia="Arial" w:hAnsi="Arial" w:cs="Arial"/>
                <w:sz w:val="22"/>
                <w:szCs w:val="22"/>
              </w:rPr>
              <w:t>third sector</w:t>
            </w:r>
          </w:p>
          <w:p w:rsidR="00F5344C" w:rsidRDefault="00F5344C" w:rsidP="00F5344C">
            <w:pPr>
              <w:pStyle w:val="Normal1"/>
              <w:numPr>
                <w:ilvl w:val="0"/>
                <w:numId w:val="64"/>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rsidR="00F5344C" w:rsidRDefault="00F5344C" w:rsidP="00F5344C">
            <w:pPr>
              <w:pStyle w:val="Normal1"/>
              <w:spacing w:before="100"/>
              <w:jc w:val="both"/>
            </w:pPr>
          </w:p>
        </w:tc>
      </w:tr>
      <w:tr w:rsidR="00F5344C" w:rsidTr="00F5344C">
        <w:tc>
          <w:tcPr>
            <w:tcW w:w="1668" w:type="dxa"/>
          </w:tcPr>
          <w:p w:rsidR="00F5344C" w:rsidRDefault="00F5344C" w:rsidP="00F5344C">
            <w:pPr>
              <w:pStyle w:val="Normal1"/>
              <w:spacing w:before="100"/>
              <w:jc w:val="both"/>
            </w:pPr>
            <w:r>
              <w:rPr>
                <w:rFonts w:ascii="Arial" w:eastAsia="Arial" w:hAnsi="Arial" w:cs="Arial"/>
                <w:sz w:val="22"/>
                <w:szCs w:val="22"/>
              </w:rPr>
              <w:t>1.1(d)</w:t>
            </w:r>
          </w:p>
        </w:tc>
        <w:tc>
          <w:tcPr>
            <w:tcW w:w="5244" w:type="dxa"/>
          </w:tcPr>
          <w:p w:rsidR="00F5344C" w:rsidRDefault="00F5344C" w:rsidP="00F5344C">
            <w:pPr>
              <w:pStyle w:val="Normal1"/>
              <w:spacing w:before="100"/>
              <w:jc w:val="both"/>
            </w:pPr>
            <w:r>
              <w:rPr>
                <w:rFonts w:ascii="Arial" w:eastAsia="Arial" w:hAnsi="Arial" w:cs="Arial"/>
                <w:sz w:val="22"/>
                <w:szCs w:val="22"/>
              </w:rPr>
              <w:t>Date of registration in country of origin</w:t>
            </w:r>
          </w:p>
        </w:tc>
        <w:tc>
          <w:tcPr>
            <w:tcW w:w="2410" w:type="dxa"/>
          </w:tcPr>
          <w:p w:rsidR="00F5344C" w:rsidRDefault="00F5344C" w:rsidP="00F5344C">
            <w:pPr>
              <w:pStyle w:val="Normal1"/>
              <w:spacing w:before="100"/>
              <w:jc w:val="both"/>
            </w:pPr>
          </w:p>
        </w:tc>
      </w:tr>
      <w:tr w:rsidR="00F5344C" w:rsidTr="00F5344C">
        <w:tc>
          <w:tcPr>
            <w:tcW w:w="1668" w:type="dxa"/>
          </w:tcPr>
          <w:p w:rsidR="00F5344C" w:rsidRDefault="00F5344C" w:rsidP="00F5344C">
            <w:pPr>
              <w:pStyle w:val="Normal1"/>
              <w:spacing w:before="100"/>
              <w:jc w:val="both"/>
            </w:pPr>
            <w:r>
              <w:rPr>
                <w:rFonts w:ascii="Arial" w:eastAsia="Arial" w:hAnsi="Arial" w:cs="Arial"/>
                <w:sz w:val="22"/>
                <w:szCs w:val="22"/>
              </w:rPr>
              <w:t>1.1(e)</w:t>
            </w:r>
          </w:p>
        </w:tc>
        <w:tc>
          <w:tcPr>
            <w:tcW w:w="5244" w:type="dxa"/>
          </w:tcPr>
          <w:p w:rsidR="00F5344C" w:rsidRDefault="00F5344C" w:rsidP="00F5344C">
            <w:pPr>
              <w:pStyle w:val="Normal1"/>
              <w:spacing w:before="100"/>
              <w:jc w:val="both"/>
            </w:pPr>
            <w:r>
              <w:rPr>
                <w:rFonts w:ascii="Arial" w:eastAsia="Arial" w:hAnsi="Arial" w:cs="Arial"/>
                <w:sz w:val="22"/>
                <w:szCs w:val="22"/>
              </w:rPr>
              <w:t>Company registration number (if applicable)</w:t>
            </w:r>
          </w:p>
        </w:tc>
        <w:tc>
          <w:tcPr>
            <w:tcW w:w="2410" w:type="dxa"/>
          </w:tcPr>
          <w:p w:rsidR="00F5344C" w:rsidRDefault="00F5344C" w:rsidP="00F5344C">
            <w:pPr>
              <w:pStyle w:val="Normal1"/>
              <w:spacing w:before="100"/>
              <w:jc w:val="both"/>
            </w:pPr>
          </w:p>
        </w:tc>
      </w:tr>
      <w:tr w:rsidR="00F5344C" w:rsidTr="00F5344C">
        <w:tc>
          <w:tcPr>
            <w:tcW w:w="1668" w:type="dxa"/>
          </w:tcPr>
          <w:p w:rsidR="00F5344C" w:rsidRDefault="00F5344C" w:rsidP="00F5344C">
            <w:pPr>
              <w:pStyle w:val="Normal1"/>
              <w:spacing w:before="100"/>
              <w:jc w:val="both"/>
            </w:pPr>
            <w:r>
              <w:rPr>
                <w:rFonts w:ascii="Arial" w:eastAsia="Arial" w:hAnsi="Arial" w:cs="Arial"/>
                <w:sz w:val="22"/>
                <w:szCs w:val="22"/>
              </w:rPr>
              <w:t>1.1(f)</w:t>
            </w:r>
          </w:p>
        </w:tc>
        <w:tc>
          <w:tcPr>
            <w:tcW w:w="5244" w:type="dxa"/>
          </w:tcPr>
          <w:p w:rsidR="00F5344C" w:rsidRDefault="00F5344C" w:rsidP="00F5344C">
            <w:pPr>
              <w:pStyle w:val="Normal1"/>
              <w:spacing w:before="100"/>
              <w:jc w:val="both"/>
            </w:pPr>
            <w:r>
              <w:rPr>
                <w:rFonts w:ascii="Arial" w:eastAsia="Arial" w:hAnsi="Arial" w:cs="Arial"/>
                <w:sz w:val="22"/>
                <w:szCs w:val="22"/>
              </w:rPr>
              <w:t>Charity registration number (if applicable)</w:t>
            </w:r>
          </w:p>
        </w:tc>
        <w:tc>
          <w:tcPr>
            <w:tcW w:w="2410" w:type="dxa"/>
          </w:tcPr>
          <w:p w:rsidR="00F5344C" w:rsidRDefault="00F5344C" w:rsidP="00F5344C">
            <w:pPr>
              <w:pStyle w:val="Normal1"/>
              <w:spacing w:before="100"/>
              <w:jc w:val="both"/>
            </w:pPr>
          </w:p>
        </w:tc>
      </w:tr>
      <w:tr w:rsidR="00F5344C" w:rsidTr="00F5344C">
        <w:tc>
          <w:tcPr>
            <w:tcW w:w="1668" w:type="dxa"/>
          </w:tcPr>
          <w:p w:rsidR="00F5344C" w:rsidRDefault="00F5344C" w:rsidP="00F5344C">
            <w:pPr>
              <w:pStyle w:val="Normal1"/>
              <w:spacing w:before="100"/>
              <w:jc w:val="both"/>
            </w:pPr>
            <w:r>
              <w:rPr>
                <w:rFonts w:ascii="Arial" w:eastAsia="Arial" w:hAnsi="Arial" w:cs="Arial"/>
                <w:sz w:val="22"/>
                <w:szCs w:val="22"/>
              </w:rPr>
              <w:t>1.1(g)</w:t>
            </w:r>
          </w:p>
        </w:tc>
        <w:tc>
          <w:tcPr>
            <w:tcW w:w="5244" w:type="dxa"/>
          </w:tcPr>
          <w:p w:rsidR="00F5344C" w:rsidRDefault="00F5344C" w:rsidP="00F5344C">
            <w:pPr>
              <w:pStyle w:val="Normal1"/>
              <w:spacing w:before="100"/>
              <w:jc w:val="both"/>
            </w:pPr>
            <w:r>
              <w:rPr>
                <w:rFonts w:ascii="Arial" w:eastAsia="Arial" w:hAnsi="Arial" w:cs="Arial"/>
                <w:sz w:val="22"/>
                <w:szCs w:val="22"/>
              </w:rPr>
              <w:t>Head office DUNS number (if applicable)</w:t>
            </w:r>
          </w:p>
        </w:tc>
        <w:tc>
          <w:tcPr>
            <w:tcW w:w="2410" w:type="dxa"/>
          </w:tcPr>
          <w:p w:rsidR="00F5344C" w:rsidRDefault="00F5344C" w:rsidP="00F5344C">
            <w:pPr>
              <w:pStyle w:val="Normal1"/>
              <w:spacing w:before="100"/>
              <w:jc w:val="both"/>
            </w:pPr>
          </w:p>
        </w:tc>
      </w:tr>
      <w:tr w:rsidR="00F5344C" w:rsidTr="00F5344C">
        <w:tc>
          <w:tcPr>
            <w:tcW w:w="1668" w:type="dxa"/>
          </w:tcPr>
          <w:p w:rsidR="00F5344C" w:rsidRDefault="00F5344C" w:rsidP="00F5344C">
            <w:pPr>
              <w:pStyle w:val="Normal1"/>
              <w:spacing w:before="100"/>
              <w:jc w:val="both"/>
            </w:pPr>
            <w:r>
              <w:rPr>
                <w:rFonts w:ascii="Arial" w:eastAsia="Arial" w:hAnsi="Arial" w:cs="Arial"/>
                <w:sz w:val="22"/>
                <w:szCs w:val="22"/>
              </w:rPr>
              <w:t>1.1(h)</w:t>
            </w:r>
          </w:p>
        </w:tc>
        <w:tc>
          <w:tcPr>
            <w:tcW w:w="5244" w:type="dxa"/>
          </w:tcPr>
          <w:p w:rsidR="00F5344C" w:rsidRDefault="00F5344C" w:rsidP="00F5344C">
            <w:pPr>
              <w:pStyle w:val="Normal1"/>
              <w:spacing w:before="100"/>
              <w:jc w:val="both"/>
            </w:pPr>
            <w:r>
              <w:rPr>
                <w:rFonts w:ascii="Arial" w:eastAsia="Arial" w:hAnsi="Arial" w:cs="Arial"/>
                <w:sz w:val="22"/>
                <w:szCs w:val="22"/>
              </w:rPr>
              <w:t xml:space="preserve">Registered VAT number </w:t>
            </w:r>
          </w:p>
        </w:tc>
        <w:tc>
          <w:tcPr>
            <w:tcW w:w="2410" w:type="dxa"/>
          </w:tcPr>
          <w:p w:rsidR="00F5344C" w:rsidRDefault="00F5344C" w:rsidP="00F5344C">
            <w:pPr>
              <w:pStyle w:val="Normal1"/>
              <w:tabs>
                <w:tab w:val="center" w:pos="4513"/>
                <w:tab w:val="right" w:pos="9026"/>
              </w:tabs>
              <w:spacing w:before="100"/>
              <w:jc w:val="both"/>
            </w:pPr>
          </w:p>
        </w:tc>
      </w:tr>
      <w:tr w:rsidR="00F5344C" w:rsidTr="00F5344C">
        <w:tc>
          <w:tcPr>
            <w:tcW w:w="1668" w:type="dxa"/>
          </w:tcPr>
          <w:p w:rsidR="00F5344C" w:rsidRDefault="00F5344C" w:rsidP="00F5344C">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rsidR="00F5344C" w:rsidRDefault="00F5344C" w:rsidP="00F5344C">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rsidR="00F5344C" w:rsidRDefault="00F5344C" w:rsidP="00F5344C">
            <w:pPr>
              <w:pStyle w:val="Normal1"/>
              <w:jc w:val="both"/>
            </w:pPr>
            <w:bookmarkStart w:id="2" w:name="_30j0zll" w:colFirst="0" w:colLast="0"/>
            <w:bookmarkEnd w:id="2"/>
            <w:r>
              <w:rPr>
                <w:rFonts w:ascii="Arial" w:eastAsia="Arial" w:hAnsi="Arial" w:cs="Arial"/>
                <w:sz w:val="22"/>
                <w:szCs w:val="22"/>
              </w:rPr>
              <w:t xml:space="preserve">Yes </w:t>
            </w:r>
            <w:r>
              <w:rPr>
                <w:rFonts w:ascii="Menlo Regular" w:eastAsia="Menlo Regular" w:hAnsi="Menlo Regular" w:cs="Menlo Regular"/>
                <w:sz w:val="22"/>
                <w:szCs w:val="22"/>
              </w:rPr>
              <w:t>☐</w:t>
            </w:r>
          </w:p>
          <w:p w:rsidR="00F5344C" w:rsidRDefault="00F5344C" w:rsidP="00F5344C">
            <w:pPr>
              <w:pStyle w:val="Normal1"/>
              <w:jc w:val="both"/>
            </w:pPr>
            <w:bookmarkStart w:id="3" w:name="_1fob9te" w:colFirst="0" w:colLast="0"/>
            <w:bookmarkEnd w:id="3"/>
            <w:r>
              <w:rPr>
                <w:rFonts w:ascii="Arial" w:eastAsia="Arial" w:hAnsi="Arial" w:cs="Arial"/>
                <w:sz w:val="22"/>
                <w:szCs w:val="22"/>
              </w:rPr>
              <w:t xml:space="preserve">No  </w:t>
            </w:r>
            <w:r>
              <w:rPr>
                <w:rFonts w:ascii="Menlo Regular" w:eastAsia="Menlo Regular" w:hAnsi="Menlo Regular" w:cs="Menlo Regular"/>
                <w:sz w:val="22"/>
                <w:szCs w:val="22"/>
              </w:rPr>
              <w:t>☐</w:t>
            </w:r>
          </w:p>
          <w:p w:rsidR="00F5344C" w:rsidRDefault="00F5344C" w:rsidP="00F5344C">
            <w:pPr>
              <w:pStyle w:val="Normal1"/>
              <w:jc w:val="both"/>
            </w:pPr>
            <w:bookmarkStart w:id="4" w:name="_3znysh7" w:colFirst="0" w:colLast="0"/>
            <w:bookmarkEnd w:id="4"/>
            <w:r>
              <w:rPr>
                <w:rFonts w:ascii="Arial" w:eastAsia="Arial" w:hAnsi="Arial" w:cs="Arial"/>
                <w:sz w:val="22"/>
                <w:szCs w:val="22"/>
              </w:rPr>
              <w:t xml:space="preserve">N/A </w:t>
            </w:r>
            <w:r>
              <w:rPr>
                <w:rFonts w:ascii="Menlo Regular" w:eastAsia="Menlo Regular" w:hAnsi="Menlo Regular" w:cs="Menlo Regular"/>
                <w:sz w:val="22"/>
                <w:szCs w:val="22"/>
              </w:rPr>
              <w:t>☐</w:t>
            </w:r>
          </w:p>
        </w:tc>
      </w:tr>
      <w:tr w:rsidR="00F5344C" w:rsidTr="00F5344C">
        <w:tc>
          <w:tcPr>
            <w:tcW w:w="1668" w:type="dxa"/>
          </w:tcPr>
          <w:p w:rsidR="00F5344C" w:rsidRDefault="00F5344C" w:rsidP="00F5344C">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(ii)</w:t>
            </w:r>
          </w:p>
        </w:tc>
        <w:tc>
          <w:tcPr>
            <w:tcW w:w="5244" w:type="dxa"/>
          </w:tcPr>
          <w:p w:rsidR="00F5344C" w:rsidRDefault="00F5344C" w:rsidP="00F5344C">
            <w:pPr>
              <w:pStyle w:val="Normal1"/>
              <w:spacing w:before="100"/>
              <w:jc w:val="both"/>
            </w:pPr>
            <w:r>
              <w:rPr>
                <w:rFonts w:ascii="Arial" w:eastAsia="Arial" w:hAnsi="Arial" w:cs="Arial"/>
                <w:sz w:val="22"/>
                <w:szCs w:val="22"/>
              </w:rPr>
              <w:t>If you responded yes to 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 please provide the relevant details, including the registration number(s).</w:t>
            </w:r>
          </w:p>
        </w:tc>
        <w:tc>
          <w:tcPr>
            <w:tcW w:w="2410" w:type="dxa"/>
          </w:tcPr>
          <w:p w:rsidR="00F5344C" w:rsidRDefault="00F5344C" w:rsidP="00F5344C">
            <w:pPr>
              <w:pStyle w:val="Normal1"/>
              <w:tabs>
                <w:tab w:val="center" w:pos="4513"/>
                <w:tab w:val="right" w:pos="9026"/>
              </w:tabs>
              <w:spacing w:before="100"/>
              <w:jc w:val="both"/>
            </w:pPr>
          </w:p>
        </w:tc>
      </w:tr>
      <w:tr w:rsidR="00F5344C" w:rsidTr="00F5344C">
        <w:tc>
          <w:tcPr>
            <w:tcW w:w="1668" w:type="dxa"/>
          </w:tcPr>
          <w:p w:rsidR="00F5344C" w:rsidRDefault="00F5344C" w:rsidP="00F5344C">
            <w:pPr>
              <w:pStyle w:val="Normal1"/>
              <w:spacing w:before="100"/>
              <w:jc w:val="both"/>
            </w:pPr>
            <w:r>
              <w:rPr>
                <w:rFonts w:ascii="Arial" w:eastAsia="Arial" w:hAnsi="Arial" w:cs="Arial"/>
                <w:sz w:val="22"/>
                <w:szCs w:val="22"/>
              </w:rPr>
              <w:t>1.1(j)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rsidR="00F5344C" w:rsidRDefault="00F5344C" w:rsidP="00F5344C">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rsidR="00F5344C" w:rsidRDefault="00F5344C" w:rsidP="00F5344C">
            <w:pPr>
              <w:pStyle w:val="Normal1"/>
              <w:jc w:val="both"/>
            </w:pPr>
            <w:bookmarkStart w:id="5" w:name="_2et92p0" w:colFirst="0" w:colLast="0"/>
            <w:bookmarkEnd w:id="5"/>
            <w:r>
              <w:rPr>
                <w:rFonts w:ascii="Arial" w:eastAsia="Arial" w:hAnsi="Arial" w:cs="Arial"/>
                <w:sz w:val="22"/>
                <w:szCs w:val="22"/>
              </w:rPr>
              <w:t xml:space="preserve">Yes </w:t>
            </w:r>
            <w:r>
              <w:rPr>
                <w:rFonts w:ascii="Menlo Regular" w:eastAsia="Menlo Regular" w:hAnsi="Menlo Regular" w:cs="Menlo Regular"/>
                <w:sz w:val="22"/>
                <w:szCs w:val="22"/>
              </w:rPr>
              <w:t>☐</w:t>
            </w:r>
          </w:p>
          <w:p w:rsidR="00F5344C" w:rsidRDefault="00F5344C" w:rsidP="00F5344C">
            <w:pPr>
              <w:pStyle w:val="Normal1"/>
              <w:jc w:val="both"/>
            </w:pPr>
            <w:bookmarkStart w:id="6" w:name="_tyjcwt" w:colFirst="0" w:colLast="0"/>
            <w:bookmarkEnd w:id="6"/>
            <w:r>
              <w:rPr>
                <w:rFonts w:ascii="Arial" w:eastAsia="Arial" w:hAnsi="Arial" w:cs="Arial"/>
                <w:sz w:val="22"/>
                <w:szCs w:val="22"/>
              </w:rPr>
              <w:t xml:space="preserve">No   </w:t>
            </w:r>
            <w:r>
              <w:rPr>
                <w:rFonts w:ascii="Menlo Regular" w:eastAsia="Menlo Regular" w:hAnsi="Menlo Regular" w:cs="Menlo Regular"/>
                <w:sz w:val="22"/>
                <w:szCs w:val="22"/>
              </w:rPr>
              <w:t>☐</w:t>
            </w:r>
          </w:p>
        </w:tc>
      </w:tr>
      <w:tr w:rsidR="00F5344C" w:rsidTr="00F5344C">
        <w:tc>
          <w:tcPr>
            <w:tcW w:w="1668" w:type="dxa"/>
          </w:tcPr>
          <w:p w:rsidR="00F5344C" w:rsidRDefault="00F5344C" w:rsidP="00F5344C">
            <w:pPr>
              <w:pStyle w:val="Normal1"/>
              <w:spacing w:before="100"/>
              <w:jc w:val="both"/>
            </w:pPr>
            <w:r>
              <w:rPr>
                <w:rFonts w:ascii="Arial" w:eastAsia="Arial" w:hAnsi="Arial" w:cs="Arial"/>
                <w:sz w:val="22"/>
                <w:szCs w:val="22"/>
              </w:rPr>
              <w:t>1.1(j) - (ii)</w:t>
            </w:r>
          </w:p>
        </w:tc>
        <w:tc>
          <w:tcPr>
            <w:tcW w:w="5244" w:type="dxa"/>
          </w:tcPr>
          <w:p w:rsidR="00F5344C" w:rsidRDefault="00F5344C" w:rsidP="00F5344C">
            <w:pPr>
              <w:pStyle w:val="Normal1"/>
              <w:spacing w:before="100"/>
              <w:jc w:val="both"/>
            </w:pPr>
            <w:r>
              <w:rPr>
                <w:rFonts w:ascii="Arial" w:eastAsia="Arial" w:hAnsi="Arial" w:cs="Arial"/>
                <w:sz w:val="22"/>
                <w:szCs w:val="22"/>
              </w:rPr>
              <w:t>If you responded yes to 1.1(j) - (</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of what is required and confirmation that you have complied with this.</w:t>
            </w:r>
          </w:p>
        </w:tc>
        <w:tc>
          <w:tcPr>
            <w:tcW w:w="2410" w:type="dxa"/>
          </w:tcPr>
          <w:p w:rsidR="00F5344C" w:rsidRDefault="00F5344C" w:rsidP="00F5344C">
            <w:pPr>
              <w:pStyle w:val="Normal1"/>
              <w:spacing w:before="100"/>
              <w:jc w:val="both"/>
            </w:pPr>
          </w:p>
        </w:tc>
      </w:tr>
      <w:tr w:rsidR="00F5344C" w:rsidTr="00F5344C">
        <w:tc>
          <w:tcPr>
            <w:tcW w:w="1668" w:type="dxa"/>
          </w:tcPr>
          <w:p w:rsidR="00F5344C" w:rsidRDefault="00F5344C" w:rsidP="00F5344C">
            <w:pPr>
              <w:pStyle w:val="Normal1"/>
              <w:spacing w:before="100"/>
              <w:jc w:val="both"/>
            </w:pPr>
            <w:r>
              <w:rPr>
                <w:rFonts w:ascii="Arial" w:eastAsia="Arial" w:hAnsi="Arial" w:cs="Arial"/>
                <w:sz w:val="22"/>
                <w:szCs w:val="22"/>
              </w:rPr>
              <w:lastRenderedPageBreak/>
              <w:t>1.1(k)</w:t>
            </w:r>
          </w:p>
        </w:tc>
        <w:tc>
          <w:tcPr>
            <w:tcW w:w="5244" w:type="dxa"/>
          </w:tcPr>
          <w:p w:rsidR="00F5344C" w:rsidRDefault="00F5344C" w:rsidP="00F5344C">
            <w:pPr>
              <w:pStyle w:val="Normal1"/>
              <w:spacing w:before="100"/>
              <w:jc w:val="both"/>
            </w:pPr>
            <w:r>
              <w:rPr>
                <w:rFonts w:ascii="Arial" w:eastAsia="Arial" w:hAnsi="Arial" w:cs="Arial"/>
                <w:sz w:val="22"/>
                <w:szCs w:val="22"/>
              </w:rPr>
              <w:t>Trading name(s) that will be used if successful in this procurement</w:t>
            </w:r>
          </w:p>
        </w:tc>
        <w:tc>
          <w:tcPr>
            <w:tcW w:w="2410" w:type="dxa"/>
          </w:tcPr>
          <w:p w:rsidR="00F5344C" w:rsidRDefault="00F5344C" w:rsidP="00F5344C">
            <w:pPr>
              <w:pStyle w:val="Normal1"/>
              <w:spacing w:before="100"/>
              <w:jc w:val="both"/>
            </w:pPr>
          </w:p>
        </w:tc>
      </w:tr>
      <w:tr w:rsidR="00F5344C" w:rsidTr="00F5344C">
        <w:tc>
          <w:tcPr>
            <w:tcW w:w="1668" w:type="dxa"/>
          </w:tcPr>
          <w:p w:rsidR="00F5344C" w:rsidRDefault="00F5344C" w:rsidP="00F5344C">
            <w:pPr>
              <w:pStyle w:val="Normal1"/>
              <w:spacing w:before="100"/>
              <w:jc w:val="both"/>
            </w:pPr>
            <w:r>
              <w:rPr>
                <w:rFonts w:ascii="Arial" w:eastAsia="Arial" w:hAnsi="Arial" w:cs="Arial"/>
                <w:sz w:val="22"/>
                <w:szCs w:val="22"/>
              </w:rPr>
              <w:t>1.1(l)</w:t>
            </w:r>
          </w:p>
        </w:tc>
        <w:tc>
          <w:tcPr>
            <w:tcW w:w="5244" w:type="dxa"/>
          </w:tcPr>
          <w:p w:rsidR="00F5344C" w:rsidRDefault="00F5344C" w:rsidP="00F5344C">
            <w:pPr>
              <w:pStyle w:val="Normal1"/>
              <w:spacing w:before="100"/>
              <w:jc w:val="both"/>
            </w:pPr>
            <w:r>
              <w:rPr>
                <w:rFonts w:ascii="Arial" w:eastAsia="Arial" w:hAnsi="Arial" w:cs="Arial"/>
                <w:sz w:val="22"/>
                <w:szCs w:val="22"/>
              </w:rPr>
              <w:t>Relevant classifications (state whether you fall within one of these, and if so which one)</w:t>
            </w:r>
          </w:p>
          <w:p w:rsidR="00F5344C" w:rsidRDefault="00F5344C" w:rsidP="00F5344C">
            <w:pPr>
              <w:pStyle w:val="Normal1"/>
              <w:numPr>
                <w:ilvl w:val="0"/>
                <w:numId w:val="63"/>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rsidR="00F5344C" w:rsidRDefault="00F5344C" w:rsidP="00F5344C">
            <w:pPr>
              <w:pStyle w:val="Normal1"/>
              <w:numPr>
                <w:ilvl w:val="0"/>
                <w:numId w:val="63"/>
              </w:numPr>
              <w:ind w:hanging="360"/>
              <w:contextualSpacing/>
              <w:jc w:val="both"/>
              <w:rPr>
                <w:rFonts w:ascii="Arial" w:eastAsia="Arial" w:hAnsi="Arial" w:cs="Arial"/>
                <w:sz w:val="22"/>
                <w:szCs w:val="22"/>
              </w:rPr>
            </w:pPr>
            <w:r>
              <w:rPr>
                <w:rFonts w:ascii="Arial" w:eastAsia="Arial" w:hAnsi="Arial" w:cs="Arial"/>
                <w:sz w:val="22"/>
                <w:szCs w:val="22"/>
              </w:rPr>
              <w:t>Sheltered Workshop</w:t>
            </w:r>
          </w:p>
          <w:p w:rsidR="00F5344C" w:rsidRDefault="00F5344C" w:rsidP="00F5344C">
            <w:pPr>
              <w:pStyle w:val="Normal1"/>
              <w:numPr>
                <w:ilvl w:val="0"/>
                <w:numId w:val="63"/>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2410" w:type="dxa"/>
          </w:tcPr>
          <w:p w:rsidR="00F5344C" w:rsidRDefault="00F5344C" w:rsidP="00F5344C">
            <w:pPr>
              <w:pStyle w:val="Normal1"/>
              <w:spacing w:before="100"/>
              <w:jc w:val="both"/>
            </w:pPr>
          </w:p>
        </w:tc>
      </w:tr>
      <w:tr w:rsidR="00F5344C" w:rsidTr="00F5344C">
        <w:tc>
          <w:tcPr>
            <w:tcW w:w="1668" w:type="dxa"/>
          </w:tcPr>
          <w:p w:rsidR="00F5344C" w:rsidRDefault="00F5344C" w:rsidP="00F5344C">
            <w:pPr>
              <w:pStyle w:val="Normal1"/>
              <w:spacing w:before="100"/>
              <w:jc w:val="both"/>
            </w:pPr>
            <w:r>
              <w:rPr>
                <w:rFonts w:ascii="Arial" w:eastAsia="Arial" w:hAnsi="Arial" w:cs="Arial"/>
                <w:sz w:val="22"/>
                <w:szCs w:val="22"/>
              </w:rPr>
              <w:t>1.1(m)</w:t>
            </w:r>
          </w:p>
        </w:tc>
        <w:tc>
          <w:tcPr>
            <w:tcW w:w="5244" w:type="dxa"/>
          </w:tcPr>
          <w:p w:rsidR="00F5344C" w:rsidRDefault="00F5344C" w:rsidP="00F5344C">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3"/>
            </w:r>
            <w:r>
              <w:rPr>
                <w:rFonts w:ascii="Arial" w:eastAsia="Arial" w:hAnsi="Arial" w:cs="Arial"/>
                <w:sz w:val="22"/>
                <w:szCs w:val="22"/>
              </w:rPr>
              <w:t>?</w:t>
            </w:r>
          </w:p>
        </w:tc>
        <w:tc>
          <w:tcPr>
            <w:tcW w:w="2410" w:type="dxa"/>
          </w:tcPr>
          <w:p w:rsidR="00F5344C" w:rsidRDefault="00F5344C" w:rsidP="00F5344C">
            <w:pPr>
              <w:pStyle w:val="Normal1"/>
              <w:jc w:val="both"/>
            </w:pPr>
            <w:bookmarkStart w:id="7" w:name="_3dy6vkm" w:colFirst="0" w:colLast="0"/>
            <w:bookmarkEnd w:id="7"/>
            <w:r>
              <w:rPr>
                <w:rFonts w:ascii="Arial" w:eastAsia="Arial" w:hAnsi="Arial" w:cs="Arial"/>
                <w:sz w:val="22"/>
                <w:szCs w:val="22"/>
              </w:rPr>
              <w:t xml:space="preserve">Yes </w:t>
            </w:r>
            <w:r>
              <w:rPr>
                <w:rFonts w:ascii="Menlo Regular" w:eastAsia="Menlo Regular" w:hAnsi="Menlo Regular" w:cs="Menlo Regular"/>
                <w:sz w:val="22"/>
                <w:szCs w:val="22"/>
              </w:rPr>
              <w:t>☐</w:t>
            </w:r>
          </w:p>
          <w:p w:rsidR="00F5344C" w:rsidRDefault="00F5344C" w:rsidP="00F5344C">
            <w:pPr>
              <w:pStyle w:val="Normal1"/>
              <w:jc w:val="both"/>
            </w:pPr>
            <w:bookmarkStart w:id="8" w:name="_1t3h5sf" w:colFirst="0" w:colLast="0"/>
            <w:bookmarkEnd w:id="8"/>
            <w:r>
              <w:rPr>
                <w:rFonts w:ascii="Arial" w:eastAsia="Arial" w:hAnsi="Arial" w:cs="Arial"/>
                <w:sz w:val="22"/>
                <w:szCs w:val="22"/>
              </w:rPr>
              <w:t xml:space="preserve">No   </w:t>
            </w:r>
            <w:r>
              <w:rPr>
                <w:rFonts w:ascii="Menlo Regular" w:eastAsia="Menlo Regular" w:hAnsi="Menlo Regular" w:cs="Menlo Regular"/>
                <w:sz w:val="22"/>
                <w:szCs w:val="22"/>
              </w:rPr>
              <w:t>☐</w:t>
            </w:r>
          </w:p>
          <w:p w:rsidR="00F5344C" w:rsidRDefault="00F5344C" w:rsidP="00F5344C">
            <w:pPr>
              <w:pStyle w:val="Normal1"/>
              <w:spacing w:before="100"/>
              <w:jc w:val="both"/>
            </w:pPr>
          </w:p>
        </w:tc>
      </w:tr>
      <w:tr w:rsidR="00F5344C" w:rsidTr="00F5344C">
        <w:tc>
          <w:tcPr>
            <w:tcW w:w="1668" w:type="dxa"/>
          </w:tcPr>
          <w:p w:rsidR="00F5344C" w:rsidRDefault="00F5344C" w:rsidP="00F5344C">
            <w:pPr>
              <w:pStyle w:val="Normal1"/>
              <w:spacing w:before="100"/>
              <w:jc w:val="both"/>
            </w:pPr>
            <w:r>
              <w:rPr>
                <w:rFonts w:ascii="Arial" w:eastAsia="Arial" w:hAnsi="Arial" w:cs="Arial"/>
                <w:sz w:val="22"/>
                <w:szCs w:val="22"/>
              </w:rPr>
              <w:t>1.1(n)</w:t>
            </w:r>
          </w:p>
        </w:tc>
        <w:tc>
          <w:tcPr>
            <w:tcW w:w="5244" w:type="dxa"/>
          </w:tcPr>
          <w:p w:rsidR="00F5344C" w:rsidRDefault="00F5344C" w:rsidP="00F5344C">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4"/>
            </w:r>
            <w:r>
              <w:rPr>
                <w:rFonts w:ascii="Arial" w:eastAsia="Arial" w:hAnsi="Arial" w:cs="Arial"/>
                <w:sz w:val="22"/>
                <w:szCs w:val="22"/>
              </w:rPr>
              <w:t xml:space="preserve"> </w:t>
            </w:r>
          </w:p>
          <w:p w:rsidR="00F5344C" w:rsidRDefault="00F5344C" w:rsidP="00F5344C">
            <w:pPr>
              <w:pStyle w:val="Normal1"/>
              <w:jc w:val="both"/>
            </w:pPr>
            <w:r>
              <w:rPr>
                <w:rFonts w:ascii="Arial" w:eastAsia="Arial" w:hAnsi="Arial" w:cs="Arial"/>
                <w:sz w:val="22"/>
                <w:szCs w:val="22"/>
              </w:rPr>
              <w:t xml:space="preserve">- Name; </w:t>
            </w:r>
          </w:p>
          <w:p w:rsidR="00F5344C" w:rsidRDefault="00F5344C" w:rsidP="00F5344C">
            <w:pPr>
              <w:pStyle w:val="Normal1"/>
              <w:jc w:val="both"/>
            </w:pPr>
            <w:r>
              <w:rPr>
                <w:rFonts w:ascii="Arial" w:eastAsia="Arial" w:hAnsi="Arial" w:cs="Arial"/>
                <w:sz w:val="22"/>
                <w:szCs w:val="22"/>
              </w:rPr>
              <w:t xml:space="preserve">- Date of birth; </w:t>
            </w:r>
          </w:p>
          <w:p w:rsidR="00F5344C" w:rsidRDefault="00F5344C" w:rsidP="00F5344C">
            <w:pPr>
              <w:pStyle w:val="Normal1"/>
              <w:jc w:val="both"/>
            </w:pPr>
            <w:r>
              <w:rPr>
                <w:rFonts w:ascii="Arial" w:eastAsia="Arial" w:hAnsi="Arial" w:cs="Arial"/>
                <w:sz w:val="22"/>
                <w:szCs w:val="22"/>
              </w:rPr>
              <w:t xml:space="preserve">- Nationality; </w:t>
            </w:r>
          </w:p>
          <w:p w:rsidR="00F5344C" w:rsidRDefault="00F5344C" w:rsidP="00F5344C">
            <w:pPr>
              <w:pStyle w:val="Normal1"/>
              <w:jc w:val="both"/>
            </w:pPr>
            <w:r>
              <w:rPr>
                <w:rFonts w:ascii="Arial" w:eastAsia="Arial" w:hAnsi="Arial" w:cs="Arial"/>
                <w:sz w:val="22"/>
                <w:szCs w:val="22"/>
              </w:rPr>
              <w:t xml:space="preserve">- Country, state or part of the UK where the PSC usually lives; </w:t>
            </w:r>
          </w:p>
          <w:p w:rsidR="00F5344C" w:rsidRDefault="00F5344C" w:rsidP="00F5344C">
            <w:pPr>
              <w:pStyle w:val="Normal1"/>
              <w:jc w:val="both"/>
            </w:pPr>
            <w:r>
              <w:rPr>
                <w:rFonts w:ascii="Arial" w:eastAsia="Arial" w:hAnsi="Arial" w:cs="Arial"/>
                <w:sz w:val="22"/>
                <w:szCs w:val="22"/>
              </w:rPr>
              <w:t xml:space="preserve">- Service address; </w:t>
            </w:r>
          </w:p>
          <w:p w:rsidR="00F5344C" w:rsidRDefault="00F5344C" w:rsidP="00F5344C">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rsidR="00F5344C" w:rsidRDefault="00F5344C" w:rsidP="00F5344C">
            <w:pPr>
              <w:pStyle w:val="Normal1"/>
              <w:jc w:val="both"/>
            </w:pPr>
            <w:r>
              <w:rPr>
                <w:rFonts w:ascii="Arial" w:eastAsia="Arial" w:hAnsi="Arial" w:cs="Arial"/>
                <w:sz w:val="22"/>
                <w:szCs w:val="22"/>
              </w:rPr>
              <w:t xml:space="preserve">- Which conditions for being a PSC are met; </w:t>
            </w:r>
          </w:p>
          <w:p w:rsidR="00F5344C" w:rsidRDefault="00F5344C" w:rsidP="00F5344C">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rsidR="00F5344C" w:rsidRDefault="00F5344C" w:rsidP="00F5344C">
            <w:pPr>
              <w:pStyle w:val="Normal1"/>
              <w:jc w:val="both"/>
            </w:pPr>
            <w:r>
              <w:rPr>
                <w:rFonts w:ascii="Arial" w:eastAsia="Arial" w:hAnsi="Arial" w:cs="Arial"/>
                <w:sz w:val="22"/>
                <w:szCs w:val="22"/>
              </w:rPr>
              <w:tab/>
              <w:t xml:space="preserve">- More than 50% and less than 75%, </w:t>
            </w:r>
          </w:p>
          <w:p w:rsidR="00F5344C" w:rsidRDefault="00F5344C" w:rsidP="00F5344C">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5"/>
            </w:r>
          </w:p>
          <w:p w:rsidR="00F5344C" w:rsidRDefault="00F5344C" w:rsidP="00F5344C">
            <w:pPr>
              <w:pStyle w:val="Normal1"/>
              <w:jc w:val="both"/>
            </w:pPr>
          </w:p>
          <w:p w:rsidR="00F5344C" w:rsidRDefault="00F5344C" w:rsidP="00F5344C">
            <w:pPr>
              <w:pStyle w:val="Normal1"/>
              <w:jc w:val="both"/>
            </w:pPr>
            <w:r>
              <w:rPr>
                <w:rFonts w:ascii="Arial" w:eastAsia="Arial" w:hAnsi="Arial" w:cs="Arial"/>
                <w:sz w:val="22"/>
                <w:szCs w:val="22"/>
              </w:rPr>
              <w:t>(Please enter N/A if not applicable)</w:t>
            </w:r>
          </w:p>
        </w:tc>
        <w:tc>
          <w:tcPr>
            <w:tcW w:w="2410" w:type="dxa"/>
          </w:tcPr>
          <w:p w:rsidR="00F5344C" w:rsidRDefault="00F5344C" w:rsidP="00F5344C">
            <w:pPr>
              <w:pStyle w:val="Normal1"/>
              <w:spacing w:before="100"/>
              <w:jc w:val="both"/>
            </w:pPr>
          </w:p>
        </w:tc>
      </w:tr>
      <w:tr w:rsidR="00F5344C" w:rsidTr="00F5344C">
        <w:tc>
          <w:tcPr>
            <w:tcW w:w="1668" w:type="dxa"/>
          </w:tcPr>
          <w:p w:rsidR="00F5344C" w:rsidRDefault="00F5344C" w:rsidP="00F5344C">
            <w:pPr>
              <w:pStyle w:val="Normal1"/>
              <w:spacing w:before="100"/>
              <w:jc w:val="both"/>
            </w:pPr>
            <w:r>
              <w:rPr>
                <w:rFonts w:ascii="Arial" w:eastAsia="Arial" w:hAnsi="Arial" w:cs="Arial"/>
                <w:sz w:val="22"/>
                <w:szCs w:val="22"/>
              </w:rPr>
              <w:t>1.1(o)</w:t>
            </w:r>
          </w:p>
        </w:tc>
        <w:tc>
          <w:tcPr>
            <w:tcW w:w="5244" w:type="dxa"/>
          </w:tcPr>
          <w:p w:rsidR="00F5344C" w:rsidRDefault="00F5344C" w:rsidP="00F5344C">
            <w:pPr>
              <w:pStyle w:val="Normal1"/>
              <w:spacing w:before="100"/>
              <w:jc w:val="both"/>
            </w:pPr>
            <w:r>
              <w:rPr>
                <w:rFonts w:ascii="Arial" w:eastAsia="Arial" w:hAnsi="Arial" w:cs="Arial"/>
                <w:sz w:val="22"/>
                <w:szCs w:val="22"/>
              </w:rPr>
              <w:t>Details of immediate parent company:</w:t>
            </w:r>
          </w:p>
          <w:p w:rsidR="00F5344C" w:rsidRDefault="00F5344C" w:rsidP="00F5344C">
            <w:pPr>
              <w:pStyle w:val="Normal1"/>
              <w:jc w:val="both"/>
            </w:pPr>
            <w:r>
              <w:rPr>
                <w:rFonts w:ascii="Arial" w:eastAsia="Arial" w:hAnsi="Arial" w:cs="Arial"/>
                <w:sz w:val="22"/>
                <w:szCs w:val="22"/>
              </w:rPr>
              <w:t xml:space="preserve"> </w:t>
            </w:r>
          </w:p>
          <w:p w:rsidR="00F5344C" w:rsidRDefault="00F5344C" w:rsidP="00F5344C">
            <w:pPr>
              <w:pStyle w:val="Normal1"/>
              <w:jc w:val="both"/>
            </w:pPr>
            <w:r>
              <w:rPr>
                <w:rFonts w:ascii="Arial" w:eastAsia="Arial" w:hAnsi="Arial" w:cs="Arial"/>
                <w:sz w:val="22"/>
                <w:szCs w:val="22"/>
              </w:rPr>
              <w:t>- Full name of the immediate parent company</w:t>
            </w:r>
          </w:p>
          <w:p w:rsidR="00F5344C" w:rsidRDefault="00F5344C" w:rsidP="00F5344C">
            <w:pPr>
              <w:pStyle w:val="Normal1"/>
              <w:jc w:val="both"/>
            </w:pPr>
            <w:r>
              <w:rPr>
                <w:rFonts w:ascii="Arial" w:eastAsia="Arial" w:hAnsi="Arial" w:cs="Arial"/>
                <w:sz w:val="22"/>
                <w:szCs w:val="22"/>
              </w:rPr>
              <w:t>- Registered office address (if applicable)</w:t>
            </w:r>
          </w:p>
          <w:p w:rsidR="00F5344C" w:rsidRDefault="00F5344C" w:rsidP="00F5344C">
            <w:pPr>
              <w:pStyle w:val="Normal1"/>
              <w:jc w:val="both"/>
            </w:pPr>
            <w:r>
              <w:rPr>
                <w:rFonts w:ascii="Arial" w:eastAsia="Arial" w:hAnsi="Arial" w:cs="Arial"/>
                <w:sz w:val="22"/>
                <w:szCs w:val="22"/>
              </w:rPr>
              <w:t>- Registration number (if applicable)</w:t>
            </w:r>
          </w:p>
          <w:p w:rsidR="00F5344C" w:rsidRDefault="00F5344C" w:rsidP="00F5344C">
            <w:pPr>
              <w:pStyle w:val="Normal1"/>
              <w:jc w:val="both"/>
            </w:pPr>
            <w:r>
              <w:rPr>
                <w:rFonts w:ascii="Arial" w:eastAsia="Arial" w:hAnsi="Arial" w:cs="Arial"/>
                <w:sz w:val="22"/>
                <w:szCs w:val="22"/>
              </w:rPr>
              <w:t>- Head office DUNS number (if applicable)</w:t>
            </w:r>
          </w:p>
          <w:p w:rsidR="00F5344C" w:rsidRDefault="00F5344C" w:rsidP="00F5344C">
            <w:pPr>
              <w:pStyle w:val="Normal1"/>
              <w:jc w:val="both"/>
            </w:pPr>
            <w:r>
              <w:rPr>
                <w:rFonts w:ascii="Arial" w:eastAsia="Arial" w:hAnsi="Arial" w:cs="Arial"/>
                <w:sz w:val="22"/>
                <w:szCs w:val="22"/>
              </w:rPr>
              <w:t>- Head office VAT number (if applicable)</w:t>
            </w:r>
          </w:p>
          <w:p w:rsidR="00F5344C" w:rsidRDefault="00F5344C" w:rsidP="00F5344C">
            <w:pPr>
              <w:pStyle w:val="Normal1"/>
              <w:jc w:val="both"/>
            </w:pPr>
          </w:p>
          <w:p w:rsidR="00F5344C" w:rsidRDefault="00F5344C" w:rsidP="00F5344C">
            <w:pPr>
              <w:pStyle w:val="Normal1"/>
              <w:jc w:val="both"/>
            </w:pPr>
            <w:r>
              <w:rPr>
                <w:rFonts w:ascii="Arial" w:eastAsia="Arial" w:hAnsi="Arial" w:cs="Arial"/>
                <w:sz w:val="22"/>
                <w:szCs w:val="22"/>
              </w:rPr>
              <w:t>(Please enter N/A if not applicable)</w:t>
            </w:r>
          </w:p>
        </w:tc>
        <w:tc>
          <w:tcPr>
            <w:tcW w:w="2410" w:type="dxa"/>
          </w:tcPr>
          <w:p w:rsidR="00F5344C" w:rsidRDefault="00F5344C" w:rsidP="00F5344C">
            <w:pPr>
              <w:pStyle w:val="Normal1"/>
              <w:spacing w:before="100"/>
              <w:jc w:val="both"/>
            </w:pPr>
          </w:p>
        </w:tc>
      </w:tr>
      <w:tr w:rsidR="00F5344C" w:rsidTr="00F5344C">
        <w:tc>
          <w:tcPr>
            <w:tcW w:w="1668" w:type="dxa"/>
          </w:tcPr>
          <w:p w:rsidR="00F5344C" w:rsidRDefault="00F5344C" w:rsidP="00F5344C">
            <w:pPr>
              <w:pStyle w:val="Normal1"/>
              <w:spacing w:before="100"/>
              <w:jc w:val="both"/>
            </w:pPr>
            <w:r>
              <w:rPr>
                <w:rFonts w:ascii="Arial" w:eastAsia="Arial" w:hAnsi="Arial" w:cs="Arial"/>
                <w:sz w:val="22"/>
                <w:szCs w:val="22"/>
              </w:rPr>
              <w:t>1.1(p)</w:t>
            </w:r>
          </w:p>
        </w:tc>
        <w:tc>
          <w:tcPr>
            <w:tcW w:w="5244" w:type="dxa"/>
          </w:tcPr>
          <w:p w:rsidR="00F5344C" w:rsidRDefault="00F5344C" w:rsidP="00F5344C">
            <w:pPr>
              <w:pStyle w:val="Normal1"/>
              <w:spacing w:before="100"/>
              <w:jc w:val="both"/>
            </w:pPr>
            <w:r>
              <w:rPr>
                <w:rFonts w:ascii="Arial" w:eastAsia="Arial" w:hAnsi="Arial" w:cs="Arial"/>
                <w:sz w:val="22"/>
                <w:szCs w:val="22"/>
              </w:rPr>
              <w:t>Details of ultimate parent company:</w:t>
            </w:r>
          </w:p>
          <w:p w:rsidR="00F5344C" w:rsidRDefault="00F5344C" w:rsidP="00F5344C">
            <w:pPr>
              <w:pStyle w:val="Normal1"/>
              <w:jc w:val="both"/>
            </w:pPr>
          </w:p>
          <w:p w:rsidR="00F5344C" w:rsidRDefault="00F5344C" w:rsidP="00F5344C">
            <w:pPr>
              <w:pStyle w:val="Normal1"/>
              <w:jc w:val="both"/>
            </w:pPr>
            <w:r>
              <w:rPr>
                <w:rFonts w:ascii="Arial" w:eastAsia="Arial" w:hAnsi="Arial" w:cs="Arial"/>
                <w:sz w:val="22"/>
                <w:szCs w:val="22"/>
              </w:rPr>
              <w:t>- Full name of the ultimate parent company</w:t>
            </w:r>
          </w:p>
          <w:p w:rsidR="00F5344C" w:rsidRDefault="00F5344C" w:rsidP="00F5344C">
            <w:pPr>
              <w:pStyle w:val="Normal1"/>
              <w:jc w:val="both"/>
            </w:pPr>
            <w:r>
              <w:rPr>
                <w:rFonts w:ascii="Arial" w:eastAsia="Arial" w:hAnsi="Arial" w:cs="Arial"/>
                <w:sz w:val="22"/>
                <w:szCs w:val="22"/>
              </w:rPr>
              <w:t>- Registered office address (if applicable)</w:t>
            </w:r>
          </w:p>
          <w:p w:rsidR="00F5344C" w:rsidRDefault="00F5344C" w:rsidP="00F5344C">
            <w:pPr>
              <w:pStyle w:val="Normal1"/>
              <w:jc w:val="both"/>
            </w:pPr>
            <w:r>
              <w:rPr>
                <w:rFonts w:ascii="Arial" w:eastAsia="Arial" w:hAnsi="Arial" w:cs="Arial"/>
                <w:sz w:val="22"/>
                <w:szCs w:val="22"/>
              </w:rPr>
              <w:t>- Registration number (if applicable)</w:t>
            </w:r>
          </w:p>
          <w:p w:rsidR="00F5344C" w:rsidRDefault="00F5344C" w:rsidP="00F5344C">
            <w:pPr>
              <w:pStyle w:val="Normal1"/>
              <w:jc w:val="both"/>
            </w:pPr>
            <w:r>
              <w:rPr>
                <w:rFonts w:ascii="Arial" w:eastAsia="Arial" w:hAnsi="Arial" w:cs="Arial"/>
                <w:sz w:val="22"/>
                <w:szCs w:val="22"/>
              </w:rPr>
              <w:lastRenderedPageBreak/>
              <w:t>- Head office DUNS number (if applicable)</w:t>
            </w:r>
          </w:p>
          <w:p w:rsidR="00F5344C" w:rsidRDefault="00F5344C" w:rsidP="00F5344C">
            <w:pPr>
              <w:pStyle w:val="Normal1"/>
              <w:jc w:val="both"/>
            </w:pPr>
            <w:r>
              <w:rPr>
                <w:rFonts w:ascii="Arial" w:eastAsia="Arial" w:hAnsi="Arial" w:cs="Arial"/>
                <w:sz w:val="22"/>
                <w:szCs w:val="22"/>
              </w:rPr>
              <w:t>- Head office VAT number (if applicable)</w:t>
            </w:r>
          </w:p>
          <w:p w:rsidR="00F5344C" w:rsidRDefault="00F5344C" w:rsidP="00F5344C">
            <w:pPr>
              <w:pStyle w:val="Normal1"/>
              <w:jc w:val="both"/>
            </w:pPr>
          </w:p>
          <w:p w:rsidR="00F5344C" w:rsidRDefault="00F5344C" w:rsidP="00F5344C">
            <w:pPr>
              <w:pStyle w:val="Normal1"/>
              <w:jc w:val="both"/>
            </w:pPr>
            <w:r>
              <w:rPr>
                <w:rFonts w:ascii="Arial" w:eastAsia="Arial" w:hAnsi="Arial" w:cs="Arial"/>
                <w:sz w:val="22"/>
                <w:szCs w:val="22"/>
              </w:rPr>
              <w:t>(Please enter N/A if not applicable)</w:t>
            </w:r>
          </w:p>
        </w:tc>
        <w:tc>
          <w:tcPr>
            <w:tcW w:w="2410" w:type="dxa"/>
          </w:tcPr>
          <w:p w:rsidR="00F5344C" w:rsidRDefault="00F5344C" w:rsidP="00F5344C">
            <w:pPr>
              <w:pStyle w:val="Normal1"/>
              <w:spacing w:before="100"/>
              <w:jc w:val="both"/>
            </w:pPr>
          </w:p>
        </w:tc>
      </w:tr>
    </w:tbl>
    <w:p w:rsidR="00F5344C" w:rsidRDefault="00F5344C" w:rsidP="00F5344C">
      <w:pPr>
        <w:pStyle w:val="Normal1"/>
        <w:spacing w:after="160" w:line="259" w:lineRule="auto"/>
      </w:pPr>
    </w:p>
    <w:p w:rsidR="003128AC" w:rsidRDefault="00F5344C" w:rsidP="00F5344C">
      <w:pPr>
        <w:pStyle w:val="Normal1"/>
        <w:rPr>
          <w:rFonts w:ascii="Arial" w:eastAsia="Arial" w:hAnsi="Arial" w:cs="Arial"/>
          <w:color w:val="222222"/>
        </w:rPr>
      </w:pPr>
      <w:r>
        <w:rPr>
          <w:rFonts w:ascii="Arial" w:eastAsia="Arial" w:hAnsi="Arial" w:cs="Arial"/>
          <w:color w:val="222222"/>
          <w:highlight w:val="white"/>
        </w:rPr>
        <w:t>Please note: A criminal record check for relevant convictions may be undertaken for the preferred suppliers and the persons of significant in control of them.</w:t>
      </w:r>
    </w:p>
    <w:p w:rsidR="003128AC" w:rsidRDefault="003128AC" w:rsidP="00F5344C">
      <w:pPr>
        <w:pStyle w:val="Normal1"/>
        <w:rPr>
          <w:rFonts w:ascii="Arial" w:eastAsia="Arial" w:hAnsi="Arial" w:cs="Arial"/>
          <w:color w:val="222222"/>
        </w:rPr>
      </w:pPr>
    </w:p>
    <w:p w:rsidR="00F5344C" w:rsidRDefault="00F5344C" w:rsidP="00F5344C">
      <w:pPr>
        <w:pStyle w:val="Normal1"/>
        <w:spacing w:before="100"/>
        <w:ind w:left="-525"/>
        <w:jc w:val="both"/>
      </w:pPr>
      <w:r>
        <w:rPr>
          <w:rFonts w:ascii="Arial" w:eastAsia="Arial" w:hAnsi="Arial" w:cs="Arial"/>
        </w:rPr>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F5344C" w:rsidTr="00F5344C">
        <w:tc>
          <w:tcPr>
            <w:tcW w:w="1268" w:type="dxa"/>
            <w:tcBorders>
              <w:top w:val="single" w:sz="8" w:space="0" w:color="000000"/>
              <w:bottom w:val="single" w:sz="6" w:space="0" w:color="000000"/>
            </w:tcBorders>
            <w:shd w:val="clear" w:color="auto" w:fill="CCFFFF"/>
          </w:tcPr>
          <w:p w:rsidR="00F5344C" w:rsidRDefault="00F5344C" w:rsidP="00F5344C">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rsidR="00F5344C" w:rsidRDefault="00F5344C" w:rsidP="00F5344C">
            <w:pPr>
              <w:pStyle w:val="Normal1"/>
              <w:spacing w:before="100"/>
              <w:jc w:val="both"/>
            </w:pPr>
            <w:r>
              <w:rPr>
                <w:rFonts w:ascii="Arial" w:eastAsia="Arial" w:hAnsi="Arial" w:cs="Arial"/>
                <w:sz w:val="22"/>
                <w:szCs w:val="22"/>
              </w:rPr>
              <w:t>Bidding model</w:t>
            </w:r>
          </w:p>
        </w:tc>
      </w:tr>
      <w:tr w:rsidR="00F5344C" w:rsidTr="00F5344C">
        <w:tc>
          <w:tcPr>
            <w:tcW w:w="1268" w:type="dxa"/>
            <w:tcBorders>
              <w:top w:val="single" w:sz="6" w:space="0" w:color="000000"/>
              <w:bottom w:val="single" w:sz="6" w:space="0" w:color="000000"/>
            </w:tcBorders>
            <w:shd w:val="clear" w:color="auto" w:fill="CCFFFF"/>
          </w:tcPr>
          <w:p w:rsidR="00F5344C" w:rsidRDefault="00F5344C" w:rsidP="00F5344C">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rsidR="00F5344C" w:rsidRDefault="00F5344C" w:rsidP="00F5344C">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rsidR="00F5344C" w:rsidRDefault="00F5344C" w:rsidP="00F5344C">
            <w:pPr>
              <w:pStyle w:val="Normal1"/>
              <w:spacing w:before="100"/>
              <w:jc w:val="both"/>
            </w:pPr>
            <w:r>
              <w:rPr>
                <w:rFonts w:ascii="Arial" w:eastAsia="Arial" w:hAnsi="Arial" w:cs="Arial"/>
                <w:sz w:val="22"/>
                <w:szCs w:val="22"/>
              </w:rPr>
              <w:t>Response</w:t>
            </w:r>
          </w:p>
        </w:tc>
      </w:tr>
      <w:tr w:rsidR="00F5344C" w:rsidTr="00F5344C">
        <w:tc>
          <w:tcPr>
            <w:tcW w:w="1268" w:type="dxa"/>
            <w:tcBorders>
              <w:top w:val="single" w:sz="6" w:space="0" w:color="000000"/>
            </w:tcBorders>
          </w:tcPr>
          <w:p w:rsidR="00F5344C" w:rsidRDefault="00F5344C" w:rsidP="00F5344C">
            <w:pPr>
              <w:pStyle w:val="Normal1"/>
              <w:spacing w:before="100"/>
              <w:jc w:val="both"/>
            </w:pPr>
            <w:r>
              <w:rPr>
                <w:rFonts w:ascii="Arial" w:eastAsia="Arial" w:hAnsi="Arial" w:cs="Arial"/>
                <w:sz w:val="22"/>
                <w:szCs w:val="22"/>
              </w:rPr>
              <w:t>1.2(a)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Borders>
              <w:top w:val="single" w:sz="6" w:space="0" w:color="000000"/>
            </w:tcBorders>
          </w:tcPr>
          <w:p w:rsidR="00F5344C" w:rsidRDefault="00F5344C" w:rsidP="00F5344C">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rsidR="00F5344C" w:rsidRDefault="00F5344C" w:rsidP="00F5344C">
            <w:pPr>
              <w:pStyle w:val="Normal1"/>
              <w:jc w:val="both"/>
            </w:pPr>
            <w:bookmarkStart w:id="9" w:name="_4d34og8" w:colFirst="0" w:colLast="0"/>
            <w:bookmarkEnd w:id="9"/>
            <w:r>
              <w:rPr>
                <w:rFonts w:ascii="Arial" w:eastAsia="Arial" w:hAnsi="Arial" w:cs="Arial"/>
                <w:sz w:val="22"/>
                <w:szCs w:val="22"/>
              </w:rPr>
              <w:t xml:space="preserve">Yes </w:t>
            </w:r>
            <w:r>
              <w:rPr>
                <w:rFonts w:ascii="Menlo Regular" w:eastAsia="Menlo Regular" w:hAnsi="Menlo Regular" w:cs="Menlo Regular"/>
                <w:sz w:val="22"/>
                <w:szCs w:val="22"/>
              </w:rPr>
              <w:t>☐</w:t>
            </w:r>
          </w:p>
          <w:p w:rsidR="00F5344C" w:rsidRDefault="00F5344C" w:rsidP="00F5344C">
            <w:pPr>
              <w:pStyle w:val="Normal1"/>
              <w:jc w:val="both"/>
            </w:pPr>
            <w:bookmarkStart w:id="10" w:name="_2s8eyo1" w:colFirst="0" w:colLast="0"/>
            <w:bookmarkEnd w:id="10"/>
            <w:r>
              <w:rPr>
                <w:rFonts w:ascii="Arial" w:eastAsia="Arial" w:hAnsi="Arial" w:cs="Arial"/>
                <w:sz w:val="22"/>
                <w:szCs w:val="22"/>
              </w:rPr>
              <w:t xml:space="preserve">No   </w:t>
            </w:r>
            <w:r>
              <w:rPr>
                <w:rFonts w:ascii="Menlo Regular" w:eastAsia="Menlo Regular" w:hAnsi="Menlo Regular" w:cs="Menlo Regular"/>
                <w:sz w:val="22"/>
                <w:szCs w:val="22"/>
              </w:rPr>
              <w:t>☐</w:t>
            </w:r>
          </w:p>
          <w:p w:rsidR="00F5344C" w:rsidRDefault="00F5344C" w:rsidP="00F5344C">
            <w:pPr>
              <w:pStyle w:val="Normal1"/>
              <w:jc w:val="both"/>
            </w:pPr>
            <w:r>
              <w:rPr>
                <w:rFonts w:ascii="Arial" w:eastAsia="Arial" w:hAnsi="Arial" w:cs="Arial"/>
                <w:sz w:val="22"/>
                <w:szCs w:val="22"/>
              </w:rPr>
              <w:t xml:space="preserve"> If yes, please provide details listed in questions 1.2(a) (ii), (a) (iii) and to 1.2(b) (</w:t>
            </w:r>
            <w:proofErr w:type="spellStart"/>
            <w:r>
              <w:rPr>
                <w:rFonts w:ascii="Arial" w:eastAsia="Arial" w:hAnsi="Arial" w:cs="Arial"/>
                <w:sz w:val="22"/>
                <w:szCs w:val="22"/>
              </w:rPr>
              <w:t>i</w:t>
            </w:r>
            <w:proofErr w:type="spellEnd"/>
            <w:r>
              <w:rPr>
                <w:rFonts w:ascii="Arial" w:eastAsia="Arial" w:hAnsi="Arial" w:cs="Arial"/>
                <w:sz w:val="22"/>
                <w:szCs w:val="22"/>
              </w:rPr>
              <w:t>), (b) (ii), 1.3, Section 2 and 3.</w:t>
            </w:r>
          </w:p>
          <w:p w:rsidR="00F5344C" w:rsidRDefault="00F5344C" w:rsidP="00F5344C">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F5344C" w:rsidTr="00F5344C">
        <w:tc>
          <w:tcPr>
            <w:tcW w:w="1268" w:type="dxa"/>
          </w:tcPr>
          <w:p w:rsidR="00F5344C" w:rsidRDefault="00F5344C" w:rsidP="00F5344C">
            <w:pPr>
              <w:pStyle w:val="Normal1"/>
              <w:spacing w:before="100"/>
              <w:jc w:val="both"/>
            </w:pPr>
            <w:r>
              <w:rPr>
                <w:rFonts w:ascii="Arial" w:eastAsia="Arial" w:hAnsi="Arial" w:cs="Arial"/>
                <w:sz w:val="22"/>
                <w:szCs w:val="22"/>
              </w:rPr>
              <w:t>1.2(a) - (ii)</w:t>
            </w:r>
          </w:p>
        </w:tc>
        <w:tc>
          <w:tcPr>
            <w:tcW w:w="4007" w:type="dxa"/>
          </w:tcPr>
          <w:p w:rsidR="00F5344C" w:rsidRDefault="00F5344C" w:rsidP="00F5344C">
            <w:pPr>
              <w:pStyle w:val="Normal1"/>
              <w:spacing w:before="100"/>
              <w:jc w:val="both"/>
            </w:pPr>
            <w:r>
              <w:rPr>
                <w:rFonts w:ascii="Arial" w:eastAsia="Arial" w:hAnsi="Arial" w:cs="Arial"/>
                <w:sz w:val="22"/>
                <w:szCs w:val="22"/>
              </w:rPr>
              <w:t>Name of group of economic operators (if applicable)</w:t>
            </w:r>
          </w:p>
        </w:tc>
        <w:tc>
          <w:tcPr>
            <w:tcW w:w="4047" w:type="dxa"/>
          </w:tcPr>
          <w:p w:rsidR="00F5344C" w:rsidRDefault="00F5344C" w:rsidP="00F5344C">
            <w:pPr>
              <w:pStyle w:val="Normal1"/>
              <w:tabs>
                <w:tab w:val="center" w:pos="4513"/>
                <w:tab w:val="right" w:pos="9026"/>
              </w:tabs>
              <w:spacing w:before="100"/>
              <w:jc w:val="both"/>
            </w:pPr>
          </w:p>
        </w:tc>
      </w:tr>
      <w:tr w:rsidR="00F5344C" w:rsidTr="00F5344C">
        <w:tc>
          <w:tcPr>
            <w:tcW w:w="1268" w:type="dxa"/>
          </w:tcPr>
          <w:p w:rsidR="00F5344C" w:rsidRDefault="00F5344C" w:rsidP="00F5344C">
            <w:pPr>
              <w:pStyle w:val="Normal1"/>
              <w:spacing w:before="100"/>
              <w:jc w:val="both"/>
            </w:pPr>
            <w:r>
              <w:rPr>
                <w:rFonts w:ascii="Arial" w:eastAsia="Arial" w:hAnsi="Arial" w:cs="Arial"/>
                <w:sz w:val="22"/>
                <w:szCs w:val="22"/>
              </w:rPr>
              <w:t>1.2(a) - (iii)</w:t>
            </w:r>
          </w:p>
        </w:tc>
        <w:tc>
          <w:tcPr>
            <w:tcW w:w="4007" w:type="dxa"/>
          </w:tcPr>
          <w:p w:rsidR="00F5344C" w:rsidRDefault="00F5344C" w:rsidP="00F5344C">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rsidR="00F5344C" w:rsidRDefault="00F5344C" w:rsidP="00F5344C">
            <w:pPr>
              <w:pStyle w:val="Normal1"/>
              <w:tabs>
                <w:tab w:val="center" w:pos="4513"/>
                <w:tab w:val="right" w:pos="9026"/>
              </w:tabs>
              <w:spacing w:before="100"/>
              <w:jc w:val="both"/>
            </w:pPr>
          </w:p>
        </w:tc>
      </w:tr>
      <w:tr w:rsidR="00F5344C" w:rsidTr="00F5344C">
        <w:trPr>
          <w:trHeight w:val="260"/>
        </w:trPr>
        <w:tc>
          <w:tcPr>
            <w:tcW w:w="1268" w:type="dxa"/>
          </w:tcPr>
          <w:p w:rsidR="00F5344C" w:rsidRDefault="00F5344C" w:rsidP="00F5344C">
            <w:pPr>
              <w:pStyle w:val="Normal1"/>
              <w:spacing w:before="100"/>
              <w:jc w:val="both"/>
            </w:pPr>
            <w:r>
              <w:rPr>
                <w:rFonts w:ascii="Arial" w:eastAsia="Arial" w:hAnsi="Arial" w:cs="Arial"/>
                <w:sz w:val="22"/>
                <w:szCs w:val="22"/>
              </w:rPr>
              <w:t>1.2(b)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Pr>
          <w:p w:rsidR="00F5344C" w:rsidRDefault="00F5344C" w:rsidP="00F5344C">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rsidR="00F5344C" w:rsidRDefault="00F5344C" w:rsidP="00F5344C">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F5344C" w:rsidRDefault="00F5344C" w:rsidP="00F5344C">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F5344C" w:rsidRDefault="00F5344C" w:rsidP="00F5344C">
            <w:pPr>
              <w:pStyle w:val="Normal1"/>
              <w:jc w:val="both"/>
            </w:pPr>
          </w:p>
        </w:tc>
      </w:tr>
      <w:tr w:rsidR="00F5344C" w:rsidTr="00F5344C">
        <w:tc>
          <w:tcPr>
            <w:tcW w:w="1268" w:type="dxa"/>
          </w:tcPr>
          <w:p w:rsidR="00F5344C" w:rsidRDefault="00F5344C" w:rsidP="00F5344C">
            <w:pPr>
              <w:pStyle w:val="Normal1"/>
              <w:spacing w:before="100"/>
              <w:jc w:val="both"/>
            </w:pPr>
            <w:r>
              <w:rPr>
                <w:rFonts w:ascii="Arial" w:eastAsia="Arial" w:hAnsi="Arial" w:cs="Arial"/>
                <w:sz w:val="22"/>
                <w:szCs w:val="22"/>
              </w:rPr>
              <w:t>1.2(b) - (ii)</w:t>
            </w:r>
          </w:p>
        </w:tc>
        <w:tc>
          <w:tcPr>
            <w:tcW w:w="8054" w:type="dxa"/>
            <w:gridSpan w:val="2"/>
          </w:tcPr>
          <w:p w:rsidR="00F5344C" w:rsidRDefault="00F5344C" w:rsidP="00F5344C">
            <w:pPr>
              <w:pStyle w:val="Normal1"/>
              <w:jc w:val="both"/>
            </w:pPr>
            <w:r>
              <w:rPr>
                <w:rFonts w:ascii="Arial" w:eastAsia="Arial" w:hAnsi="Arial" w:cs="Arial"/>
                <w:sz w:val="22"/>
                <w:szCs w:val="22"/>
              </w:rPr>
              <w:t>If you responded yes to 1.2(b)-(</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F5344C" w:rsidTr="00F5344C">
              <w:trPr>
                <w:trHeight w:val="400"/>
              </w:trPr>
              <w:tc>
                <w:tcPr>
                  <w:tcW w:w="1814" w:type="dxa"/>
                </w:tcPr>
                <w:p w:rsidR="00F5344C" w:rsidRDefault="00F5344C" w:rsidP="00F5344C">
                  <w:pPr>
                    <w:pStyle w:val="Normal1"/>
                    <w:jc w:val="both"/>
                  </w:pPr>
                  <w:r>
                    <w:rPr>
                      <w:rFonts w:ascii="Arial" w:eastAsia="Arial" w:hAnsi="Arial" w:cs="Arial"/>
                      <w:sz w:val="16"/>
                      <w:szCs w:val="16"/>
                    </w:rPr>
                    <w:t>Name</w:t>
                  </w:r>
                </w:p>
              </w:tc>
              <w:tc>
                <w:tcPr>
                  <w:tcW w:w="1202" w:type="dxa"/>
                </w:tcPr>
                <w:p w:rsidR="00F5344C" w:rsidRDefault="00F5344C" w:rsidP="00F5344C">
                  <w:pPr>
                    <w:pStyle w:val="Normal1"/>
                    <w:jc w:val="both"/>
                  </w:pPr>
                </w:p>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r>
            <w:tr w:rsidR="00F5344C" w:rsidTr="00F5344C">
              <w:trPr>
                <w:trHeight w:val="480"/>
              </w:trPr>
              <w:tc>
                <w:tcPr>
                  <w:tcW w:w="1814" w:type="dxa"/>
                </w:tcPr>
                <w:p w:rsidR="00F5344C" w:rsidRDefault="00F5344C" w:rsidP="00F5344C">
                  <w:pPr>
                    <w:pStyle w:val="Normal1"/>
                    <w:jc w:val="both"/>
                  </w:pPr>
                  <w:r>
                    <w:rPr>
                      <w:rFonts w:ascii="Arial" w:eastAsia="Arial" w:hAnsi="Arial" w:cs="Arial"/>
                      <w:sz w:val="16"/>
                      <w:szCs w:val="16"/>
                    </w:rPr>
                    <w:t>Registered address</w:t>
                  </w:r>
                </w:p>
              </w:tc>
              <w:tc>
                <w:tcPr>
                  <w:tcW w:w="1202" w:type="dxa"/>
                </w:tcPr>
                <w:p w:rsidR="00F5344C" w:rsidRDefault="00F5344C" w:rsidP="00F5344C">
                  <w:pPr>
                    <w:pStyle w:val="Normal1"/>
                    <w:jc w:val="both"/>
                  </w:pPr>
                </w:p>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r>
            <w:tr w:rsidR="00F5344C" w:rsidTr="00F5344C">
              <w:trPr>
                <w:trHeight w:val="360"/>
              </w:trPr>
              <w:tc>
                <w:tcPr>
                  <w:tcW w:w="1814" w:type="dxa"/>
                </w:tcPr>
                <w:p w:rsidR="00F5344C" w:rsidRDefault="00F5344C" w:rsidP="00F5344C">
                  <w:pPr>
                    <w:pStyle w:val="Normal1"/>
                    <w:jc w:val="both"/>
                  </w:pPr>
                  <w:r>
                    <w:rPr>
                      <w:rFonts w:ascii="Arial" w:eastAsia="Arial" w:hAnsi="Arial" w:cs="Arial"/>
                      <w:sz w:val="16"/>
                      <w:szCs w:val="16"/>
                    </w:rPr>
                    <w:t>Trading status</w:t>
                  </w:r>
                </w:p>
              </w:tc>
              <w:tc>
                <w:tcPr>
                  <w:tcW w:w="1202"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r>
            <w:tr w:rsidR="00F5344C" w:rsidTr="00F5344C">
              <w:trPr>
                <w:trHeight w:val="480"/>
              </w:trPr>
              <w:tc>
                <w:tcPr>
                  <w:tcW w:w="1814" w:type="dxa"/>
                </w:tcPr>
                <w:p w:rsidR="00F5344C" w:rsidRDefault="00F5344C" w:rsidP="00F5344C">
                  <w:pPr>
                    <w:pStyle w:val="Normal1"/>
                    <w:jc w:val="both"/>
                  </w:pPr>
                  <w:r>
                    <w:rPr>
                      <w:rFonts w:ascii="Arial" w:eastAsia="Arial" w:hAnsi="Arial" w:cs="Arial"/>
                      <w:sz w:val="16"/>
                      <w:szCs w:val="16"/>
                    </w:rPr>
                    <w:t>Company registration number</w:t>
                  </w:r>
                </w:p>
              </w:tc>
              <w:tc>
                <w:tcPr>
                  <w:tcW w:w="1202"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r>
            <w:tr w:rsidR="00F5344C" w:rsidTr="00F5344C">
              <w:trPr>
                <w:trHeight w:val="480"/>
              </w:trPr>
              <w:tc>
                <w:tcPr>
                  <w:tcW w:w="1814" w:type="dxa"/>
                </w:tcPr>
                <w:p w:rsidR="00F5344C" w:rsidRDefault="00F5344C" w:rsidP="00F5344C">
                  <w:pPr>
                    <w:pStyle w:val="Normal1"/>
                    <w:jc w:val="both"/>
                  </w:pPr>
                  <w:r>
                    <w:rPr>
                      <w:rFonts w:ascii="Arial" w:eastAsia="Arial" w:hAnsi="Arial" w:cs="Arial"/>
                      <w:sz w:val="16"/>
                      <w:szCs w:val="16"/>
                    </w:rPr>
                    <w:t>Head Office DUNS number (if applicable)</w:t>
                  </w:r>
                </w:p>
              </w:tc>
              <w:tc>
                <w:tcPr>
                  <w:tcW w:w="1202"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r>
            <w:tr w:rsidR="00F5344C" w:rsidTr="00F5344C">
              <w:trPr>
                <w:trHeight w:val="480"/>
              </w:trPr>
              <w:tc>
                <w:tcPr>
                  <w:tcW w:w="1814" w:type="dxa"/>
                </w:tcPr>
                <w:p w:rsidR="00F5344C" w:rsidRDefault="00F5344C" w:rsidP="00F5344C">
                  <w:pPr>
                    <w:pStyle w:val="Normal1"/>
                    <w:jc w:val="both"/>
                  </w:pPr>
                  <w:r>
                    <w:rPr>
                      <w:rFonts w:ascii="Arial" w:eastAsia="Arial" w:hAnsi="Arial" w:cs="Arial"/>
                      <w:sz w:val="16"/>
                      <w:szCs w:val="16"/>
                    </w:rPr>
                    <w:t>Registered VAT number</w:t>
                  </w:r>
                </w:p>
              </w:tc>
              <w:tc>
                <w:tcPr>
                  <w:tcW w:w="1202"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r>
            <w:tr w:rsidR="00F5344C" w:rsidTr="00F5344C">
              <w:trPr>
                <w:trHeight w:val="480"/>
              </w:trPr>
              <w:tc>
                <w:tcPr>
                  <w:tcW w:w="1814" w:type="dxa"/>
                </w:tcPr>
                <w:p w:rsidR="00F5344C" w:rsidRDefault="00F5344C" w:rsidP="00F5344C">
                  <w:pPr>
                    <w:pStyle w:val="Normal1"/>
                    <w:jc w:val="both"/>
                  </w:pPr>
                  <w:r>
                    <w:rPr>
                      <w:rFonts w:ascii="Arial" w:eastAsia="Arial" w:hAnsi="Arial" w:cs="Arial"/>
                      <w:sz w:val="16"/>
                      <w:szCs w:val="16"/>
                    </w:rPr>
                    <w:lastRenderedPageBreak/>
                    <w:t>Type of organisation</w:t>
                  </w:r>
                </w:p>
              </w:tc>
              <w:tc>
                <w:tcPr>
                  <w:tcW w:w="1202"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r>
            <w:tr w:rsidR="00F5344C" w:rsidTr="00F5344C">
              <w:trPr>
                <w:trHeight w:val="360"/>
              </w:trPr>
              <w:tc>
                <w:tcPr>
                  <w:tcW w:w="1814" w:type="dxa"/>
                </w:tcPr>
                <w:p w:rsidR="00F5344C" w:rsidRDefault="00F5344C" w:rsidP="00F5344C">
                  <w:pPr>
                    <w:pStyle w:val="Normal1"/>
                    <w:jc w:val="both"/>
                  </w:pPr>
                  <w:r>
                    <w:rPr>
                      <w:rFonts w:ascii="Arial" w:eastAsia="Arial" w:hAnsi="Arial" w:cs="Arial"/>
                      <w:sz w:val="16"/>
                      <w:szCs w:val="16"/>
                    </w:rPr>
                    <w:t>SME (Yes/No)</w:t>
                  </w:r>
                </w:p>
              </w:tc>
              <w:tc>
                <w:tcPr>
                  <w:tcW w:w="1202"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r>
            <w:tr w:rsidR="00F5344C" w:rsidTr="00F5344C">
              <w:trPr>
                <w:trHeight w:val="480"/>
              </w:trPr>
              <w:tc>
                <w:tcPr>
                  <w:tcW w:w="1814" w:type="dxa"/>
                </w:tcPr>
                <w:p w:rsidR="00F5344C" w:rsidRDefault="00F5344C" w:rsidP="00F5344C">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r>
            <w:tr w:rsidR="00F5344C" w:rsidTr="00F5344C">
              <w:trPr>
                <w:trHeight w:val="480"/>
              </w:trPr>
              <w:tc>
                <w:tcPr>
                  <w:tcW w:w="1814" w:type="dxa"/>
                </w:tcPr>
                <w:p w:rsidR="00F5344C" w:rsidRDefault="00F5344C" w:rsidP="00F5344C">
                  <w:pPr>
                    <w:pStyle w:val="Normal1"/>
                    <w:jc w:val="both"/>
                  </w:pPr>
                  <w:r>
                    <w:rPr>
                      <w:rFonts w:ascii="Arial" w:eastAsia="Arial" w:hAnsi="Arial" w:cs="Arial"/>
                      <w:sz w:val="16"/>
                      <w:szCs w:val="16"/>
                    </w:rPr>
                    <w:t>The approximate % of contractual obligations assigned to each sub-contractor</w:t>
                  </w:r>
                </w:p>
              </w:tc>
              <w:tc>
                <w:tcPr>
                  <w:tcW w:w="1202"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r>
          </w:tbl>
          <w:p w:rsidR="00F5344C" w:rsidRDefault="00F5344C" w:rsidP="00F5344C">
            <w:pPr>
              <w:pStyle w:val="Normal1"/>
              <w:jc w:val="both"/>
            </w:pPr>
          </w:p>
        </w:tc>
      </w:tr>
    </w:tbl>
    <w:p w:rsidR="00F5344C" w:rsidRDefault="00F5344C" w:rsidP="00F5344C">
      <w:pPr>
        <w:pStyle w:val="Normal1"/>
        <w:spacing w:before="100"/>
        <w:jc w:val="both"/>
      </w:pPr>
    </w:p>
    <w:p w:rsidR="00F5344C" w:rsidRDefault="00F5344C" w:rsidP="00F5344C">
      <w:pPr>
        <w:pStyle w:val="Normal1"/>
        <w:spacing w:before="100"/>
        <w:jc w:val="both"/>
      </w:pPr>
      <w:r>
        <w:rPr>
          <w:rFonts w:ascii="Arial" w:eastAsia="Arial" w:hAnsi="Arial" w:cs="Arial"/>
          <w:b/>
          <w:sz w:val="22"/>
          <w:szCs w:val="22"/>
        </w:rPr>
        <w:t>Contact details and declaration</w:t>
      </w:r>
    </w:p>
    <w:p w:rsidR="00F5344C" w:rsidRDefault="00F5344C" w:rsidP="00F5344C">
      <w:pPr>
        <w:pStyle w:val="Normal1"/>
        <w:spacing w:before="100"/>
        <w:ind w:left="851"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rsidR="00F5344C" w:rsidRDefault="00F5344C" w:rsidP="00F5344C">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rsidR="00F5344C" w:rsidRDefault="00F5344C" w:rsidP="00F5344C">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rsidR="00F5344C" w:rsidRDefault="00F5344C" w:rsidP="00F5344C">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rsidR="00F5344C" w:rsidRDefault="00F5344C" w:rsidP="00F5344C">
      <w:pPr>
        <w:pStyle w:val="Normal1"/>
        <w:spacing w:before="100"/>
        <w:ind w:left="851" w:right="1133"/>
        <w:jc w:val="both"/>
      </w:pPr>
      <w:r>
        <w:rPr>
          <w:rFonts w:ascii="Arial" w:eastAsia="Arial" w:hAnsi="Arial" w:cs="Arial"/>
          <w:sz w:val="22"/>
          <w:szCs w:val="22"/>
        </w:rPr>
        <w:t>I am aware of the consequences of serious misrepresentation.</w:t>
      </w:r>
    </w:p>
    <w:p w:rsidR="00F5344C" w:rsidRDefault="00F5344C" w:rsidP="00F5344C">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F5344C" w:rsidTr="00F5344C">
        <w:trPr>
          <w:trHeight w:val="540"/>
        </w:trPr>
        <w:tc>
          <w:tcPr>
            <w:tcW w:w="1703" w:type="dxa"/>
            <w:tcBorders>
              <w:top w:val="single" w:sz="8" w:space="0" w:color="000000"/>
              <w:bottom w:val="single" w:sz="6" w:space="0" w:color="000000"/>
            </w:tcBorders>
            <w:shd w:val="clear" w:color="auto" w:fill="CCFFFF"/>
          </w:tcPr>
          <w:p w:rsidR="00F5344C" w:rsidRDefault="00F5344C" w:rsidP="00F5344C">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rsidR="00F5344C" w:rsidRDefault="00F5344C" w:rsidP="00F5344C">
            <w:pPr>
              <w:pStyle w:val="Normal1"/>
              <w:spacing w:before="100"/>
              <w:jc w:val="both"/>
            </w:pPr>
            <w:r>
              <w:rPr>
                <w:rFonts w:ascii="Arial" w:eastAsia="Arial" w:hAnsi="Arial" w:cs="Arial"/>
                <w:sz w:val="22"/>
                <w:szCs w:val="22"/>
              </w:rPr>
              <w:t>Contact details and declaration</w:t>
            </w:r>
          </w:p>
        </w:tc>
      </w:tr>
      <w:tr w:rsidR="00F5344C" w:rsidTr="00F5344C">
        <w:trPr>
          <w:trHeight w:val="540"/>
        </w:trPr>
        <w:tc>
          <w:tcPr>
            <w:tcW w:w="1703" w:type="dxa"/>
            <w:tcBorders>
              <w:top w:val="single" w:sz="6" w:space="0" w:color="000000"/>
              <w:bottom w:val="single" w:sz="6" w:space="0" w:color="000000"/>
            </w:tcBorders>
            <w:shd w:val="clear" w:color="auto" w:fill="CCFFFF"/>
          </w:tcPr>
          <w:p w:rsidR="00F5344C" w:rsidRDefault="00F5344C" w:rsidP="00F5344C">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rsidR="00F5344C" w:rsidRDefault="00F5344C" w:rsidP="00F5344C">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rsidR="00F5344C" w:rsidRDefault="00F5344C" w:rsidP="00F5344C">
            <w:pPr>
              <w:pStyle w:val="Normal1"/>
              <w:spacing w:before="100"/>
              <w:jc w:val="both"/>
            </w:pPr>
            <w:r>
              <w:rPr>
                <w:rFonts w:ascii="Arial" w:eastAsia="Arial" w:hAnsi="Arial" w:cs="Arial"/>
                <w:sz w:val="22"/>
                <w:szCs w:val="22"/>
              </w:rPr>
              <w:t>Response</w:t>
            </w:r>
          </w:p>
        </w:tc>
      </w:tr>
      <w:tr w:rsidR="00F5344C" w:rsidTr="00F5344C">
        <w:trPr>
          <w:trHeight w:val="300"/>
        </w:trPr>
        <w:tc>
          <w:tcPr>
            <w:tcW w:w="1703" w:type="dxa"/>
            <w:tcBorders>
              <w:top w:val="single" w:sz="6" w:space="0" w:color="000000"/>
            </w:tcBorders>
          </w:tcPr>
          <w:p w:rsidR="00F5344C" w:rsidRDefault="00F5344C" w:rsidP="00F5344C">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rsidR="00F5344C" w:rsidRDefault="00F5344C" w:rsidP="00F5344C">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rsidR="00F5344C" w:rsidRDefault="00F5344C" w:rsidP="00F5344C">
            <w:pPr>
              <w:pStyle w:val="Normal1"/>
              <w:spacing w:before="100"/>
              <w:jc w:val="both"/>
            </w:pPr>
          </w:p>
        </w:tc>
      </w:tr>
      <w:tr w:rsidR="00F5344C" w:rsidTr="00F5344C">
        <w:trPr>
          <w:trHeight w:val="300"/>
        </w:trPr>
        <w:tc>
          <w:tcPr>
            <w:tcW w:w="1703" w:type="dxa"/>
          </w:tcPr>
          <w:p w:rsidR="00F5344C" w:rsidRDefault="00F5344C" w:rsidP="00F5344C">
            <w:pPr>
              <w:pStyle w:val="Normal1"/>
              <w:spacing w:before="100"/>
              <w:jc w:val="both"/>
            </w:pPr>
            <w:r>
              <w:rPr>
                <w:rFonts w:ascii="Arial" w:eastAsia="Arial" w:hAnsi="Arial" w:cs="Arial"/>
                <w:sz w:val="22"/>
                <w:szCs w:val="22"/>
              </w:rPr>
              <w:t>1.3(b)</w:t>
            </w:r>
          </w:p>
        </w:tc>
        <w:tc>
          <w:tcPr>
            <w:tcW w:w="2545" w:type="dxa"/>
          </w:tcPr>
          <w:p w:rsidR="00F5344C" w:rsidRDefault="00F5344C" w:rsidP="00F5344C">
            <w:pPr>
              <w:pStyle w:val="Normal1"/>
              <w:spacing w:before="100"/>
              <w:jc w:val="both"/>
            </w:pPr>
            <w:r>
              <w:rPr>
                <w:rFonts w:ascii="Arial" w:eastAsia="Arial" w:hAnsi="Arial" w:cs="Arial"/>
                <w:sz w:val="22"/>
                <w:szCs w:val="22"/>
              </w:rPr>
              <w:t>Name of organisation</w:t>
            </w:r>
          </w:p>
        </w:tc>
        <w:tc>
          <w:tcPr>
            <w:tcW w:w="5641" w:type="dxa"/>
          </w:tcPr>
          <w:p w:rsidR="00F5344C" w:rsidRDefault="00F5344C" w:rsidP="00F5344C">
            <w:pPr>
              <w:pStyle w:val="Normal1"/>
              <w:spacing w:before="100"/>
              <w:jc w:val="both"/>
            </w:pPr>
          </w:p>
        </w:tc>
      </w:tr>
      <w:tr w:rsidR="00F5344C" w:rsidTr="00F5344C">
        <w:trPr>
          <w:trHeight w:val="300"/>
        </w:trPr>
        <w:tc>
          <w:tcPr>
            <w:tcW w:w="1703" w:type="dxa"/>
          </w:tcPr>
          <w:p w:rsidR="00F5344C" w:rsidRDefault="00F5344C" w:rsidP="00F5344C">
            <w:pPr>
              <w:pStyle w:val="Normal1"/>
              <w:spacing w:before="100"/>
              <w:jc w:val="both"/>
            </w:pPr>
            <w:r>
              <w:rPr>
                <w:rFonts w:ascii="Arial" w:eastAsia="Arial" w:hAnsi="Arial" w:cs="Arial"/>
                <w:sz w:val="22"/>
                <w:szCs w:val="22"/>
              </w:rPr>
              <w:t>1.3(c)</w:t>
            </w:r>
          </w:p>
        </w:tc>
        <w:tc>
          <w:tcPr>
            <w:tcW w:w="2545" w:type="dxa"/>
          </w:tcPr>
          <w:p w:rsidR="00F5344C" w:rsidRDefault="00F5344C" w:rsidP="00F5344C">
            <w:pPr>
              <w:pStyle w:val="Normal1"/>
              <w:spacing w:before="100"/>
              <w:jc w:val="both"/>
            </w:pPr>
            <w:r>
              <w:rPr>
                <w:rFonts w:ascii="Arial" w:eastAsia="Arial" w:hAnsi="Arial" w:cs="Arial"/>
                <w:sz w:val="22"/>
                <w:szCs w:val="22"/>
              </w:rPr>
              <w:t>Role in organisation</w:t>
            </w:r>
          </w:p>
        </w:tc>
        <w:tc>
          <w:tcPr>
            <w:tcW w:w="5641" w:type="dxa"/>
          </w:tcPr>
          <w:p w:rsidR="00F5344C" w:rsidRDefault="00F5344C" w:rsidP="00F5344C">
            <w:pPr>
              <w:pStyle w:val="Normal1"/>
              <w:spacing w:before="100"/>
              <w:jc w:val="both"/>
            </w:pPr>
          </w:p>
        </w:tc>
      </w:tr>
      <w:tr w:rsidR="00F5344C" w:rsidTr="00F5344C">
        <w:trPr>
          <w:trHeight w:val="320"/>
        </w:trPr>
        <w:tc>
          <w:tcPr>
            <w:tcW w:w="1703" w:type="dxa"/>
          </w:tcPr>
          <w:p w:rsidR="00F5344C" w:rsidRDefault="00F5344C" w:rsidP="00F5344C">
            <w:pPr>
              <w:pStyle w:val="Normal1"/>
              <w:spacing w:before="100"/>
              <w:jc w:val="both"/>
            </w:pPr>
            <w:r>
              <w:rPr>
                <w:rFonts w:ascii="Arial" w:eastAsia="Arial" w:hAnsi="Arial" w:cs="Arial"/>
                <w:sz w:val="22"/>
                <w:szCs w:val="22"/>
              </w:rPr>
              <w:t>1.3(d)</w:t>
            </w:r>
          </w:p>
        </w:tc>
        <w:tc>
          <w:tcPr>
            <w:tcW w:w="2545" w:type="dxa"/>
          </w:tcPr>
          <w:p w:rsidR="00F5344C" w:rsidRDefault="00F5344C" w:rsidP="00F5344C">
            <w:pPr>
              <w:pStyle w:val="Normal1"/>
              <w:spacing w:before="100"/>
              <w:jc w:val="both"/>
            </w:pPr>
            <w:r>
              <w:rPr>
                <w:rFonts w:ascii="Arial" w:eastAsia="Arial" w:hAnsi="Arial" w:cs="Arial"/>
                <w:sz w:val="22"/>
                <w:szCs w:val="22"/>
              </w:rPr>
              <w:t>Phone number</w:t>
            </w:r>
          </w:p>
        </w:tc>
        <w:tc>
          <w:tcPr>
            <w:tcW w:w="5641" w:type="dxa"/>
          </w:tcPr>
          <w:p w:rsidR="00F5344C" w:rsidRDefault="00F5344C" w:rsidP="00F5344C">
            <w:pPr>
              <w:pStyle w:val="Normal1"/>
              <w:spacing w:before="100"/>
              <w:jc w:val="both"/>
            </w:pPr>
          </w:p>
        </w:tc>
      </w:tr>
      <w:tr w:rsidR="00F5344C" w:rsidTr="00F5344C">
        <w:trPr>
          <w:trHeight w:val="300"/>
        </w:trPr>
        <w:tc>
          <w:tcPr>
            <w:tcW w:w="1703" w:type="dxa"/>
          </w:tcPr>
          <w:p w:rsidR="00F5344C" w:rsidRDefault="00F5344C" w:rsidP="00F5344C">
            <w:pPr>
              <w:pStyle w:val="Normal1"/>
              <w:spacing w:before="100"/>
              <w:jc w:val="both"/>
            </w:pPr>
            <w:r>
              <w:rPr>
                <w:rFonts w:ascii="Arial" w:eastAsia="Arial" w:hAnsi="Arial" w:cs="Arial"/>
                <w:sz w:val="22"/>
                <w:szCs w:val="22"/>
              </w:rPr>
              <w:t>1.3(e)</w:t>
            </w:r>
          </w:p>
        </w:tc>
        <w:tc>
          <w:tcPr>
            <w:tcW w:w="2545" w:type="dxa"/>
          </w:tcPr>
          <w:p w:rsidR="00F5344C" w:rsidRDefault="00F5344C" w:rsidP="00F5344C">
            <w:pPr>
              <w:pStyle w:val="Normal1"/>
              <w:spacing w:before="100"/>
              <w:jc w:val="both"/>
            </w:pPr>
            <w:r>
              <w:rPr>
                <w:rFonts w:ascii="Arial" w:eastAsia="Arial" w:hAnsi="Arial" w:cs="Arial"/>
                <w:sz w:val="22"/>
                <w:szCs w:val="22"/>
              </w:rPr>
              <w:t xml:space="preserve">E-mail address </w:t>
            </w:r>
          </w:p>
        </w:tc>
        <w:tc>
          <w:tcPr>
            <w:tcW w:w="5641" w:type="dxa"/>
          </w:tcPr>
          <w:p w:rsidR="00F5344C" w:rsidRDefault="00F5344C" w:rsidP="00F5344C">
            <w:pPr>
              <w:pStyle w:val="Normal1"/>
              <w:spacing w:before="100"/>
              <w:jc w:val="both"/>
            </w:pPr>
          </w:p>
        </w:tc>
      </w:tr>
      <w:tr w:rsidR="00F5344C" w:rsidTr="00F5344C">
        <w:trPr>
          <w:trHeight w:val="300"/>
        </w:trPr>
        <w:tc>
          <w:tcPr>
            <w:tcW w:w="1703" w:type="dxa"/>
          </w:tcPr>
          <w:p w:rsidR="00F5344C" w:rsidRDefault="00F5344C" w:rsidP="00F5344C">
            <w:pPr>
              <w:pStyle w:val="Normal1"/>
              <w:spacing w:before="100"/>
              <w:jc w:val="both"/>
            </w:pPr>
            <w:r>
              <w:rPr>
                <w:rFonts w:ascii="Arial" w:eastAsia="Arial" w:hAnsi="Arial" w:cs="Arial"/>
                <w:sz w:val="22"/>
                <w:szCs w:val="22"/>
              </w:rPr>
              <w:t>1.3(f)</w:t>
            </w:r>
          </w:p>
        </w:tc>
        <w:tc>
          <w:tcPr>
            <w:tcW w:w="2545" w:type="dxa"/>
          </w:tcPr>
          <w:p w:rsidR="00F5344C" w:rsidRDefault="00F5344C" w:rsidP="00F5344C">
            <w:pPr>
              <w:pStyle w:val="Normal1"/>
              <w:spacing w:before="100"/>
              <w:jc w:val="both"/>
            </w:pPr>
            <w:r>
              <w:rPr>
                <w:rFonts w:ascii="Arial" w:eastAsia="Arial" w:hAnsi="Arial" w:cs="Arial"/>
                <w:sz w:val="22"/>
                <w:szCs w:val="22"/>
              </w:rPr>
              <w:t>Postal address</w:t>
            </w:r>
          </w:p>
        </w:tc>
        <w:tc>
          <w:tcPr>
            <w:tcW w:w="5641" w:type="dxa"/>
          </w:tcPr>
          <w:p w:rsidR="00F5344C" w:rsidRDefault="00F5344C" w:rsidP="00F5344C">
            <w:pPr>
              <w:pStyle w:val="Normal1"/>
              <w:spacing w:before="100"/>
              <w:jc w:val="both"/>
            </w:pPr>
          </w:p>
        </w:tc>
      </w:tr>
      <w:tr w:rsidR="00F5344C" w:rsidTr="00F5344C">
        <w:trPr>
          <w:trHeight w:val="320"/>
        </w:trPr>
        <w:tc>
          <w:tcPr>
            <w:tcW w:w="1703" w:type="dxa"/>
          </w:tcPr>
          <w:p w:rsidR="00F5344C" w:rsidRDefault="00F5344C" w:rsidP="00F5344C">
            <w:pPr>
              <w:pStyle w:val="Normal1"/>
              <w:spacing w:before="100"/>
              <w:jc w:val="both"/>
            </w:pPr>
            <w:r>
              <w:rPr>
                <w:rFonts w:ascii="Arial" w:eastAsia="Arial" w:hAnsi="Arial" w:cs="Arial"/>
                <w:sz w:val="22"/>
                <w:szCs w:val="22"/>
              </w:rPr>
              <w:t>1.3(g)</w:t>
            </w:r>
          </w:p>
        </w:tc>
        <w:tc>
          <w:tcPr>
            <w:tcW w:w="2545" w:type="dxa"/>
          </w:tcPr>
          <w:p w:rsidR="00F5344C" w:rsidRDefault="00F5344C" w:rsidP="00F5344C">
            <w:pPr>
              <w:pStyle w:val="Normal1"/>
              <w:spacing w:before="100"/>
              <w:jc w:val="both"/>
            </w:pPr>
            <w:r>
              <w:rPr>
                <w:rFonts w:ascii="Arial" w:eastAsia="Arial" w:hAnsi="Arial" w:cs="Arial"/>
                <w:sz w:val="22"/>
                <w:szCs w:val="22"/>
              </w:rPr>
              <w:t>Signature (electronic is acceptable)</w:t>
            </w:r>
          </w:p>
        </w:tc>
        <w:tc>
          <w:tcPr>
            <w:tcW w:w="5641" w:type="dxa"/>
          </w:tcPr>
          <w:p w:rsidR="00F5344C" w:rsidRDefault="00F5344C" w:rsidP="00F5344C">
            <w:pPr>
              <w:pStyle w:val="Normal1"/>
              <w:spacing w:before="100"/>
              <w:jc w:val="both"/>
            </w:pPr>
          </w:p>
        </w:tc>
      </w:tr>
      <w:tr w:rsidR="00F5344C" w:rsidTr="00F5344C">
        <w:trPr>
          <w:trHeight w:val="300"/>
        </w:trPr>
        <w:tc>
          <w:tcPr>
            <w:tcW w:w="1703" w:type="dxa"/>
          </w:tcPr>
          <w:p w:rsidR="00F5344C" w:rsidRDefault="00F5344C" w:rsidP="00F5344C">
            <w:pPr>
              <w:pStyle w:val="Normal1"/>
              <w:spacing w:before="100"/>
              <w:jc w:val="both"/>
            </w:pPr>
            <w:r>
              <w:rPr>
                <w:rFonts w:ascii="Arial" w:eastAsia="Arial" w:hAnsi="Arial" w:cs="Arial"/>
                <w:sz w:val="22"/>
                <w:szCs w:val="22"/>
              </w:rPr>
              <w:t>1.3(h)</w:t>
            </w:r>
          </w:p>
        </w:tc>
        <w:tc>
          <w:tcPr>
            <w:tcW w:w="2545" w:type="dxa"/>
          </w:tcPr>
          <w:p w:rsidR="00F5344C" w:rsidRDefault="00F5344C" w:rsidP="00F5344C">
            <w:pPr>
              <w:pStyle w:val="Normal1"/>
              <w:spacing w:before="100"/>
              <w:jc w:val="both"/>
            </w:pPr>
            <w:r>
              <w:rPr>
                <w:rFonts w:ascii="Arial" w:eastAsia="Arial" w:hAnsi="Arial" w:cs="Arial"/>
                <w:sz w:val="22"/>
                <w:szCs w:val="22"/>
              </w:rPr>
              <w:t>Date</w:t>
            </w:r>
          </w:p>
        </w:tc>
        <w:tc>
          <w:tcPr>
            <w:tcW w:w="5641" w:type="dxa"/>
          </w:tcPr>
          <w:p w:rsidR="00F5344C" w:rsidRDefault="00F5344C" w:rsidP="00F5344C">
            <w:pPr>
              <w:pStyle w:val="Normal1"/>
              <w:spacing w:before="100"/>
              <w:jc w:val="both"/>
            </w:pPr>
          </w:p>
        </w:tc>
      </w:tr>
    </w:tbl>
    <w:p w:rsidR="00F5344C" w:rsidRDefault="00F5344C" w:rsidP="00F5344C">
      <w:pPr>
        <w:pStyle w:val="Normal1"/>
        <w:spacing w:before="100"/>
        <w:jc w:val="both"/>
      </w:pPr>
    </w:p>
    <w:p w:rsidR="00F5344C" w:rsidRDefault="00F5344C" w:rsidP="00F5344C">
      <w:pPr>
        <w:pStyle w:val="Normal1"/>
      </w:pPr>
      <w:r>
        <w:br w:type="page"/>
      </w:r>
    </w:p>
    <w:p w:rsidR="00F5344C" w:rsidRDefault="00F5344C" w:rsidP="00F5344C">
      <w:pPr>
        <w:pStyle w:val="Normal1"/>
        <w:spacing w:before="100"/>
        <w:ind w:left="-525"/>
        <w:jc w:val="both"/>
      </w:pPr>
      <w:r>
        <w:rPr>
          <w:rFonts w:ascii="Arial" w:eastAsia="Arial" w:hAnsi="Arial" w:cs="Arial"/>
          <w:b/>
          <w:sz w:val="36"/>
          <w:szCs w:val="36"/>
        </w:rPr>
        <w:lastRenderedPageBreak/>
        <w:t>Part 2: Exclusion Grounds</w:t>
      </w:r>
    </w:p>
    <w:p w:rsidR="00F5344C" w:rsidRDefault="00F5344C" w:rsidP="00F5344C">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F5344C" w:rsidTr="00F5344C">
        <w:trPr>
          <w:trHeight w:val="500"/>
        </w:trPr>
        <w:tc>
          <w:tcPr>
            <w:tcW w:w="1364" w:type="dxa"/>
            <w:tcBorders>
              <w:top w:val="single" w:sz="8" w:space="0" w:color="000000"/>
              <w:bottom w:val="single" w:sz="6" w:space="0" w:color="000000"/>
            </w:tcBorders>
            <w:shd w:val="clear" w:color="auto" w:fill="CCFFFF"/>
          </w:tcPr>
          <w:p w:rsidR="00F5344C" w:rsidRDefault="00F5344C" w:rsidP="00F5344C">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rsidR="00F5344C" w:rsidRDefault="00F5344C" w:rsidP="00F5344C">
            <w:pPr>
              <w:pStyle w:val="Normal1"/>
              <w:spacing w:before="100"/>
              <w:jc w:val="both"/>
            </w:pPr>
            <w:r>
              <w:rPr>
                <w:rFonts w:ascii="Arial" w:eastAsia="Arial" w:hAnsi="Arial" w:cs="Arial"/>
                <w:sz w:val="22"/>
                <w:szCs w:val="22"/>
              </w:rPr>
              <w:t>Grounds for mandatory exclusion</w:t>
            </w:r>
          </w:p>
        </w:tc>
      </w:tr>
      <w:tr w:rsidR="00F5344C" w:rsidTr="00F5344C">
        <w:trPr>
          <w:trHeight w:val="40"/>
        </w:trPr>
        <w:tc>
          <w:tcPr>
            <w:tcW w:w="1364" w:type="dxa"/>
            <w:tcBorders>
              <w:top w:val="single" w:sz="6" w:space="0" w:color="000000"/>
              <w:bottom w:val="single" w:sz="6" w:space="0" w:color="000000"/>
            </w:tcBorders>
            <w:shd w:val="clear" w:color="auto" w:fill="CCFFFF"/>
          </w:tcPr>
          <w:p w:rsidR="00F5344C" w:rsidRDefault="00F5344C" w:rsidP="00F5344C">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rsidR="00F5344C" w:rsidRDefault="00F5344C" w:rsidP="00F5344C">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rsidR="00F5344C" w:rsidRDefault="00F5344C" w:rsidP="00F5344C">
            <w:pPr>
              <w:pStyle w:val="Normal1"/>
              <w:spacing w:before="100"/>
              <w:jc w:val="both"/>
            </w:pPr>
            <w:r>
              <w:rPr>
                <w:rFonts w:ascii="Arial" w:eastAsia="Arial" w:hAnsi="Arial" w:cs="Arial"/>
                <w:sz w:val="20"/>
                <w:szCs w:val="20"/>
              </w:rPr>
              <w:t>Response</w:t>
            </w:r>
          </w:p>
        </w:tc>
      </w:tr>
      <w:tr w:rsidR="00F5344C" w:rsidTr="00F5344C">
        <w:trPr>
          <w:trHeight w:val="1340"/>
        </w:trPr>
        <w:tc>
          <w:tcPr>
            <w:tcW w:w="1364" w:type="dxa"/>
            <w:tcBorders>
              <w:top w:val="single" w:sz="6" w:space="0" w:color="000000"/>
            </w:tcBorders>
          </w:tcPr>
          <w:p w:rsidR="00F5344C" w:rsidRDefault="00F5344C" w:rsidP="00F5344C">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rsidR="00F5344C" w:rsidRDefault="00F5344C" w:rsidP="00F5344C">
            <w:pPr>
              <w:pStyle w:val="Normal1"/>
              <w:jc w:val="both"/>
            </w:pPr>
            <w:r>
              <w:rPr>
                <w:rFonts w:ascii="Arial" w:eastAsia="Arial" w:hAnsi="Arial" w:cs="Arial"/>
                <w:b/>
                <w:sz w:val="22"/>
                <w:szCs w:val="22"/>
              </w:rPr>
              <w:t xml:space="preserve">Regulations 57(1) and (2) </w:t>
            </w:r>
          </w:p>
          <w:p w:rsidR="00F5344C" w:rsidRDefault="00F5344C" w:rsidP="00F5344C">
            <w:pPr>
              <w:pStyle w:val="Normal1"/>
              <w:jc w:val="both"/>
            </w:pPr>
            <w:r>
              <w:rPr>
                <w:rFonts w:ascii="Arial" w:eastAsia="Arial" w:hAnsi="Arial" w:cs="Arial"/>
                <w:sz w:val="22"/>
                <w:szCs w:val="22"/>
              </w:rPr>
              <w:t xml:space="preserve">The detailed grounds for mandatory exclusion of an organisation are set out on this </w:t>
            </w:r>
            <w:hyperlink r:id="rId9" w:history="1">
              <w:r w:rsidRPr="00105AD3">
                <w:rPr>
                  <w:rStyle w:val="Hyperlink"/>
                  <w:rFonts w:ascii="Arial" w:eastAsia="Arial" w:hAnsi="Arial" w:cs="Arial"/>
                  <w:sz w:val="22"/>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rsidR="00F5344C" w:rsidRDefault="00F5344C" w:rsidP="00F5344C">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10"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F5344C" w:rsidTr="00F5344C">
        <w:tc>
          <w:tcPr>
            <w:tcW w:w="1364" w:type="dxa"/>
          </w:tcPr>
          <w:p w:rsidR="00F5344C" w:rsidRDefault="00F5344C" w:rsidP="00F5344C">
            <w:pPr>
              <w:pStyle w:val="Normal1"/>
              <w:tabs>
                <w:tab w:val="left" w:pos="0"/>
              </w:tabs>
              <w:spacing w:before="100"/>
              <w:jc w:val="both"/>
            </w:pPr>
          </w:p>
        </w:tc>
        <w:tc>
          <w:tcPr>
            <w:tcW w:w="4444" w:type="dxa"/>
          </w:tcPr>
          <w:p w:rsidR="00F5344C" w:rsidRDefault="00F5344C" w:rsidP="00F5344C">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rsidR="00F5344C" w:rsidRDefault="00F5344C" w:rsidP="00F5344C">
            <w:pPr>
              <w:pStyle w:val="Normal1"/>
              <w:jc w:val="both"/>
            </w:pPr>
            <w:bookmarkStart w:id="11" w:name="_17dp8vu" w:colFirst="0" w:colLast="0"/>
            <w:bookmarkEnd w:id="11"/>
            <w:r>
              <w:rPr>
                <w:rFonts w:ascii="Arial" w:eastAsia="Arial" w:hAnsi="Arial" w:cs="Arial"/>
                <w:sz w:val="22"/>
                <w:szCs w:val="22"/>
              </w:rPr>
              <w:t xml:space="preserve">Yes </w:t>
            </w:r>
            <w:r>
              <w:rPr>
                <w:rFonts w:ascii="Menlo Regular" w:eastAsia="Menlo Regular" w:hAnsi="Menlo Regular" w:cs="Menlo Regular"/>
                <w:sz w:val="22"/>
                <w:szCs w:val="22"/>
              </w:rPr>
              <w:t>☐</w:t>
            </w:r>
          </w:p>
          <w:p w:rsidR="00F5344C" w:rsidRDefault="00F5344C" w:rsidP="00F5344C">
            <w:pPr>
              <w:pStyle w:val="Normal1"/>
              <w:jc w:val="both"/>
            </w:pPr>
            <w:bookmarkStart w:id="12" w:name="_3rdcrjn" w:colFirst="0" w:colLast="0"/>
            <w:bookmarkEnd w:id="12"/>
            <w:r>
              <w:rPr>
                <w:rFonts w:ascii="Arial" w:eastAsia="Arial" w:hAnsi="Arial" w:cs="Arial"/>
                <w:sz w:val="22"/>
                <w:szCs w:val="22"/>
              </w:rPr>
              <w:t xml:space="preserve">No   </w:t>
            </w:r>
            <w:r>
              <w:rPr>
                <w:rFonts w:ascii="Menlo Regular" w:eastAsia="Arial" w:hAnsi="Menlo Regular" w:cs="Menlo Regular"/>
                <w:sz w:val="22"/>
                <w:szCs w:val="22"/>
              </w:rPr>
              <w:t>☐</w:t>
            </w:r>
          </w:p>
          <w:p w:rsidR="00F5344C" w:rsidRDefault="00F5344C" w:rsidP="00F5344C">
            <w:pPr>
              <w:pStyle w:val="Normal1"/>
              <w:jc w:val="both"/>
            </w:pPr>
            <w:r>
              <w:rPr>
                <w:rFonts w:ascii="Arial" w:eastAsia="Arial" w:hAnsi="Arial" w:cs="Arial"/>
                <w:sz w:val="20"/>
                <w:szCs w:val="20"/>
              </w:rPr>
              <w:t>If Yes please provide details at 2.1(b)</w:t>
            </w:r>
          </w:p>
        </w:tc>
      </w:tr>
      <w:tr w:rsidR="00F5344C" w:rsidTr="00F5344C">
        <w:tc>
          <w:tcPr>
            <w:tcW w:w="1364" w:type="dxa"/>
          </w:tcPr>
          <w:p w:rsidR="00F5344C" w:rsidRDefault="00F5344C" w:rsidP="00F5344C">
            <w:pPr>
              <w:pStyle w:val="Normal1"/>
              <w:tabs>
                <w:tab w:val="left" w:pos="743"/>
              </w:tabs>
              <w:spacing w:before="100"/>
              <w:jc w:val="both"/>
            </w:pPr>
          </w:p>
        </w:tc>
        <w:tc>
          <w:tcPr>
            <w:tcW w:w="4444" w:type="dxa"/>
          </w:tcPr>
          <w:p w:rsidR="00F5344C" w:rsidRDefault="00F5344C" w:rsidP="00F5344C">
            <w:pPr>
              <w:pStyle w:val="Normal1"/>
              <w:tabs>
                <w:tab w:val="left" w:pos="743"/>
              </w:tabs>
              <w:spacing w:before="100"/>
              <w:jc w:val="both"/>
            </w:pPr>
            <w:r>
              <w:rPr>
                <w:rFonts w:ascii="Arial" w:eastAsia="Arial" w:hAnsi="Arial" w:cs="Arial"/>
                <w:sz w:val="22"/>
                <w:szCs w:val="22"/>
              </w:rPr>
              <w:t xml:space="preserve">Corruption.  </w:t>
            </w:r>
          </w:p>
        </w:tc>
        <w:tc>
          <w:tcPr>
            <w:tcW w:w="3548" w:type="dxa"/>
          </w:tcPr>
          <w:p w:rsidR="00F5344C" w:rsidRDefault="00F5344C" w:rsidP="00F5344C">
            <w:pPr>
              <w:pStyle w:val="Normal1"/>
              <w:jc w:val="both"/>
            </w:pPr>
            <w:bookmarkStart w:id="13" w:name="_26in1rg" w:colFirst="0" w:colLast="0"/>
            <w:bookmarkEnd w:id="13"/>
            <w:r>
              <w:rPr>
                <w:rFonts w:ascii="Arial" w:eastAsia="Arial" w:hAnsi="Arial" w:cs="Arial"/>
                <w:sz w:val="22"/>
                <w:szCs w:val="22"/>
              </w:rPr>
              <w:t xml:space="preserve">Yes </w:t>
            </w:r>
            <w:r>
              <w:rPr>
                <w:rFonts w:ascii="Menlo Regular" w:eastAsia="Menlo Regular" w:hAnsi="Menlo Regular" w:cs="Menlo Regular"/>
                <w:sz w:val="22"/>
                <w:szCs w:val="22"/>
              </w:rPr>
              <w:t>☐</w:t>
            </w:r>
          </w:p>
          <w:p w:rsidR="00F5344C" w:rsidRDefault="00F5344C" w:rsidP="00F5344C">
            <w:pPr>
              <w:pStyle w:val="Normal1"/>
              <w:jc w:val="both"/>
            </w:pPr>
            <w:bookmarkStart w:id="14" w:name="_lnxbz9" w:colFirst="0" w:colLast="0"/>
            <w:bookmarkEnd w:id="14"/>
            <w:r>
              <w:rPr>
                <w:rFonts w:ascii="Arial" w:eastAsia="Arial" w:hAnsi="Arial" w:cs="Arial"/>
                <w:sz w:val="22"/>
                <w:szCs w:val="22"/>
              </w:rPr>
              <w:t xml:space="preserve">No   </w:t>
            </w:r>
            <w:r>
              <w:rPr>
                <w:rFonts w:ascii="Menlo Regular" w:eastAsia="Menlo Regular" w:hAnsi="Menlo Regular" w:cs="Menlo Regular"/>
                <w:sz w:val="22"/>
                <w:szCs w:val="22"/>
              </w:rPr>
              <w:t>☐</w:t>
            </w:r>
          </w:p>
          <w:p w:rsidR="00F5344C" w:rsidRDefault="00F5344C" w:rsidP="00F5344C">
            <w:pPr>
              <w:pStyle w:val="Normal1"/>
              <w:jc w:val="both"/>
            </w:pPr>
            <w:r>
              <w:rPr>
                <w:rFonts w:ascii="Arial" w:eastAsia="Arial" w:hAnsi="Arial" w:cs="Arial"/>
                <w:sz w:val="20"/>
                <w:szCs w:val="20"/>
              </w:rPr>
              <w:t>If Yes please provide details at 2.1(b)</w:t>
            </w:r>
          </w:p>
        </w:tc>
      </w:tr>
      <w:tr w:rsidR="00F5344C" w:rsidTr="00F5344C">
        <w:trPr>
          <w:trHeight w:val="240"/>
        </w:trPr>
        <w:tc>
          <w:tcPr>
            <w:tcW w:w="1364" w:type="dxa"/>
          </w:tcPr>
          <w:p w:rsidR="00F5344C" w:rsidRDefault="00F5344C" w:rsidP="00F5344C">
            <w:pPr>
              <w:pStyle w:val="Normal1"/>
              <w:tabs>
                <w:tab w:val="left" w:pos="34"/>
              </w:tabs>
              <w:spacing w:before="100"/>
              <w:jc w:val="both"/>
            </w:pPr>
          </w:p>
        </w:tc>
        <w:tc>
          <w:tcPr>
            <w:tcW w:w="4444" w:type="dxa"/>
          </w:tcPr>
          <w:p w:rsidR="00F5344C" w:rsidRDefault="00F5344C" w:rsidP="00F5344C">
            <w:pPr>
              <w:pStyle w:val="Normal1"/>
              <w:tabs>
                <w:tab w:val="left" w:pos="34"/>
              </w:tabs>
              <w:spacing w:before="100"/>
              <w:jc w:val="both"/>
            </w:pPr>
            <w:r>
              <w:rPr>
                <w:rFonts w:ascii="Arial" w:eastAsia="Arial" w:hAnsi="Arial" w:cs="Arial"/>
                <w:sz w:val="22"/>
                <w:szCs w:val="22"/>
              </w:rPr>
              <w:t xml:space="preserve">Fraud. </w:t>
            </w:r>
          </w:p>
        </w:tc>
        <w:tc>
          <w:tcPr>
            <w:tcW w:w="3548" w:type="dxa"/>
          </w:tcPr>
          <w:p w:rsidR="00F5344C" w:rsidRDefault="00F5344C" w:rsidP="00F5344C">
            <w:pPr>
              <w:pStyle w:val="Normal1"/>
              <w:jc w:val="both"/>
            </w:pPr>
            <w:bookmarkStart w:id="15" w:name="_35nkun2" w:colFirst="0" w:colLast="0"/>
            <w:bookmarkEnd w:id="15"/>
            <w:r>
              <w:rPr>
                <w:rFonts w:ascii="Arial" w:eastAsia="Arial" w:hAnsi="Arial" w:cs="Arial"/>
                <w:sz w:val="22"/>
                <w:szCs w:val="22"/>
              </w:rPr>
              <w:t xml:space="preserve">Yes </w:t>
            </w:r>
            <w:r>
              <w:rPr>
                <w:rFonts w:ascii="Menlo Regular" w:eastAsia="Menlo Regular" w:hAnsi="Menlo Regular" w:cs="Menlo Regular"/>
                <w:sz w:val="22"/>
                <w:szCs w:val="22"/>
              </w:rPr>
              <w:t>☐</w:t>
            </w:r>
          </w:p>
          <w:p w:rsidR="00F5344C" w:rsidRDefault="00F5344C" w:rsidP="00F5344C">
            <w:pPr>
              <w:pStyle w:val="Normal1"/>
              <w:jc w:val="both"/>
            </w:pPr>
            <w:bookmarkStart w:id="16" w:name="_1ksv4uv" w:colFirst="0" w:colLast="0"/>
            <w:bookmarkEnd w:id="16"/>
            <w:r>
              <w:rPr>
                <w:rFonts w:ascii="Arial" w:eastAsia="Arial" w:hAnsi="Arial" w:cs="Arial"/>
                <w:sz w:val="22"/>
                <w:szCs w:val="22"/>
              </w:rPr>
              <w:t xml:space="preserve">No   </w:t>
            </w:r>
            <w:r>
              <w:rPr>
                <w:rFonts w:ascii="Menlo Regular" w:eastAsia="Menlo Regular" w:hAnsi="Menlo Regular" w:cs="Menlo Regular"/>
                <w:sz w:val="22"/>
                <w:szCs w:val="22"/>
              </w:rPr>
              <w:t>☐</w:t>
            </w:r>
          </w:p>
          <w:p w:rsidR="00F5344C" w:rsidRDefault="00F5344C" w:rsidP="00F5344C">
            <w:pPr>
              <w:pStyle w:val="Normal1"/>
              <w:jc w:val="both"/>
            </w:pPr>
            <w:r>
              <w:rPr>
                <w:rFonts w:ascii="Arial" w:eastAsia="Arial" w:hAnsi="Arial" w:cs="Arial"/>
                <w:sz w:val="20"/>
                <w:szCs w:val="20"/>
              </w:rPr>
              <w:t>If Yes please provide details at 2.1(b)</w:t>
            </w:r>
          </w:p>
        </w:tc>
      </w:tr>
      <w:tr w:rsidR="00F5344C" w:rsidTr="00F5344C">
        <w:tc>
          <w:tcPr>
            <w:tcW w:w="1364" w:type="dxa"/>
          </w:tcPr>
          <w:p w:rsidR="00F5344C" w:rsidRDefault="00F5344C" w:rsidP="00F5344C">
            <w:pPr>
              <w:pStyle w:val="Normal1"/>
              <w:spacing w:before="100"/>
              <w:jc w:val="both"/>
            </w:pPr>
          </w:p>
        </w:tc>
        <w:tc>
          <w:tcPr>
            <w:tcW w:w="4444" w:type="dxa"/>
          </w:tcPr>
          <w:p w:rsidR="00F5344C" w:rsidRDefault="00F5344C" w:rsidP="00F5344C">
            <w:pPr>
              <w:pStyle w:val="Normal1"/>
              <w:spacing w:before="100"/>
              <w:jc w:val="both"/>
            </w:pPr>
            <w:r>
              <w:rPr>
                <w:rFonts w:ascii="Arial" w:eastAsia="Arial" w:hAnsi="Arial" w:cs="Arial"/>
                <w:sz w:val="22"/>
                <w:szCs w:val="22"/>
              </w:rPr>
              <w:t>Terrorist offences or offences linked to terrorist activities</w:t>
            </w:r>
          </w:p>
        </w:tc>
        <w:tc>
          <w:tcPr>
            <w:tcW w:w="3548" w:type="dxa"/>
          </w:tcPr>
          <w:p w:rsidR="00F5344C" w:rsidRDefault="00F5344C" w:rsidP="00F5344C">
            <w:pPr>
              <w:pStyle w:val="Normal1"/>
              <w:jc w:val="both"/>
            </w:pPr>
            <w:bookmarkStart w:id="17" w:name="_44sinio" w:colFirst="0" w:colLast="0"/>
            <w:bookmarkEnd w:id="17"/>
            <w:r>
              <w:rPr>
                <w:rFonts w:ascii="Arial" w:eastAsia="Arial" w:hAnsi="Arial" w:cs="Arial"/>
                <w:sz w:val="22"/>
                <w:szCs w:val="22"/>
              </w:rPr>
              <w:t xml:space="preserve">Yes </w:t>
            </w:r>
            <w:r>
              <w:rPr>
                <w:rFonts w:ascii="Menlo Regular" w:eastAsia="Menlo Regular" w:hAnsi="Menlo Regular" w:cs="Menlo Regular"/>
                <w:sz w:val="22"/>
                <w:szCs w:val="22"/>
              </w:rPr>
              <w:t>☐</w:t>
            </w:r>
          </w:p>
          <w:p w:rsidR="00F5344C" w:rsidRDefault="00F5344C" w:rsidP="00F5344C">
            <w:pPr>
              <w:pStyle w:val="Normal1"/>
              <w:jc w:val="both"/>
            </w:pPr>
            <w:bookmarkStart w:id="18" w:name="_2jxsxqh" w:colFirst="0" w:colLast="0"/>
            <w:bookmarkEnd w:id="18"/>
            <w:r>
              <w:rPr>
                <w:rFonts w:ascii="Arial" w:eastAsia="Arial" w:hAnsi="Arial" w:cs="Arial"/>
                <w:sz w:val="22"/>
                <w:szCs w:val="22"/>
              </w:rPr>
              <w:t xml:space="preserve">No   </w:t>
            </w:r>
            <w:r>
              <w:rPr>
                <w:rFonts w:ascii="Menlo Regular" w:eastAsia="Menlo Regular" w:hAnsi="Menlo Regular" w:cs="Menlo Regular"/>
                <w:sz w:val="22"/>
                <w:szCs w:val="22"/>
              </w:rPr>
              <w:t>☐</w:t>
            </w:r>
          </w:p>
          <w:p w:rsidR="00F5344C" w:rsidRDefault="00F5344C" w:rsidP="00F5344C">
            <w:pPr>
              <w:pStyle w:val="Normal1"/>
              <w:jc w:val="both"/>
            </w:pPr>
            <w:r>
              <w:rPr>
                <w:rFonts w:ascii="Arial" w:eastAsia="Arial" w:hAnsi="Arial" w:cs="Arial"/>
                <w:sz w:val="20"/>
                <w:szCs w:val="20"/>
              </w:rPr>
              <w:t>If Yes please provide details at 2.1(b)</w:t>
            </w:r>
          </w:p>
        </w:tc>
      </w:tr>
      <w:tr w:rsidR="00F5344C" w:rsidTr="00F5344C">
        <w:tc>
          <w:tcPr>
            <w:tcW w:w="1364" w:type="dxa"/>
          </w:tcPr>
          <w:p w:rsidR="00F5344C" w:rsidRDefault="00F5344C" w:rsidP="00F5344C">
            <w:pPr>
              <w:pStyle w:val="Normal1"/>
              <w:jc w:val="both"/>
            </w:pPr>
          </w:p>
        </w:tc>
        <w:tc>
          <w:tcPr>
            <w:tcW w:w="4444" w:type="dxa"/>
          </w:tcPr>
          <w:p w:rsidR="00F5344C" w:rsidRDefault="00F5344C" w:rsidP="00F5344C">
            <w:pPr>
              <w:pStyle w:val="Normal1"/>
              <w:jc w:val="both"/>
            </w:pPr>
            <w:r>
              <w:rPr>
                <w:rFonts w:ascii="Arial" w:eastAsia="Arial" w:hAnsi="Arial" w:cs="Arial"/>
                <w:sz w:val="22"/>
                <w:szCs w:val="22"/>
              </w:rPr>
              <w:t>Money laundering or terrorist financing</w:t>
            </w:r>
          </w:p>
        </w:tc>
        <w:tc>
          <w:tcPr>
            <w:tcW w:w="3548" w:type="dxa"/>
          </w:tcPr>
          <w:p w:rsidR="00F5344C" w:rsidRDefault="00F5344C" w:rsidP="00F5344C">
            <w:pPr>
              <w:pStyle w:val="Normal1"/>
              <w:jc w:val="both"/>
            </w:pPr>
            <w:bookmarkStart w:id="19" w:name="_z337ya" w:colFirst="0" w:colLast="0"/>
            <w:bookmarkEnd w:id="19"/>
            <w:r>
              <w:rPr>
                <w:rFonts w:ascii="Arial" w:eastAsia="Arial" w:hAnsi="Arial" w:cs="Arial"/>
                <w:sz w:val="22"/>
                <w:szCs w:val="22"/>
              </w:rPr>
              <w:t xml:space="preserve">Yes </w:t>
            </w:r>
            <w:r>
              <w:rPr>
                <w:rFonts w:ascii="Menlo Regular" w:eastAsia="Menlo Regular" w:hAnsi="Menlo Regular" w:cs="Menlo Regular"/>
                <w:sz w:val="22"/>
                <w:szCs w:val="22"/>
              </w:rPr>
              <w:t>☐</w:t>
            </w:r>
          </w:p>
          <w:p w:rsidR="00F5344C" w:rsidRDefault="00F5344C" w:rsidP="00F5344C">
            <w:pPr>
              <w:pStyle w:val="Normal1"/>
              <w:jc w:val="both"/>
            </w:pPr>
            <w:bookmarkStart w:id="20" w:name="_3j2qqm3" w:colFirst="0" w:colLast="0"/>
            <w:bookmarkEnd w:id="20"/>
            <w:r>
              <w:rPr>
                <w:rFonts w:ascii="Arial" w:eastAsia="Arial" w:hAnsi="Arial" w:cs="Arial"/>
                <w:sz w:val="22"/>
                <w:szCs w:val="22"/>
              </w:rPr>
              <w:t xml:space="preserve">No   </w:t>
            </w:r>
            <w:r>
              <w:rPr>
                <w:rFonts w:ascii="Menlo Regular" w:eastAsia="Menlo Regular" w:hAnsi="Menlo Regular" w:cs="Menlo Regular"/>
                <w:sz w:val="22"/>
                <w:szCs w:val="22"/>
              </w:rPr>
              <w:t>☐</w:t>
            </w:r>
          </w:p>
          <w:p w:rsidR="00F5344C" w:rsidRDefault="00F5344C" w:rsidP="00F5344C">
            <w:pPr>
              <w:pStyle w:val="Normal1"/>
              <w:jc w:val="both"/>
            </w:pPr>
            <w:r>
              <w:rPr>
                <w:rFonts w:ascii="Arial" w:eastAsia="Arial" w:hAnsi="Arial" w:cs="Arial"/>
                <w:sz w:val="20"/>
                <w:szCs w:val="20"/>
              </w:rPr>
              <w:t>If Yes please provide details at 2.1(b)</w:t>
            </w:r>
          </w:p>
        </w:tc>
      </w:tr>
      <w:tr w:rsidR="00F5344C" w:rsidTr="00F5344C">
        <w:trPr>
          <w:trHeight w:val="560"/>
        </w:trPr>
        <w:tc>
          <w:tcPr>
            <w:tcW w:w="1364" w:type="dxa"/>
          </w:tcPr>
          <w:p w:rsidR="00F5344C" w:rsidRDefault="00F5344C" w:rsidP="00F5344C">
            <w:pPr>
              <w:pStyle w:val="Normal1"/>
              <w:spacing w:before="100"/>
              <w:ind w:right="317"/>
              <w:jc w:val="both"/>
            </w:pPr>
          </w:p>
        </w:tc>
        <w:tc>
          <w:tcPr>
            <w:tcW w:w="4444" w:type="dxa"/>
          </w:tcPr>
          <w:p w:rsidR="00F5344C" w:rsidRDefault="00F5344C" w:rsidP="00F5344C">
            <w:pPr>
              <w:pStyle w:val="Normal1"/>
              <w:spacing w:before="100"/>
              <w:jc w:val="both"/>
            </w:pPr>
            <w:r>
              <w:rPr>
                <w:rFonts w:ascii="Arial" w:eastAsia="Arial" w:hAnsi="Arial" w:cs="Arial"/>
                <w:sz w:val="22"/>
                <w:szCs w:val="22"/>
              </w:rPr>
              <w:t>Child labour and other forms of trafficking in human beings</w:t>
            </w:r>
          </w:p>
        </w:tc>
        <w:tc>
          <w:tcPr>
            <w:tcW w:w="3548" w:type="dxa"/>
          </w:tcPr>
          <w:p w:rsidR="00F5344C" w:rsidRDefault="00F5344C" w:rsidP="00F5344C">
            <w:pPr>
              <w:pStyle w:val="Normal1"/>
              <w:jc w:val="both"/>
            </w:pPr>
            <w:bookmarkStart w:id="21" w:name="_1y810tw" w:colFirst="0" w:colLast="0"/>
            <w:bookmarkEnd w:id="21"/>
            <w:r>
              <w:rPr>
                <w:rFonts w:ascii="Arial" w:eastAsia="Arial" w:hAnsi="Arial" w:cs="Arial"/>
                <w:sz w:val="22"/>
                <w:szCs w:val="22"/>
              </w:rPr>
              <w:t xml:space="preserve">Yes </w:t>
            </w:r>
            <w:r>
              <w:rPr>
                <w:rFonts w:ascii="Menlo Regular" w:eastAsia="Menlo Regular" w:hAnsi="Menlo Regular" w:cs="Menlo Regular"/>
                <w:sz w:val="22"/>
                <w:szCs w:val="22"/>
              </w:rPr>
              <w:t>☐</w:t>
            </w:r>
          </w:p>
          <w:p w:rsidR="00F5344C" w:rsidRDefault="00F5344C" w:rsidP="00F5344C">
            <w:pPr>
              <w:pStyle w:val="Normal1"/>
              <w:jc w:val="both"/>
            </w:pPr>
            <w:bookmarkStart w:id="22" w:name="_4i7ojhp" w:colFirst="0" w:colLast="0"/>
            <w:bookmarkEnd w:id="22"/>
            <w:r>
              <w:rPr>
                <w:rFonts w:ascii="Arial" w:eastAsia="Arial" w:hAnsi="Arial" w:cs="Arial"/>
                <w:sz w:val="22"/>
                <w:szCs w:val="22"/>
              </w:rPr>
              <w:t xml:space="preserve">No   </w:t>
            </w:r>
            <w:r>
              <w:rPr>
                <w:rFonts w:ascii="Menlo Regular" w:eastAsia="Menlo Regular" w:hAnsi="Menlo Regular" w:cs="Menlo Regular"/>
                <w:sz w:val="22"/>
                <w:szCs w:val="22"/>
              </w:rPr>
              <w:t>☐</w:t>
            </w:r>
          </w:p>
          <w:p w:rsidR="00F5344C" w:rsidRDefault="00F5344C" w:rsidP="00F5344C">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F5344C" w:rsidTr="00F5344C">
        <w:tc>
          <w:tcPr>
            <w:tcW w:w="1364" w:type="dxa"/>
          </w:tcPr>
          <w:p w:rsidR="00F5344C" w:rsidRDefault="00F5344C" w:rsidP="00F5344C">
            <w:pPr>
              <w:pStyle w:val="Normal1"/>
              <w:keepLines/>
              <w:widowControl w:val="0"/>
              <w:spacing w:before="100"/>
              <w:jc w:val="both"/>
            </w:pPr>
            <w:r>
              <w:rPr>
                <w:rFonts w:ascii="Arial" w:eastAsia="Arial" w:hAnsi="Arial" w:cs="Arial"/>
                <w:sz w:val="22"/>
                <w:szCs w:val="22"/>
              </w:rPr>
              <w:t>2.1(b)</w:t>
            </w:r>
          </w:p>
        </w:tc>
        <w:tc>
          <w:tcPr>
            <w:tcW w:w="4444" w:type="dxa"/>
          </w:tcPr>
          <w:p w:rsidR="00F5344C" w:rsidRDefault="00F5344C" w:rsidP="00F5344C">
            <w:pPr>
              <w:pStyle w:val="Normal1"/>
              <w:keepLines/>
              <w:widowControl w:val="0"/>
              <w:jc w:val="both"/>
            </w:pPr>
            <w:r>
              <w:rPr>
                <w:rFonts w:ascii="Arial" w:eastAsia="Arial" w:hAnsi="Arial" w:cs="Arial"/>
                <w:sz w:val="22"/>
                <w:szCs w:val="22"/>
              </w:rPr>
              <w:t>If you have answered yes to question 2.1(a), please provide further details.</w:t>
            </w:r>
          </w:p>
          <w:p w:rsidR="00F5344C" w:rsidRDefault="00F5344C" w:rsidP="00F5344C">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rsidR="00F5344C" w:rsidRDefault="00F5344C" w:rsidP="00F5344C">
            <w:pPr>
              <w:pStyle w:val="Normal1"/>
              <w:keepLines/>
              <w:widowControl w:val="0"/>
              <w:spacing w:before="100"/>
              <w:jc w:val="both"/>
            </w:pPr>
            <w:r>
              <w:rPr>
                <w:rFonts w:ascii="Arial" w:eastAsia="Arial" w:hAnsi="Arial" w:cs="Arial"/>
                <w:sz w:val="22"/>
                <w:szCs w:val="22"/>
              </w:rPr>
              <w:t>Identity of who has been convicted</w:t>
            </w:r>
          </w:p>
          <w:p w:rsidR="00F5344C" w:rsidRDefault="00F5344C" w:rsidP="00F5344C">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rsidR="00F5344C" w:rsidRDefault="00F5344C" w:rsidP="00F5344C">
            <w:pPr>
              <w:pStyle w:val="Normal1"/>
              <w:keepLines/>
              <w:widowControl w:val="0"/>
              <w:jc w:val="both"/>
            </w:pPr>
          </w:p>
        </w:tc>
      </w:tr>
      <w:tr w:rsidR="00F5344C" w:rsidTr="00F5344C">
        <w:tc>
          <w:tcPr>
            <w:tcW w:w="1364" w:type="dxa"/>
          </w:tcPr>
          <w:p w:rsidR="00F5344C" w:rsidRDefault="00F5344C" w:rsidP="00F5344C">
            <w:pPr>
              <w:pStyle w:val="Normal1"/>
              <w:keepLines/>
              <w:widowControl w:val="0"/>
              <w:spacing w:before="100"/>
              <w:jc w:val="both"/>
            </w:pPr>
            <w:r>
              <w:rPr>
                <w:rFonts w:ascii="Arial" w:eastAsia="Arial" w:hAnsi="Arial" w:cs="Arial"/>
                <w:sz w:val="22"/>
                <w:szCs w:val="22"/>
              </w:rPr>
              <w:t>2.2</w:t>
            </w:r>
          </w:p>
        </w:tc>
        <w:tc>
          <w:tcPr>
            <w:tcW w:w="4444" w:type="dxa"/>
          </w:tcPr>
          <w:p w:rsidR="00F5344C" w:rsidRDefault="00F5344C" w:rsidP="00F5344C">
            <w:pPr>
              <w:pStyle w:val="Normal1"/>
              <w:keepLines/>
              <w:widowControl w:val="0"/>
              <w:spacing w:before="100"/>
              <w:jc w:val="both"/>
            </w:pPr>
            <w:r>
              <w:rPr>
                <w:rFonts w:ascii="Arial" w:eastAsia="Arial" w:hAnsi="Arial" w:cs="Arial"/>
                <w:sz w:val="22"/>
                <w:szCs w:val="22"/>
              </w:rPr>
              <w:t>If you have answered Yes to any of the points above have measures been taken to demonstrate the reliability of the organisation despite the existence of a relevant ground for exclusion ? (Self Cleaning)</w:t>
            </w:r>
          </w:p>
        </w:tc>
        <w:tc>
          <w:tcPr>
            <w:tcW w:w="3548" w:type="dxa"/>
          </w:tcPr>
          <w:p w:rsidR="00F5344C" w:rsidRDefault="00F5344C" w:rsidP="00F5344C">
            <w:pPr>
              <w:pStyle w:val="Normal1"/>
              <w:keepLines/>
              <w:widowControl w:val="0"/>
              <w:jc w:val="both"/>
            </w:pPr>
            <w:bookmarkStart w:id="23" w:name="_2xcytpi" w:colFirst="0" w:colLast="0"/>
            <w:bookmarkEnd w:id="23"/>
            <w:r>
              <w:rPr>
                <w:rFonts w:ascii="Arial" w:eastAsia="Arial" w:hAnsi="Arial" w:cs="Arial"/>
                <w:sz w:val="20"/>
                <w:szCs w:val="20"/>
              </w:rPr>
              <w:t xml:space="preserve">Yes </w:t>
            </w:r>
            <w:r>
              <w:rPr>
                <w:rFonts w:ascii="Menlo Regular" w:eastAsia="Menlo Regular" w:hAnsi="Menlo Regular" w:cs="Menlo Regular"/>
                <w:sz w:val="20"/>
                <w:szCs w:val="20"/>
              </w:rPr>
              <w:t>☐</w:t>
            </w:r>
          </w:p>
          <w:p w:rsidR="00F5344C" w:rsidRDefault="00F5344C" w:rsidP="00F5344C">
            <w:pPr>
              <w:pStyle w:val="Normal1"/>
              <w:keepLines/>
              <w:widowControl w:val="0"/>
              <w:jc w:val="both"/>
            </w:pPr>
            <w:bookmarkStart w:id="24" w:name="_1ci93xb" w:colFirst="0" w:colLast="0"/>
            <w:bookmarkEnd w:id="24"/>
            <w:r>
              <w:rPr>
                <w:rFonts w:ascii="Arial" w:eastAsia="Arial" w:hAnsi="Arial" w:cs="Arial"/>
                <w:sz w:val="20"/>
                <w:szCs w:val="20"/>
              </w:rPr>
              <w:t xml:space="preserve">No   </w:t>
            </w:r>
            <w:r>
              <w:rPr>
                <w:rFonts w:ascii="Menlo Regular" w:eastAsia="Menlo Regular" w:hAnsi="Menlo Regular" w:cs="Menlo Regular"/>
                <w:sz w:val="20"/>
                <w:szCs w:val="20"/>
              </w:rPr>
              <w:t>☐</w:t>
            </w:r>
          </w:p>
          <w:p w:rsidR="00F5344C" w:rsidRDefault="00F5344C" w:rsidP="00F5344C">
            <w:pPr>
              <w:pStyle w:val="Normal1"/>
              <w:keepLines/>
              <w:widowControl w:val="0"/>
              <w:jc w:val="both"/>
            </w:pPr>
          </w:p>
        </w:tc>
      </w:tr>
      <w:tr w:rsidR="00F5344C" w:rsidTr="00F5344C">
        <w:tc>
          <w:tcPr>
            <w:tcW w:w="1364" w:type="dxa"/>
          </w:tcPr>
          <w:p w:rsidR="00F5344C" w:rsidRDefault="00F5344C" w:rsidP="00F5344C">
            <w:pPr>
              <w:pStyle w:val="Normal1"/>
              <w:spacing w:before="100"/>
              <w:jc w:val="both"/>
            </w:pPr>
            <w:r>
              <w:rPr>
                <w:rFonts w:ascii="Arial" w:eastAsia="Arial" w:hAnsi="Arial" w:cs="Arial"/>
                <w:sz w:val="22"/>
                <w:szCs w:val="22"/>
              </w:rPr>
              <w:lastRenderedPageBreak/>
              <w:t>2.3(a)</w:t>
            </w:r>
          </w:p>
        </w:tc>
        <w:tc>
          <w:tcPr>
            <w:tcW w:w="4444" w:type="dxa"/>
          </w:tcPr>
          <w:p w:rsidR="00F5344C" w:rsidRDefault="00F5344C" w:rsidP="00F5344C">
            <w:pPr>
              <w:pStyle w:val="Normal1"/>
              <w:spacing w:before="100"/>
              <w:jc w:val="both"/>
            </w:pPr>
            <w:r>
              <w:rPr>
                <w:rFonts w:ascii="Arial" w:eastAsia="Arial" w:hAnsi="Arial" w:cs="Arial"/>
                <w:b/>
                <w:sz w:val="22"/>
                <w:szCs w:val="22"/>
              </w:rPr>
              <w:t>Regulation 57(3)</w:t>
            </w:r>
          </w:p>
          <w:p w:rsidR="00F5344C" w:rsidRDefault="00F5344C" w:rsidP="00F5344C">
            <w:pPr>
              <w:pStyle w:val="Normal1"/>
              <w:spacing w:before="100"/>
              <w:jc w:val="both"/>
            </w:pPr>
            <w:r>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rsidR="00F5344C" w:rsidRDefault="00F5344C" w:rsidP="00F5344C">
            <w:pPr>
              <w:pStyle w:val="Normal1"/>
              <w:spacing w:before="100"/>
              <w:jc w:val="both"/>
            </w:pPr>
          </w:p>
        </w:tc>
        <w:tc>
          <w:tcPr>
            <w:tcW w:w="3548" w:type="dxa"/>
          </w:tcPr>
          <w:p w:rsidR="00F5344C" w:rsidRDefault="00F5344C" w:rsidP="00F5344C">
            <w:pPr>
              <w:pStyle w:val="Normal1"/>
              <w:jc w:val="both"/>
            </w:pPr>
            <w:bookmarkStart w:id="25" w:name="_3whwml4" w:colFirst="0" w:colLast="0"/>
            <w:bookmarkEnd w:id="25"/>
            <w:r>
              <w:rPr>
                <w:rFonts w:ascii="Arial" w:eastAsia="Arial" w:hAnsi="Arial" w:cs="Arial"/>
                <w:sz w:val="22"/>
                <w:szCs w:val="22"/>
              </w:rPr>
              <w:t xml:space="preserve">Yes </w:t>
            </w:r>
            <w:r>
              <w:rPr>
                <w:rFonts w:ascii="Menlo Regular" w:eastAsia="Menlo Regular" w:hAnsi="Menlo Regular" w:cs="Menlo Regular"/>
                <w:sz w:val="22"/>
                <w:szCs w:val="22"/>
              </w:rPr>
              <w:t>☐</w:t>
            </w:r>
          </w:p>
          <w:p w:rsidR="00F5344C" w:rsidRDefault="00F5344C" w:rsidP="00F5344C">
            <w:pPr>
              <w:pStyle w:val="Normal1"/>
              <w:jc w:val="both"/>
            </w:pPr>
            <w:bookmarkStart w:id="26" w:name="_2bn6wsx" w:colFirst="0" w:colLast="0"/>
            <w:bookmarkEnd w:id="26"/>
            <w:r>
              <w:rPr>
                <w:rFonts w:ascii="Arial" w:eastAsia="Arial" w:hAnsi="Arial" w:cs="Arial"/>
                <w:sz w:val="22"/>
                <w:szCs w:val="22"/>
              </w:rPr>
              <w:t xml:space="preserve">No   </w:t>
            </w:r>
            <w:r>
              <w:rPr>
                <w:rFonts w:ascii="Menlo Regular" w:eastAsia="Menlo Regular" w:hAnsi="Menlo Regular" w:cs="Menlo Regular"/>
                <w:sz w:val="22"/>
                <w:szCs w:val="22"/>
              </w:rPr>
              <w:t>☐</w:t>
            </w:r>
          </w:p>
          <w:p w:rsidR="00F5344C" w:rsidRDefault="00F5344C" w:rsidP="00F5344C">
            <w:pPr>
              <w:pStyle w:val="Normal1"/>
              <w:jc w:val="both"/>
            </w:pPr>
          </w:p>
        </w:tc>
      </w:tr>
      <w:tr w:rsidR="00F5344C" w:rsidTr="00F5344C">
        <w:tc>
          <w:tcPr>
            <w:tcW w:w="1364" w:type="dxa"/>
          </w:tcPr>
          <w:p w:rsidR="00F5344C" w:rsidRDefault="00F5344C" w:rsidP="00F5344C">
            <w:pPr>
              <w:pStyle w:val="Normal1"/>
              <w:spacing w:before="100"/>
              <w:jc w:val="both"/>
            </w:pPr>
            <w:r>
              <w:rPr>
                <w:rFonts w:ascii="Arial" w:eastAsia="Arial" w:hAnsi="Arial" w:cs="Arial"/>
                <w:sz w:val="22"/>
                <w:szCs w:val="22"/>
              </w:rPr>
              <w:t>2.3(b)</w:t>
            </w:r>
          </w:p>
        </w:tc>
        <w:tc>
          <w:tcPr>
            <w:tcW w:w="4444" w:type="dxa"/>
          </w:tcPr>
          <w:p w:rsidR="00F5344C" w:rsidRDefault="00F5344C" w:rsidP="00F5344C">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rsidR="00F5344C" w:rsidRDefault="00F5344C" w:rsidP="00F5344C">
            <w:pPr>
              <w:pStyle w:val="Normal1"/>
              <w:spacing w:before="100"/>
              <w:jc w:val="both"/>
            </w:pPr>
          </w:p>
        </w:tc>
      </w:tr>
    </w:tbl>
    <w:p w:rsidR="003128AC" w:rsidRDefault="003128AC" w:rsidP="00F5344C">
      <w:pPr>
        <w:pStyle w:val="Normal1"/>
        <w:spacing w:after="160" w:line="259" w:lineRule="auto"/>
        <w:rPr>
          <w:rFonts w:ascii="Arial" w:eastAsia="Arial" w:hAnsi="Arial" w:cs="Arial"/>
          <w:sz w:val="22"/>
          <w:szCs w:val="22"/>
        </w:rPr>
      </w:pPr>
    </w:p>
    <w:p w:rsidR="00F5344C" w:rsidRDefault="00F5344C" w:rsidP="00F5344C">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rsidR="00F5344C" w:rsidRDefault="00F5344C" w:rsidP="00F5344C">
      <w:pPr>
        <w:pStyle w:val="Normal1"/>
        <w:spacing w:after="160" w:line="259" w:lineRule="auto"/>
      </w:pPr>
    </w:p>
    <w:p w:rsidR="00F5344C" w:rsidRDefault="00F5344C" w:rsidP="00F5344C">
      <w:pPr>
        <w:pStyle w:val="Normal1"/>
        <w:spacing w:after="160" w:line="259" w:lineRule="auto"/>
        <w:jc w:val="both"/>
      </w:pPr>
    </w:p>
    <w:p w:rsidR="00F5344C" w:rsidRDefault="00F5344C" w:rsidP="00F5344C">
      <w:pPr>
        <w:pStyle w:val="Normal1"/>
      </w:pPr>
      <w:r>
        <w:br w:type="page"/>
      </w: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F5344C" w:rsidTr="00F5344C">
        <w:trPr>
          <w:trHeight w:val="400"/>
        </w:trPr>
        <w:tc>
          <w:tcPr>
            <w:tcW w:w="1230" w:type="dxa"/>
            <w:tcBorders>
              <w:top w:val="single" w:sz="8" w:space="0" w:color="000000"/>
              <w:bottom w:val="single" w:sz="6" w:space="0" w:color="000000"/>
            </w:tcBorders>
            <w:shd w:val="clear" w:color="auto" w:fill="CCFFFF"/>
          </w:tcPr>
          <w:p w:rsidR="00F5344C" w:rsidRDefault="00F5344C" w:rsidP="00F5344C">
            <w:pPr>
              <w:pStyle w:val="Normal1"/>
              <w:spacing w:before="100"/>
              <w:jc w:val="both"/>
            </w:pPr>
            <w:r>
              <w:rPr>
                <w:rFonts w:ascii="Arial" w:eastAsia="Arial" w:hAnsi="Arial" w:cs="Arial"/>
                <w:sz w:val="22"/>
                <w:szCs w:val="22"/>
              </w:rPr>
              <w:lastRenderedPageBreak/>
              <w:t>Section 3</w:t>
            </w:r>
          </w:p>
        </w:tc>
        <w:tc>
          <w:tcPr>
            <w:tcW w:w="8122" w:type="dxa"/>
            <w:gridSpan w:val="2"/>
            <w:tcBorders>
              <w:top w:val="single" w:sz="8" w:space="0" w:color="000000"/>
              <w:bottom w:val="single" w:sz="6" w:space="0" w:color="000000"/>
            </w:tcBorders>
            <w:shd w:val="clear" w:color="auto" w:fill="CCFFFF"/>
          </w:tcPr>
          <w:p w:rsidR="00F5344C" w:rsidRDefault="00F5344C" w:rsidP="00F5344C">
            <w:pPr>
              <w:pStyle w:val="Normal1"/>
              <w:spacing w:before="100"/>
              <w:jc w:val="both"/>
            </w:pPr>
            <w:r>
              <w:rPr>
                <w:rFonts w:ascii="Arial" w:eastAsia="Arial" w:hAnsi="Arial" w:cs="Arial"/>
                <w:sz w:val="22"/>
                <w:szCs w:val="22"/>
              </w:rPr>
              <w:t xml:space="preserve">Grounds for discretionary exclusion </w:t>
            </w:r>
          </w:p>
        </w:tc>
      </w:tr>
      <w:tr w:rsidR="00F5344C" w:rsidTr="00F5344C">
        <w:trPr>
          <w:trHeight w:val="400"/>
        </w:trPr>
        <w:tc>
          <w:tcPr>
            <w:tcW w:w="1230" w:type="dxa"/>
            <w:tcBorders>
              <w:top w:val="single" w:sz="6" w:space="0" w:color="000000"/>
              <w:bottom w:val="single" w:sz="6" w:space="0" w:color="000000"/>
            </w:tcBorders>
            <w:shd w:val="clear" w:color="auto" w:fill="CCFFFF"/>
          </w:tcPr>
          <w:p w:rsidR="00F5344C" w:rsidRDefault="00F5344C" w:rsidP="00F5344C">
            <w:pPr>
              <w:pStyle w:val="Normal1"/>
              <w:spacing w:before="100"/>
              <w:ind w:right="306"/>
            </w:pPr>
          </w:p>
        </w:tc>
        <w:tc>
          <w:tcPr>
            <w:tcW w:w="4575" w:type="dxa"/>
            <w:tcBorders>
              <w:top w:val="single" w:sz="6" w:space="0" w:color="000000"/>
              <w:bottom w:val="single" w:sz="6" w:space="0" w:color="000000"/>
            </w:tcBorders>
            <w:shd w:val="clear" w:color="auto" w:fill="CCFFFF"/>
          </w:tcPr>
          <w:p w:rsidR="00F5344C" w:rsidRDefault="00F5344C" w:rsidP="00F5344C">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rsidR="00F5344C" w:rsidRDefault="00F5344C" w:rsidP="00F5344C">
            <w:pPr>
              <w:pStyle w:val="Normal1"/>
              <w:spacing w:before="100"/>
              <w:jc w:val="both"/>
            </w:pPr>
            <w:r>
              <w:rPr>
                <w:rFonts w:ascii="Arial" w:eastAsia="Arial" w:hAnsi="Arial" w:cs="Arial"/>
                <w:sz w:val="22"/>
                <w:szCs w:val="22"/>
              </w:rPr>
              <w:t>Response</w:t>
            </w:r>
          </w:p>
        </w:tc>
      </w:tr>
      <w:tr w:rsidR="00F5344C" w:rsidTr="00F5344C">
        <w:trPr>
          <w:trHeight w:val="400"/>
        </w:trPr>
        <w:tc>
          <w:tcPr>
            <w:tcW w:w="1230" w:type="dxa"/>
            <w:tcBorders>
              <w:top w:val="single" w:sz="6" w:space="0" w:color="000000"/>
            </w:tcBorders>
          </w:tcPr>
          <w:p w:rsidR="00F5344C" w:rsidRDefault="00F5344C" w:rsidP="00F5344C">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rsidR="00F5344C" w:rsidRDefault="00F5344C" w:rsidP="00F5344C">
            <w:pPr>
              <w:pStyle w:val="Normal1"/>
              <w:spacing w:before="100"/>
              <w:jc w:val="both"/>
            </w:pPr>
            <w:r>
              <w:rPr>
                <w:rFonts w:ascii="Arial" w:eastAsia="Arial" w:hAnsi="Arial" w:cs="Arial"/>
                <w:b/>
                <w:sz w:val="22"/>
                <w:szCs w:val="22"/>
              </w:rPr>
              <w:t>Regulation 57 (8)</w:t>
            </w:r>
          </w:p>
          <w:p w:rsidR="00F5344C" w:rsidRDefault="00F5344C" w:rsidP="00F5344C">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11" w:history="1">
              <w:r w:rsidRPr="00105AD3">
                <w:rPr>
                  <w:rStyle w:val="Hyperlink"/>
                  <w:rFonts w:ascii="Arial" w:eastAsia="Arial" w:hAnsi="Arial" w:cs="Arial"/>
                  <w:sz w:val="22"/>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rsidR="00F5344C" w:rsidRDefault="00F5344C" w:rsidP="00F5344C">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F5344C" w:rsidTr="00F5344C">
        <w:tc>
          <w:tcPr>
            <w:tcW w:w="1230" w:type="dxa"/>
          </w:tcPr>
          <w:p w:rsidR="00F5344C" w:rsidRDefault="00F5344C" w:rsidP="00F5344C">
            <w:pPr>
              <w:pStyle w:val="Normal1"/>
              <w:tabs>
                <w:tab w:val="left" w:pos="0"/>
              </w:tabs>
              <w:jc w:val="both"/>
            </w:pPr>
            <w:r>
              <w:rPr>
                <w:rFonts w:ascii="Arial" w:eastAsia="Arial" w:hAnsi="Arial" w:cs="Arial"/>
                <w:sz w:val="22"/>
                <w:szCs w:val="22"/>
              </w:rPr>
              <w:t>3.1(a)</w:t>
            </w:r>
          </w:p>
          <w:p w:rsidR="00F5344C" w:rsidRDefault="00F5344C" w:rsidP="00F5344C">
            <w:pPr>
              <w:pStyle w:val="Normal1"/>
              <w:tabs>
                <w:tab w:val="left" w:pos="0"/>
              </w:tabs>
              <w:jc w:val="both"/>
            </w:pPr>
          </w:p>
          <w:p w:rsidR="00F5344C" w:rsidRDefault="00F5344C" w:rsidP="00F5344C">
            <w:pPr>
              <w:pStyle w:val="Normal1"/>
              <w:tabs>
                <w:tab w:val="left" w:pos="0"/>
              </w:tabs>
              <w:jc w:val="both"/>
            </w:pPr>
          </w:p>
        </w:tc>
        <w:tc>
          <w:tcPr>
            <w:tcW w:w="4575" w:type="dxa"/>
          </w:tcPr>
          <w:p w:rsidR="00F5344C" w:rsidRDefault="00F5344C" w:rsidP="00F5344C">
            <w:pPr>
              <w:pStyle w:val="Normal1"/>
              <w:jc w:val="both"/>
            </w:pPr>
            <w:r>
              <w:rPr>
                <w:rFonts w:ascii="Arial" w:eastAsia="Arial" w:hAnsi="Arial" w:cs="Arial"/>
                <w:sz w:val="22"/>
                <w:szCs w:val="22"/>
              </w:rPr>
              <w:t xml:space="preserve">Breach of environmental obligations? </w:t>
            </w:r>
          </w:p>
        </w:tc>
        <w:tc>
          <w:tcPr>
            <w:tcW w:w="3547" w:type="dxa"/>
          </w:tcPr>
          <w:p w:rsidR="00F5344C" w:rsidRDefault="00F5344C" w:rsidP="00F5344C">
            <w:pPr>
              <w:pStyle w:val="Normal1"/>
              <w:jc w:val="both"/>
            </w:pPr>
            <w:bookmarkStart w:id="27" w:name="_qsh70q" w:colFirst="0" w:colLast="0"/>
            <w:bookmarkEnd w:id="27"/>
            <w:r>
              <w:rPr>
                <w:rFonts w:ascii="Arial" w:eastAsia="Arial" w:hAnsi="Arial" w:cs="Arial"/>
                <w:sz w:val="22"/>
                <w:szCs w:val="22"/>
              </w:rPr>
              <w:t xml:space="preserve">Yes </w:t>
            </w:r>
            <w:r>
              <w:rPr>
                <w:rFonts w:ascii="Menlo Regular" w:eastAsia="Menlo Regular" w:hAnsi="Menlo Regular" w:cs="Menlo Regular"/>
                <w:sz w:val="22"/>
                <w:szCs w:val="22"/>
              </w:rPr>
              <w:t>☐</w:t>
            </w:r>
          </w:p>
          <w:p w:rsidR="00F5344C" w:rsidRDefault="00F5344C" w:rsidP="00F5344C">
            <w:pPr>
              <w:pStyle w:val="Normal1"/>
              <w:jc w:val="both"/>
            </w:pPr>
            <w:bookmarkStart w:id="28" w:name="_3as4poj" w:colFirst="0" w:colLast="0"/>
            <w:bookmarkEnd w:id="28"/>
            <w:r>
              <w:rPr>
                <w:rFonts w:ascii="Arial" w:eastAsia="Arial" w:hAnsi="Arial" w:cs="Arial"/>
                <w:sz w:val="22"/>
                <w:szCs w:val="22"/>
              </w:rPr>
              <w:t xml:space="preserve">No   </w:t>
            </w:r>
            <w:r>
              <w:rPr>
                <w:rFonts w:ascii="Menlo Regular" w:eastAsia="Menlo Regular" w:hAnsi="Menlo Regular" w:cs="Menlo Regular"/>
                <w:sz w:val="22"/>
                <w:szCs w:val="22"/>
              </w:rPr>
              <w:t>☐</w:t>
            </w:r>
          </w:p>
          <w:p w:rsidR="00F5344C" w:rsidRDefault="00F5344C" w:rsidP="00F5344C">
            <w:pPr>
              <w:pStyle w:val="Normal1"/>
              <w:jc w:val="both"/>
            </w:pPr>
            <w:r>
              <w:rPr>
                <w:rFonts w:ascii="Arial" w:eastAsia="Arial" w:hAnsi="Arial" w:cs="Arial"/>
                <w:sz w:val="22"/>
                <w:szCs w:val="22"/>
              </w:rPr>
              <w:t>If yes please provide details at 3.2</w:t>
            </w:r>
          </w:p>
        </w:tc>
      </w:tr>
      <w:tr w:rsidR="00F5344C" w:rsidTr="00F5344C">
        <w:tc>
          <w:tcPr>
            <w:tcW w:w="1230" w:type="dxa"/>
          </w:tcPr>
          <w:p w:rsidR="00F5344C" w:rsidRDefault="00F5344C" w:rsidP="00F5344C">
            <w:pPr>
              <w:pStyle w:val="Normal1"/>
              <w:tabs>
                <w:tab w:val="left" w:pos="0"/>
              </w:tabs>
              <w:jc w:val="both"/>
            </w:pPr>
            <w:r>
              <w:rPr>
                <w:rFonts w:ascii="Arial" w:eastAsia="Arial" w:hAnsi="Arial" w:cs="Arial"/>
                <w:sz w:val="22"/>
                <w:szCs w:val="22"/>
              </w:rPr>
              <w:t>3.1 (b)</w:t>
            </w:r>
          </w:p>
        </w:tc>
        <w:tc>
          <w:tcPr>
            <w:tcW w:w="4575" w:type="dxa"/>
          </w:tcPr>
          <w:p w:rsidR="00F5344C" w:rsidRDefault="00F5344C" w:rsidP="00F5344C">
            <w:pPr>
              <w:pStyle w:val="Normal1"/>
              <w:jc w:val="both"/>
            </w:pPr>
            <w:r>
              <w:rPr>
                <w:rFonts w:ascii="Arial" w:eastAsia="Arial" w:hAnsi="Arial" w:cs="Arial"/>
                <w:sz w:val="22"/>
                <w:szCs w:val="22"/>
              </w:rPr>
              <w:t xml:space="preserve">Breach of social obligations?  </w:t>
            </w:r>
          </w:p>
        </w:tc>
        <w:tc>
          <w:tcPr>
            <w:tcW w:w="3547" w:type="dxa"/>
          </w:tcPr>
          <w:p w:rsidR="00F5344C" w:rsidRDefault="00F5344C" w:rsidP="00F5344C">
            <w:pPr>
              <w:pStyle w:val="Normal1"/>
              <w:jc w:val="both"/>
            </w:pPr>
            <w:bookmarkStart w:id="29" w:name="_1pxezwc" w:colFirst="0" w:colLast="0"/>
            <w:bookmarkEnd w:id="29"/>
            <w:r>
              <w:rPr>
                <w:rFonts w:ascii="Arial" w:eastAsia="Arial" w:hAnsi="Arial" w:cs="Arial"/>
                <w:sz w:val="22"/>
                <w:szCs w:val="22"/>
              </w:rPr>
              <w:t xml:space="preserve">Yes </w:t>
            </w:r>
            <w:r>
              <w:rPr>
                <w:rFonts w:ascii="Menlo Regular" w:eastAsia="Menlo Regular" w:hAnsi="Menlo Regular" w:cs="Menlo Regular"/>
                <w:sz w:val="22"/>
                <w:szCs w:val="22"/>
              </w:rPr>
              <w:t>☐</w:t>
            </w:r>
          </w:p>
          <w:p w:rsidR="00F5344C" w:rsidRDefault="00F5344C" w:rsidP="00F5344C">
            <w:pPr>
              <w:pStyle w:val="Normal1"/>
              <w:jc w:val="both"/>
            </w:pPr>
            <w:bookmarkStart w:id="30" w:name="_49x2ik5" w:colFirst="0" w:colLast="0"/>
            <w:bookmarkEnd w:id="30"/>
            <w:r>
              <w:rPr>
                <w:rFonts w:ascii="Arial" w:eastAsia="Arial" w:hAnsi="Arial" w:cs="Arial"/>
                <w:sz w:val="22"/>
                <w:szCs w:val="22"/>
              </w:rPr>
              <w:t xml:space="preserve">No   </w:t>
            </w:r>
            <w:r>
              <w:rPr>
                <w:rFonts w:ascii="Menlo Regular" w:eastAsia="Menlo Regular" w:hAnsi="Menlo Regular" w:cs="Menlo Regular"/>
                <w:sz w:val="22"/>
                <w:szCs w:val="22"/>
              </w:rPr>
              <w:t>☐</w:t>
            </w:r>
          </w:p>
          <w:p w:rsidR="00F5344C" w:rsidRDefault="00F5344C" w:rsidP="00F5344C">
            <w:pPr>
              <w:pStyle w:val="Normal1"/>
              <w:jc w:val="both"/>
            </w:pPr>
            <w:r>
              <w:rPr>
                <w:rFonts w:ascii="Arial" w:eastAsia="Arial" w:hAnsi="Arial" w:cs="Arial"/>
                <w:sz w:val="22"/>
                <w:szCs w:val="22"/>
              </w:rPr>
              <w:t>If yes please provide details at 3.2</w:t>
            </w:r>
          </w:p>
        </w:tc>
      </w:tr>
      <w:tr w:rsidR="00F5344C" w:rsidTr="00F5344C">
        <w:tc>
          <w:tcPr>
            <w:tcW w:w="1230" w:type="dxa"/>
          </w:tcPr>
          <w:p w:rsidR="00F5344C" w:rsidRDefault="00F5344C" w:rsidP="00F5344C">
            <w:pPr>
              <w:pStyle w:val="Normal1"/>
              <w:tabs>
                <w:tab w:val="left" w:pos="0"/>
              </w:tabs>
              <w:jc w:val="both"/>
            </w:pPr>
            <w:r>
              <w:rPr>
                <w:rFonts w:ascii="Arial" w:eastAsia="Arial" w:hAnsi="Arial" w:cs="Arial"/>
                <w:sz w:val="22"/>
                <w:szCs w:val="22"/>
              </w:rPr>
              <w:t>3.1 (c)</w:t>
            </w:r>
          </w:p>
        </w:tc>
        <w:tc>
          <w:tcPr>
            <w:tcW w:w="4575" w:type="dxa"/>
          </w:tcPr>
          <w:p w:rsidR="00F5344C" w:rsidRDefault="00F5344C" w:rsidP="00F5344C">
            <w:pPr>
              <w:pStyle w:val="Normal1"/>
              <w:jc w:val="both"/>
            </w:pPr>
            <w:r>
              <w:rPr>
                <w:rFonts w:ascii="Arial" w:eastAsia="Arial" w:hAnsi="Arial" w:cs="Arial"/>
                <w:sz w:val="22"/>
                <w:szCs w:val="22"/>
              </w:rPr>
              <w:t xml:space="preserve">Breach of labour law obligations? </w:t>
            </w:r>
          </w:p>
        </w:tc>
        <w:tc>
          <w:tcPr>
            <w:tcW w:w="3547" w:type="dxa"/>
          </w:tcPr>
          <w:p w:rsidR="00F5344C" w:rsidRDefault="00F5344C" w:rsidP="00F5344C">
            <w:pPr>
              <w:pStyle w:val="Normal1"/>
              <w:jc w:val="both"/>
            </w:pPr>
            <w:bookmarkStart w:id="31" w:name="_2p2csry" w:colFirst="0" w:colLast="0"/>
            <w:bookmarkEnd w:id="31"/>
            <w:r>
              <w:rPr>
                <w:rFonts w:ascii="Arial" w:eastAsia="Arial" w:hAnsi="Arial" w:cs="Arial"/>
                <w:sz w:val="22"/>
                <w:szCs w:val="22"/>
              </w:rPr>
              <w:t xml:space="preserve">Yes </w:t>
            </w:r>
            <w:r>
              <w:rPr>
                <w:rFonts w:ascii="Menlo Regular" w:eastAsia="Menlo Regular" w:hAnsi="Menlo Regular" w:cs="Menlo Regular"/>
                <w:sz w:val="22"/>
                <w:szCs w:val="22"/>
              </w:rPr>
              <w:t>☐</w:t>
            </w:r>
          </w:p>
          <w:p w:rsidR="00F5344C" w:rsidRDefault="00F5344C" w:rsidP="00F5344C">
            <w:pPr>
              <w:pStyle w:val="Normal1"/>
              <w:jc w:val="both"/>
            </w:pPr>
            <w:bookmarkStart w:id="32" w:name="_147n2zr" w:colFirst="0" w:colLast="0"/>
            <w:bookmarkEnd w:id="32"/>
            <w:r>
              <w:rPr>
                <w:rFonts w:ascii="Arial" w:eastAsia="Arial" w:hAnsi="Arial" w:cs="Arial"/>
                <w:sz w:val="22"/>
                <w:szCs w:val="22"/>
              </w:rPr>
              <w:t xml:space="preserve">No   </w:t>
            </w:r>
            <w:r>
              <w:rPr>
                <w:rFonts w:ascii="Menlo Regular" w:eastAsia="Menlo Regular" w:hAnsi="Menlo Regular" w:cs="Menlo Regular"/>
                <w:sz w:val="22"/>
                <w:szCs w:val="22"/>
              </w:rPr>
              <w:t>☐</w:t>
            </w:r>
          </w:p>
          <w:p w:rsidR="00F5344C" w:rsidRDefault="00F5344C" w:rsidP="00F5344C">
            <w:pPr>
              <w:pStyle w:val="Normal1"/>
              <w:jc w:val="both"/>
            </w:pPr>
            <w:r>
              <w:rPr>
                <w:rFonts w:ascii="Arial" w:eastAsia="Arial" w:hAnsi="Arial" w:cs="Arial"/>
                <w:sz w:val="22"/>
                <w:szCs w:val="22"/>
              </w:rPr>
              <w:t>If yes please provide details at 3.2</w:t>
            </w:r>
          </w:p>
        </w:tc>
      </w:tr>
      <w:tr w:rsidR="00F5344C" w:rsidTr="00F5344C">
        <w:tc>
          <w:tcPr>
            <w:tcW w:w="1230" w:type="dxa"/>
          </w:tcPr>
          <w:p w:rsidR="00F5344C" w:rsidRDefault="00F5344C" w:rsidP="00F5344C">
            <w:pPr>
              <w:pStyle w:val="Normal1"/>
              <w:tabs>
                <w:tab w:val="left" w:pos="743"/>
              </w:tabs>
              <w:spacing w:before="100"/>
              <w:jc w:val="both"/>
            </w:pPr>
            <w:r>
              <w:rPr>
                <w:rFonts w:ascii="Arial" w:eastAsia="Arial" w:hAnsi="Arial" w:cs="Arial"/>
                <w:sz w:val="22"/>
                <w:szCs w:val="22"/>
              </w:rPr>
              <w:t>3.1(d)</w:t>
            </w:r>
          </w:p>
        </w:tc>
        <w:tc>
          <w:tcPr>
            <w:tcW w:w="4575" w:type="dxa"/>
          </w:tcPr>
          <w:p w:rsidR="00F5344C" w:rsidRDefault="00F5344C" w:rsidP="00F5344C">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rsidR="00F5344C" w:rsidRDefault="00F5344C" w:rsidP="00F5344C">
            <w:pPr>
              <w:pStyle w:val="Normal1"/>
              <w:jc w:val="both"/>
            </w:pPr>
            <w:bookmarkStart w:id="33" w:name="_3o7alnk" w:colFirst="0" w:colLast="0"/>
            <w:bookmarkEnd w:id="33"/>
            <w:r>
              <w:rPr>
                <w:rFonts w:ascii="Arial" w:eastAsia="Arial" w:hAnsi="Arial" w:cs="Arial"/>
                <w:sz w:val="22"/>
                <w:szCs w:val="22"/>
              </w:rPr>
              <w:t xml:space="preserve">Yes </w:t>
            </w:r>
            <w:r>
              <w:rPr>
                <w:rFonts w:ascii="Menlo Regular" w:eastAsia="Menlo Regular" w:hAnsi="Menlo Regular" w:cs="Menlo Regular"/>
                <w:sz w:val="22"/>
                <w:szCs w:val="22"/>
              </w:rPr>
              <w:t>☐</w:t>
            </w:r>
          </w:p>
          <w:p w:rsidR="00F5344C" w:rsidRDefault="00F5344C" w:rsidP="00F5344C">
            <w:pPr>
              <w:pStyle w:val="Normal1"/>
              <w:jc w:val="both"/>
            </w:pPr>
            <w:bookmarkStart w:id="34" w:name="_23ckvvd" w:colFirst="0" w:colLast="0"/>
            <w:bookmarkEnd w:id="34"/>
            <w:r>
              <w:rPr>
                <w:rFonts w:ascii="Arial" w:eastAsia="Arial" w:hAnsi="Arial" w:cs="Arial"/>
                <w:sz w:val="22"/>
                <w:szCs w:val="22"/>
              </w:rPr>
              <w:t xml:space="preserve">No   </w:t>
            </w:r>
            <w:r>
              <w:rPr>
                <w:rFonts w:ascii="Menlo Regular" w:eastAsia="Menlo Regular" w:hAnsi="Menlo Regular" w:cs="Menlo Regular"/>
                <w:sz w:val="22"/>
                <w:szCs w:val="22"/>
              </w:rPr>
              <w:t>☐</w:t>
            </w:r>
          </w:p>
          <w:p w:rsidR="00F5344C" w:rsidRDefault="00F5344C" w:rsidP="00F5344C">
            <w:pPr>
              <w:pStyle w:val="Normal1"/>
              <w:spacing w:before="100"/>
              <w:jc w:val="both"/>
            </w:pPr>
            <w:r>
              <w:rPr>
                <w:rFonts w:ascii="Arial" w:eastAsia="Arial" w:hAnsi="Arial" w:cs="Arial"/>
                <w:sz w:val="22"/>
                <w:szCs w:val="22"/>
              </w:rPr>
              <w:t>If yes please provide details at 3.2</w:t>
            </w:r>
          </w:p>
          <w:p w:rsidR="00F5344C" w:rsidRDefault="00F5344C" w:rsidP="00F5344C">
            <w:pPr>
              <w:pStyle w:val="Normal1"/>
              <w:spacing w:before="100"/>
              <w:jc w:val="both"/>
            </w:pPr>
          </w:p>
          <w:p w:rsidR="00F5344C" w:rsidRDefault="00F5344C" w:rsidP="00F5344C">
            <w:pPr>
              <w:pStyle w:val="Normal1"/>
              <w:spacing w:before="100"/>
              <w:jc w:val="both"/>
            </w:pPr>
          </w:p>
        </w:tc>
      </w:tr>
      <w:tr w:rsidR="00F5344C" w:rsidTr="00F5344C">
        <w:trPr>
          <w:trHeight w:val="240"/>
        </w:trPr>
        <w:tc>
          <w:tcPr>
            <w:tcW w:w="1230" w:type="dxa"/>
          </w:tcPr>
          <w:p w:rsidR="00F5344C" w:rsidRDefault="00F5344C" w:rsidP="00F5344C">
            <w:pPr>
              <w:pStyle w:val="Normal1"/>
              <w:tabs>
                <w:tab w:val="left" w:pos="34"/>
              </w:tabs>
              <w:spacing w:before="100"/>
              <w:jc w:val="both"/>
            </w:pPr>
            <w:r>
              <w:rPr>
                <w:rFonts w:ascii="Arial" w:eastAsia="Arial" w:hAnsi="Arial" w:cs="Arial"/>
                <w:sz w:val="22"/>
                <w:szCs w:val="22"/>
              </w:rPr>
              <w:t>3.1(e)</w:t>
            </w:r>
          </w:p>
        </w:tc>
        <w:tc>
          <w:tcPr>
            <w:tcW w:w="4575" w:type="dxa"/>
          </w:tcPr>
          <w:p w:rsidR="00F5344C" w:rsidRDefault="00F5344C" w:rsidP="00F5344C">
            <w:pPr>
              <w:pStyle w:val="Normal1"/>
              <w:spacing w:before="100"/>
              <w:jc w:val="both"/>
            </w:pPr>
            <w:r>
              <w:rPr>
                <w:rFonts w:ascii="Arial" w:eastAsia="Arial" w:hAnsi="Arial" w:cs="Arial"/>
                <w:sz w:val="22"/>
                <w:szCs w:val="22"/>
              </w:rPr>
              <w:t>Guilty of grave professional misconduct?</w:t>
            </w:r>
          </w:p>
        </w:tc>
        <w:tc>
          <w:tcPr>
            <w:tcW w:w="3547" w:type="dxa"/>
          </w:tcPr>
          <w:p w:rsidR="00F5344C" w:rsidRDefault="00F5344C" w:rsidP="00F5344C">
            <w:pPr>
              <w:pStyle w:val="Normal1"/>
              <w:jc w:val="both"/>
            </w:pPr>
            <w:bookmarkStart w:id="35" w:name="_ihv636" w:colFirst="0" w:colLast="0"/>
            <w:bookmarkEnd w:id="35"/>
            <w:r>
              <w:rPr>
                <w:rFonts w:ascii="Arial" w:eastAsia="Arial" w:hAnsi="Arial" w:cs="Arial"/>
                <w:sz w:val="22"/>
                <w:szCs w:val="22"/>
              </w:rPr>
              <w:t xml:space="preserve">Yes </w:t>
            </w:r>
            <w:r>
              <w:rPr>
                <w:rFonts w:ascii="Menlo Regular" w:eastAsia="Menlo Regular" w:hAnsi="Menlo Regular" w:cs="Menlo Regular"/>
                <w:sz w:val="22"/>
                <w:szCs w:val="22"/>
              </w:rPr>
              <w:t>☐</w:t>
            </w:r>
          </w:p>
          <w:p w:rsidR="00F5344C" w:rsidRDefault="00F5344C" w:rsidP="00F5344C">
            <w:pPr>
              <w:pStyle w:val="Normal1"/>
              <w:jc w:val="both"/>
            </w:pPr>
            <w:bookmarkStart w:id="36" w:name="_32hioqz" w:colFirst="0" w:colLast="0"/>
            <w:bookmarkEnd w:id="36"/>
            <w:r>
              <w:rPr>
                <w:rFonts w:ascii="Arial" w:eastAsia="Arial" w:hAnsi="Arial" w:cs="Arial"/>
                <w:sz w:val="22"/>
                <w:szCs w:val="22"/>
              </w:rPr>
              <w:t xml:space="preserve">No   </w:t>
            </w:r>
            <w:r>
              <w:rPr>
                <w:rFonts w:ascii="Menlo Regular" w:eastAsia="Menlo Regular" w:hAnsi="Menlo Regular" w:cs="Menlo Regular"/>
                <w:sz w:val="22"/>
                <w:szCs w:val="22"/>
              </w:rPr>
              <w:t>☐</w:t>
            </w:r>
          </w:p>
          <w:p w:rsidR="00F5344C" w:rsidRDefault="00F5344C" w:rsidP="00F5344C">
            <w:pPr>
              <w:pStyle w:val="Normal1"/>
              <w:jc w:val="both"/>
            </w:pPr>
            <w:r>
              <w:rPr>
                <w:rFonts w:ascii="Arial" w:eastAsia="Arial" w:hAnsi="Arial" w:cs="Arial"/>
                <w:sz w:val="22"/>
                <w:szCs w:val="22"/>
              </w:rPr>
              <w:t>If yes please provide details at 3.2</w:t>
            </w:r>
          </w:p>
        </w:tc>
      </w:tr>
      <w:tr w:rsidR="00F5344C" w:rsidTr="00F5344C">
        <w:tc>
          <w:tcPr>
            <w:tcW w:w="1230" w:type="dxa"/>
          </w:tcPr>
          <w:p w:rsidR="00F5344C" w:rsidRDefault="00F5344C" w:rsidP="00F5344C">
            <w:pPr>
              <w:pStyle w:val="Normal1"/>
              <w:spacing w:before="100"/>
              <w:jc w:val="both"/>
            </w:pPr>
            <w:r>
              <w:rPr>
                <w:rFonts w:ascii="Arial" w:eastAsia="Arial" w:hAnsi="Arial" w:cs="Arial"/>
                <w:sz w:val="22"/>
                <w:szCs w:val="22"/>
              </w:rPr>
              <w:t>3.1(f)</w:t>
            </w:r>
          </w:p>
        </w:tc>
        <w:tc>
          <w:tcPr>
            <w:tcW w:w="4575" w:type="dxa"/>
          </w:tcPr>
          <w:p w:rsidR="00F5344C" w:rsidRDefault="00F5344C" w:rsidP="00F5344C">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Pr>
          <w:p w:rsidR="00F5344C" w:rsidRDefault="00F5344C" w:rsidP="00F5344C">
            <w:pPr>
              <w:pStyle w:val="Normal1"/>
              <w:jc w:val="both"/>
            </w:pPr>
            <w:bookmarkStart w:id="37" w:name="_1hmsyys" w:colFirst="0" w:colLast="0"/>
            <w:bookmarkEnd w:id="37"/>
            <w:r>
              <w:rPr>
                <w:rFonts w:ascii="Arial" w:eastAsia="Arial" w:hAnsi="Arial" w:cs="Arial"/>
                <w:sz w:val="22"/>
                <w:szCs w:val="22"/>
              </w:rPr>
              <w:t xml:space="preserve">Yes </w:t>
            </w:r>
            <w:r>
              <w:rPr>
                <w:rFonts w:ascii="Menlo Regular" w:eastAsia="Menlo Regular" w:hAnsi="Menlo Regular" w:cs="Menlo Regular"/>
                <w:sz w:val="22"/>
                <w:szCs w:val="22"/>
              </w:rPr>
              <w:t>☐</w:t>
            </w:r>
          </w:p>
          <w:p w:rsidR="00F5344C" w:rsidRDefault="00F5344C" w:rsidP="00F5344C">
            <w:pPr>
              <w:pStyle w:val="Normal1"/>
              <w:jc w:val="both"/>
            </w:pPr>
            <w:bookmarkStart w:id="38" w:name="_41mghml" w:colFirst="0" w:colLast="0"/>
            <w:bookmarkEnd w:id="38"/>
            <w:r>
              <w:rPr>
                <w:rFonts w:ascii="Arial" w:eastAsia="Arial" w:hAnsi="Arial" w:cs="Arial"/>
                <w:sz w:val="22"/>
                <w:szCs w:val="22"/>
              </w:rPr>
              <w:t xml:space="preserve">No   </w:t>
            </w:r>
            <w:r>
              <w:rPr>
                <w:rFonts w:ascii="Menlo Regular" w:eastAsia="Menlo Regular" w:hAnsi="Menlo Regular" w:cs="Menlo Regular"/>
                <w:sz w:val="22"/>
                <w:szCs w:val="22"/>
              </w:rPr>
              <w:t>☐</w:t>
            </w:r>
          </w:p>
          <w:p w:rsidR="00F5344C" w:rsidRDefault="00F5344C" w:rsidP="00F5344C">
            <w:pPr>
              <w:pStyle w:val="Normal1"/>
              <w:jc w:val="both"/>
            </w:pPr>
            <w:r>
              <w:rPr>
                <w:rFonts w:ascii="Arial" w:eastAsia="Arial" w:hAnsi="Arial" w:cs="Arial"/>
                <w:sz w:val="22"/>
                <w:szCs w:val="22"/>
              </w:rPr>
              <w:t>If yes please provide details at 3.2</w:t>
            </w:r>
          </w:p>
        </w:tc>
      </w:tr>
      <w:tr w:rsidR="00F5344C" w:rsidTr="00F5344C">
        <w:tc>
          <w:tcPr>
            <w:tcW w:w="1230" w:type="dxa"/>
          </w:tcPr>
          <w:p w:rsidR="00F5344C" w:rsidRDefault="00F5344C" w:rsidP="00F5344C">
            <w:pPr>
              <w:pStyle w:val="Normal1"/>
              <w:spacing w:before="100"/>
              <w:jc w:val="both"/>
            </w:pPr>
            <w:r>
              <w:rPr>
                <w:rFonts w:ascii="Arial" w:eastAsia="Arial" w:hAnsi="Arial" w:cs="Arial"/>
                <w:sz w:val="22"/>
                <w:szCs w:val="22"/>
              </w:rPr>
              <w:t>3.1(g)</w:t>
            </w:r>
          </w:p>
        </w:tc>
        <w:tc>
          <w:tcPr>
            <w:tcW w:w="4575" w:type="dxa"/>
          </w:tcPr>
          <w:p w:rsidR="00F5344C" w:rsidRDefault="00F5344C" w:rsidP="00F5344C">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rsidR="00F5344C" w:rsidRDefault="00F5344C" w:rsidP="00F5344C">
            <w:pPr>
              <w:pStyle w:val="Normal1"/>
              <w:jc w:val="both"/>
            </w:pPr>
            <w:bookmarkStart w:id="39" w:name="_2grqrue" w:colFirst="0" w:colLast="0"/>
            <w:bookmarkEnd w:id="39"/>
            <w:r>
              <w:rPr>
                <w:rFonts w:ascii="Arial" w:eastAsia="Arial" w:hAnsi="Arial" w:cs="Arial"/>
                <w:sz w:val="22"/>
                <w:szCs w:val="22"/>
              </w:rPr>
              <w:t xml:space="preserve">Yes </w:t>
            </w:r>
            <w:r>
              <w:rPr>
                <w:rFonts w:ascii="Menlo Regular" w:eastAsia="Menlo Regular" w:hAnsi="Menlo Regular" w:cs="Menlo Regular"/>
                <w:sz w:val="22"/>
                <w:szCs w:val="22"/>
              </w:rPr>
              <w:t>☐</w:t>
            </w:r>
          </w:p>
          <w:p w:rsidR="00F5344C" w:rsidRDefault="00F5344C" w:rsidP="00F5344C">
            <w:pPr>
              <w:pStyle w:val="Normal1"/>
              <w:jc w:val="both"/>
            </w:pPr>
            <w:bookmarkStart w:id="40" w:name="_vx1227" w:colFirst="0" w:colLast="0"/>
            <w:bookmarkEnd w:id="40"/>
            <w:r>
              <w:rPr>
                <w:rFonts w:ascii="Arial" w:eastAsia="Arial" w:hAnsi="Arial" w:cs="Arial"/>
                <w:sz w:val="22"/>
                <w:szCs w:val="22"/>
              </w:rPr>
              <w:t xml:space="preserve">No   </w:t>
            </w:r>
            <w:r>
              <w:rPr>
                <w:rFonts w:ascii="Menlo Regular" w:eastAsia="Menlo Regular" w:hAnsi="Menlo Regular" w:cs="Menlo Regular"/>
                <w:sz w:val="22"/>
                <w:szCs w:val="22"/>
              </w:rPr>
              <w:t>☐</w:t>
            </w:r>
          </w:p>
          <w:p w:rsidR="00F5344C" w:rsidRDefault="00F5344C" w:rsidP="00F5344C">
            <w:pPr>
              <w:pStyle w:val="Normal1"/>
              <w:spacing w:before="100"/>
              <w:jc w:val="both"/>
            </w:pPr>
            <w:r>
              <w:rPr>
                <w:rFonts w:ascii="Arial" w:eastAsia="Arial" w:hAnsi="Arial" w:cs="Arial"/>
                <w:sz w:val="22"/>
                <w:szCs w:val="22"/>
              </w:rPr>
              <w:t>If yes please provide details at 3.2</w:t>
            </w:r>
          </w:p>
        </w:tc>
      </w:tr>
      <w:tr w:rsidR="00F5344C" w:rsidTr="00F5344C">
        <w:tc>
          <w:tcPr>
            <w:tcW w:w="1230" w:type="dxa"/>
          </w:tcPr>
          <w:p w:rsidR="00F5344C" w:rsidRDefault="00F5344C" w:rsidP="00F5344C">
            <w:pPr>
              <w:pStyle w:val="Normal1"/>
              <w:spacing w:before="100"/>
              <w:jc w:val="both"/>
            </w:pPr>
            <w:r>
              <w:rPr>
                <w:rFonts w:ascii="Arial" w:eastAsia="Arial" w:hAnsi="Arial" w:cs="Arial"/>
                <w:sz w:val="22"/>
                <w:szCs w:val="22"/>
              </w:rPr>
              <w:t>3.1(h)</w:t>
            </w:r>
          </w:p>
        </w:tc>
        <w:tc>
          <w:tcPr>
            <w:tcW w:w="4575" w:type="dxa"/>
          </w:tcPr>
          <w:p w:rsidR="00F5344C" w:rsidRDefault="00F5344C" w:rsidP="00F5344C">
            <w:pPr>
              <w:pStyle w:val="Normal1"/>
              <w:spacing w:before="100"/>
              <w:jc w:val="both"/>
            </w:pPr>
            <w:r>
              <w:rPr>
                <w:rFonts w:ascii="Arial" w:eastAsia="Arial" w:hAnsi="Arial" w:cs="Arial"/>
                <w:sz w:val="22"/>
                <w:szCs w:val="22"/>
              </w:rPr>
              <w:t>Been involved in the preparation of the procurement procedure?</w:t>
            </w:r>
          </w:p>
        </w:tc>
        <w:tc>
          <w:tcPr>
            <w:tcW w:w="3547" w:type="dxa"/>
          </w:tcPr>
          <w:p w:rsidR="00F5344C" w:rsidRDefault="00F5344C" w:rsidP="00F5344C">
            <w:pPr>
              <w:pStyle w:val="Normal1"/>
              <w:jc w:val="both"/>
            </w:pPr>
            <w:bookmarkStart w:id="41" w:name="_3fwokq0" w:colFirst="0" w:colLast="0"/>
            <w:bookmarkEnd w:id="41"/>
            <w:r>
              <w:rPr>
                <w:rFonts w:ascii="Arial" w:eastAsia="Arial" w:hAnsi="Arial" w:cs="Arial"/>
                <w:sz w:val="22"/>
                <w:szCs w:val="22"/>
              </w:rPr>
              <w:t xml:space="preserve">Yes </w:t>
            </w:r>
            <w:r>
              <w:rPr>
                <w:rFonts w:ascii="Menlo Regular" w:eastAsia="Menlo Regular" w:hAnsi="Menlo Regular" w:cs="Menlo Regular"/>
                <w:sz w:val="22"/>
                <w:szCs w:val="22"/>
              </w:rPr>
              <w:t>☐</w:t>
            </w:r>
          </w:p>
          <w:p w:rsidR="00F5344C" w:rsidRDefault="00F5344C" w:rsidP="00F5344C">
            <w:pPr>
              <w:pStyle w:val="Normal1"/>
              <w:jc w:val="both"/>
            </w:pPr>
            <w:bookmarkStart w:id="42" w:name="_1v1yuxt" w:colFirst="0" w:colLast="0"/>
            <w:bookmarkEnd w:id="42"/>
            <w:r>
              <w:rPr>
                <w:rFonts w:ascii="Arial" w:eastAsia="Arial" w:hAnsi="Arial" w:cs="Arial"/>
                <w:sz w:val="22"/>
                <w:szCs w:val="22"/>
              </w:rPr>
              <w:t xml:space="preserve">No   </w:t>
            </w:r>
            <w:r>
              <w:rPr>
                <w:rFonts w:ascii="Menlo Regular" w:eastAsia="Menlo Regular" w:hAnsi="Menlo Regular" w:cs="Menlo Regular"/>
                <w:sz w:val="22"/>
                <w:szCs w:val="22"/>
              </w:rPr>
              <w:t>☐</w:t>
            </w:r>
          </w:p>
          <w:p w:rsidR="00F5344C" w:rsidRDefault="00F5344C" w:rsidP="00F5344C">
            <w:pPr>
              <w:pStyle w:val="Normal1"/>
              <w:jc w:val="both"/>
            </w:pPr>
            <w:r>
              <w:rPr>
                <w:rFonts w:ascii="Arial" w:eastAsia="Arial" w:hAnsi="Arial" w:cs="Arial"/>
                <w:sz w:val="22"/>
                <w:szCs w:val="22"/>
              </w:rPr>
              <w:t>If yes please provide details at 3.2</w:t>
            </w:r>
          </w:p>
        </w:tc>
      </w:tr>
      <w:tr w:rsidR="00F5344C" w:rsidTr="00F5344C">
        <w:tc>
          <w:tcPr>
            <w:tcW w:w="1230" w:type="dxa"/>
          </w:tcPr>
          <w:p w:rsidR="00F5344C" w:rsidRDefault="00F5344C" w:rsidP="00F5344C">
            <w:pPr>
              <w:pStyle w:val="Normal1"/>
              <w:spacing w:before="100"/>
              <w:jc w:val="both"/>
            </w:pPr>
            <w:r>
              <w:rPr>
                <w:rFonts w:ascii="Arial" w:eastAsia="Arial" w:hAnsi="Arial" w:cs="Arial"/>
                <w:sz w:val="22"/>
                <w:szCs w:val="22"/>
              </w:rPr>
              <w:t>3.1(</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575" w:type="dxa"/>
          </w:tcPr>
          <w:p w:rsidR="00F5344C" w:rsidRDefault="00F5344C" w:rsidP="00F5344C">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rsidR="00F5344C" w:rsidRDefault="00F5344C" w:rsidP="00F5344C">
            <w:pPr>
              <w:pStyle w:val="Normal1"/>
              <w:jc w:val="both"/>
            </w:pPr>
            <w:bookmarkStart w:id="43" w:name="_4f1mdlm" w:colFirst="0" w:colLast="0"/>
            <w:bookmarkEnd w:id="43"/>
            <w:r>
              <w:rPr>
                <w:rFonts w:ascii="Arial" w:eastAsia="Arial" w:hAnsi="Arial" w:cs="Arial"/>
                <w:sz w:val="22"/>
                <w:szCs w:val="22"/>
              </w:rPr>
              <w:t xml:space="preserve">Yes </w:t>
            </w:r>
            <w:r>
              <w:rPr>
                <w:rFonts w:ascii="Menlo Regular" w:eastAsia="Menlo Regular" w:hAnsi="Menlo Regular" w:cs="Menlo Regular"/>
                <w:sz w:val="22"/>
                <w:szCs w:val="22"/>
              </w:rPr>
              <w:t>☐</w:t>
            </w:r>
          </w:p>
          <w:p w:rsidR="00F5344C" w:rsidRDefault="00F5344C" w:rsidP="00F5344C">
            <w:pPr>
              <w:pStyle w:val="Normal1"/>
              <w:jc w:val="both"/>
            </w:pPr>
            <w:bookmarkStart w:id="44" w:name="_2u6wntf" w:colFirst="0" w:colLast="0"/>
            <w:bookmarkEnd w:id="44"/>
            <w:r>
              <w:rPr>
                <w:rFonts w:ascii="Arial" w:eastAsia="Arial" w:hAnsi="Arial" w:cs="Arial"/>
                <w:sz w:val="22"/>
                <w:szCs w:val="22"/>
              </w:rPr>
              <w:t xml:space="preserve">No   </w:t>
            </w:r>
            <w:r>
              <w:rPr>
                <w:rFonts w:ascii="Menlo Regular" w:eastAsia="Menlo Regular" w:hAnsi="Menlo Regular" w:cs="Menlo Regular"/>
                <w:sz w:val="22"/>
                <w:szCs w:val="22"/>
              </w:rPr>
              <w:t>☐</w:t>
            </w:r>
          </w:p>
          <w:p w:rsidR="00F5344C" w:rsidRDefault="00F5344C" w:rsidP="00F5344C">
            <w:pPr>
              <w:pStyle w:val="Normal1"/>
              <w:spacing w:before="100"/>
              <w:jc w:val="both"/>
            </w:pPr>
            <w:r>
              <w:rPr>
                <w:rFonts w:ascii="Arial" w:eastAsia="Arial" w:hAnsi="Arial" w:cs="Arial"/>
                <w:sz w:val="22"/>
                <w:szCs w:val="22"/>
              </w:rPr>
              <w:t>If yes please provide details at 3.2</w:t>
            </w:r>
          </w:p>
        </w:tc>
      </w:tr>
      <w:tr w:rsidR="00F5344C" w:rsidTr="00F5344C">
        <w:trPr>
          <w:trHeight w:val="580"/>
        </w:trPr>
        <w:tc>
          <w:tcPr>
            <w:tcW w:w="1230" w:type="dxa"/>
          </w:tcPr>
          <w:p w:rsidR="00F5344C" w:rsidRDefault="00F5344C" w:rsidP="00F5344C">
            <w:pPr>
              <w:pStyle w:val="Normal1"/>
              <w:jc w:val="both"/>
            </w:pPr>
            <w:r>
              <w:rPr>
                <w:rFonts w:ascii="Arial" w:eastAsia="Arial" w:hAnsi="Arial" w:cs="Arial"/>
                <w:sz w:val="22"/>
                <w:szCs w:val="22"/>
              </w:rPr>
              <w:t>3.1(j)</w:t>
            </w:r>
          </w:p>
          <w:p w:rsidR="00F5344C" w:rsidRDefault="00F5344C" w:rsidP="00F5344C">
            <w:pPr>
              <w:pStyle w:val="Normal1"/>
              <w:jc w:val="both"/>
            </w:pPr>
          </w:p>
          <w:p w:rsidR="00F5344C" w:rsidRDefault="00F5344C" w:rsidP="00F5344C">
            <w:pPr>
              <w:pStyle w:val="Normal1"/>
              <w:jc w:val="both"/>
            </w:pPr>
            <w:r>
              <w:rPr>
                <w:rFonts w:ascii="Arial" w:eastAsia="Arial" w:hAnsi="Arial" w:cs="Arial"/>
                <w:sz w:val="22"/>
                <w:szCs w:val="22"/>
              </w:rPr>
              <w:t>3.1(j) - (</w:t>
            </w:r>
            <w:proofErr w:type="spellStart"/>
            <w:r>
              <w:rPr>
                <w:rFonts w:ascii="Arial" w:eastAsia="Arial" w:hAnsi="Arial" w:cs="Arial"/>
                <w:sz w:val="22"/>
                <w:szCs w:val="22"/>
              </w:rPr>
              <w:t>i</w:t>
            </w:r>
            <w:proofErr w:type="spellEnd"/>
            <w:r>
              <w:rPr>
                <w:rFonts w:ascii="Arial" w:eastAsia="Arial" w:hAnsi="Arial" w:cs="Arial"/>
                <w:sz w:val="22"/>
                <w:szCs w:val="22"/>
              </w:rPr>
              <w:t>)</w:t>
            </w:r>
          </w:p>
          <w:p w:rsidR="00F5344C" w:rsidRDefault="00F5344C" w:rsidP="00F5344C">
            <w:pPr>
              <w:pStyle w:val="Normal1"/>
              <w:jc w:val="both"/>
            </w:pPr>
          </w:p>
          <w:p w:rsidR="00F5344C" w:rsidRDefault="00F5344C" w:rsidP="00F5344C">
            <w:pPr>
              <w:pStyle w:val="Normal1"/>
              <w:jc w:val="both"/>
            </w:pPr>
          </w:p>
          <w:p w:rsidR="00F5344C" w:rsidRDefault="00F5344C" w:rsidP="00F5344C">
            <w:pPr>
              <w:pStyle w:val="Normal1"/>
              <w:jc w:val="both"/>
            </w:pPr>
          </w:p>
          <w:p w:rsidR="00F5344C" w:rsidRDefault="00F5344C" w:rsidP="00F5344C">
            <w:pPr>
              <w:pStyle w:val="Normal1"/>
              <w:jc w:val="both"/>
            </w:pPr>
          </w:p>
          <w:p w:rsidR="00F5344C" w:rsidRDefault="00F5344C" w:rsidP="00F5344C">
            <w:pPr>
              <w:pStyle w:val="Normal1"/>
              <w:jc w:val="both"/>
            </w:pPr>
          </w:p>
          <w:p w:rsidR="00F5344C" w:rsidRDefault="00F5344C" w:rsidP="00F5344C">
            <w:pPr>
              <w:pStyle w:val="Normal1"/>
              <w:jc w:val="both"/>
            </w:pPr>
            <w:r>
              <w:rPr>
                <w:rFonts w:ascii="Arial" w:eastAsia="Arial" w:hAnsi="Arial" w:cs="Arial"/>
                <w:sz w:val="22"/>
                <w:szCs w:val="22"/>
              </w:rPr>
              <w:t>3.1(j) - (ii)</w:t>
            </w:r>
          </w:p>
          <w:p w:rsidR="00F5344C" w:rsidRDefault="00F5344C" w:rsidP="00F5344C">
            <w:pPr>
              <w:pStyle w:val="Normal1"/>
              <w:jc w:val="both"/>
            </w:pPr>
          </w:p>
          <w:p w:rsidR="00F5344C" w:rsidRDefault="00F5344C" w:rsidP="00F5344C">
            <w:pPr>
              <w:pStyle w:val="Normal1"/>
              <w:jc w:val="both"/>
            </w:pPr>
          </w:p>
          <w:p w:rsidR="00F5344C" w:rsidRDefault="00F5344C" w:rsidP="00F5344C">
            <w:pPr>
              <w:pStyle w:val="Normal1"/>
              <w:jc w:val="both"/>
            </w:pPr>
          </w:p>
          <w:p w:rsidR="00F5344C" w:rsidRDefault="00F5344C" w:rsidP="00F5344C">
            <w:pPr>
              <w:pStyle w:val="Normal1"/>
              <w:jc w:val="both"/>
            </w:pPr>
            <w:r>
              <w:rPr>
                <w:rFonts w:ascii="Arial" w:eastAsia="Arial" w:hAnsi="Arial" w:cs="Arial"/>
                <w:sz w:val="22"/>
                <w:szCs w:val="22"/>
              </w:rPr>
              <w:t>3.1(j) –(iii)</w:t>
            </w:r>
          </w:p>
          <w:p w:rsidR="00F5344C" w:rsidRDefault="00F5344C" w:rsidP="00F5344C">
            <w:pPr>
              <w:pStyle w:val="Normal1"/>
              <w:jc w:val="both"/>
            </w:pPr>
          </w:p>
          <w:p w:rsidR="00F5344C" w:rsidRDefault="00F5344C" w:rsidP="00F5344C">
            <w:pPr>
              <w:pStyle w:val="Normal1"/>
              <w:jc w:val="both"/>
            </w:pPr>
          </w:p>
          <w:p w:rsidR="00F5344C" w:rsidRDefault="00F5344C" w:rsidP="00F5344C">
            <w:pPr>
              <w:pStyle w:val="Normal1"/>
              <w:jc w:val="both"/>
            </w:pPr>
          </w:p>
          <w:p w:rsidR="00F5344C" w:rsidRDefault="00F5344C" w:rsidP="00F5344C">
            <w:pPr>
              <w:pStyle w:val="Normal1"/>
              <w:jc w:val="both"/>
            </w:pPr>
          </w:p>
          <w:p w:rsidR="00F5344C" w:rsidRDefault="00F5344C" w:rsidP="00F5344C">
            <w:pPr>
              <w:pStyle w:val="Normal1"/>
              <w:jc w:val="both"/>
            </w:pPr>
            <w:r>
              <w:rPr>
                <w:rFonts w:ascii="Arial" w:eastAsia="Arial" w:hAnsi="Arial" w:cs="Arial"/>
                <w:sz w:val="22"/>
                <w:szCs w:val="22"/>
              </w:rPr>
              <w:t>3.1(j)-(iv)</w:t>
            </w:r>
          </w:p>
          <w:p w:rsidR="00F5344C" w:rsidRDefault="00F5344C" w:rsidP="00F5344C">
            <w:pPr>
              <w:pStyle w:val="Normal1"/>
              <w:jc w:val="both"/>
            </w:pPr>
          </w:p>
          <w:p w:rsidR="00F5344C" w:rsidRDefault="00F5344C" w:rsidP="00F5344C">
            <w:pPr>
              <w:pStyle w:val="Normal1"/>
              <w:jc w:val="both"/>
            </w:pPr>
          </w:p>
          <w:p w:rsidR="00F5344C" w:rsidRDefault="00F5344C" w:rsidP="00F5344C">
            <w:pPr>
              <w:pStyle w:val="Normal1"/>
              <w:jc w:val="both"/>
            </w:pPr>
          </w:p>
          <w:p w:rsidR="00F5344C" w:rsidRDefault="00F5344C" w:rsidP="00F5344C">
            <w:pPr>
              <w:pStyle w:val="Normal1"/>
              <w:jc w:val="both"/>
            </w:pPr>
          </w:p>
          <w:p w:rsidR="00F5344C" w:rsidRDefault="00F5344C" w:rsidP="00F5344C">
            <w:pPr>
              <w:pStyle w:val="Normal1"/>
              <w:jc w:val="both"/>
            </w:pPr>
          </w:p>
        </w:tc>
        <w:tc>
          <w:tcPr>
            <w:tcW w:w="4575" w:type="dxa"/>
          </w:tcPr>
          <w:p w:rsidR="00F5344C" w:rsidRDefault="00F5344C" w:rsidP="00F5344C">
            <w:pPr>
              <w:pStyle w:val="Normal1"/>
              <w:jc w:val="both"/>
            </w:pPr>
            <w:r>
              <w:rPr>
                <w:rFonts w:ascii="Arial" w:eastAsia="Arial" w:hAnsi="Arial" w:cs="Arial"/>
                <w:sz w:val="22"/>
                <w:szCs w:val="22"/>
              </w:rPr>
              <w:lastRenderedPageBreak/>
              <w:t>Please answer the following statements</w:t>
            </w:r>
          </w:p>
          <w:p w:rsidR="00F5344C" w:rsidRDefault="00F5344C" w:rsidP="00F5344C">
            <w:pPr>
              <w:pStyle w:val="Normal1"/>
              <w:jc w:val="both"/>
            </w:pPr>
          </w:p>
          <w:p w:rsidR="00F5344C" w:rsidRDefault="00F5344C" w:rsidP="00F5344C">
            <w:pPr>
              <w:pStyle w:val="Normal1"/>
              <w:jc w:val="both"/>
            </w:pPr>
            <w:r>
              <w:rPr>
                <w:rFonts w:ascii="Arial" w:eastAsia="Arial" w:hAnsi="Arial" w:cs="Arial"/>
                <w:sz w:val="22"/>
                <w:szCs w:val="22"/>
              </w:rPr>
              <w:t xml:space="preserve">The organisation is guilty of serious </w:t>
            </w:r>
            <w:r>
              <w:rPr>
                <w:rFonts w:ascii="Arial" w:eastAsia="Arial" w:hAnsi="Arial" w:cs="Arial"/>
                <w:sz w:val="22"/>
                <w:szCs w:val="22"/>
              </w:rPr>
              <w:lastRenderedPageBreak/>
              <w:t>misrepresentation in supplying the information required for the verification of the absence of grounds for exclusion or the fulfilment of the selection criteria.</w:t>
            </w:r>
          </w:p>
          <w:p w:rsidR="00F5344C" w:rsidRDefault="00F5344C" w:rsidP="00F5344C">
            <w:pPr>
              <w:pStyle w:val="Normal1"/>
              <w:jc w:val="both"/>
            </w:pPr>
          </w:p>
          <w:p w:rsidR="00F5344C" w:rsidRDefault="00F5344C" w:rsidP="00F5344C">
            <w:pPr>
              <w:pStyle w:val="Normal1"/>
              <w:jc w:val="both"/>
            </w:pPr>
            <w:r>
              <w:rPr>
                <w:rFonts w:ascii="Arial" w:eastAsia="Arial" w:hAnsi="Arial" w:cs="Arial"/>
                <w:sz w:val="22"/>
                <w:szCs w:val="22"/>
              </w:rPr>
              <w:t>The organisation has withheld such information.</w:t>
            </w:r>
          </w:p>
          <w:p w:rsidR="00F5344C" w:rsidRDefault="00F5344C" w:rsidP="00F5344C">
            <w:pPr>
              <w:pStyle w:val="Normal1"/>
              <w:jc w:val="both"/>
            </w:pPr>
          </w:p>
          <w:p w:rsidR="00F5344C" w:rsidRDefault="00F5344C" w:rsidP="00F5344C">
            <w:pPr>
              <w:pStyle w:val="Normal1"/>
              <w:jc w:val="both"/>
            </w:pPr>
          </w:p>
          <w:p w:rsidR="00F5344C" w:rsidRDefault="00F5344C" w:rsidP="00F5344C">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rsidR="00F5344C" w:rsidRDefault="00F5344C" w:rsidP="00F5344C">
            <w:pPr>
              <w:pStyle w:val="Normal1"/>
              <w:jc w:val="both"/>
            </w:pPr>
          </w:p>
          <w:p w:rsidR="00F5344C" w:rsidRDefault="00F5344C" w:rsidP="00F5344C">
            <w:pPr>
              <w:pStyle w:val="Normal1"/>
              <w:jc w:val="both"/>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rsidR="00F5344C" w:rsidRDefault="00F5344C" w:rsidP="00F5344C">
            <w:pPr>
              <w:pStyle w:val="Normal1"/>
              <w:spacing w:before="100"/>
              <w:jc w:val="both"/>
            </w:pPr>
          </w:p>
          <w:p w:rsidR="00F5344C" w:rsidRDefault="00F5344C" w:rsidP="00F5344C">
            <w:pPr>
              <w:pStyle w:val="Normal1"/>
              <w:jc w:val="both"/>
            </w:pPr>
            <w:bookmarkStart w:id="45" w:name="_19c6y18" w:colFirst="0" w:colLast="0"/>
            <w:bookmarkEnd w:id="45"/>
            <w:r>
              <w:rPr>
                <w:rFonts w:ascii="Arial" w:eastAsia="Arial" w:hAnsi="Arial" w:cs="Arial"/>
                <w:sz w:val="22"/>
                <w:szCs w:val="22"/>
              </w:rPr>
              <w:t xml:space="preserve">Yes </w:t>
            </w:r>
            <w:r>
              <w:rPr>
                <w:rFonts w:ascii="Menlo Regular" w:eastAsia="Menlo Regular" w:hAnsi="Menlo Regular" w:cs="Menlo Regular"/>
                <w:sz w:val="22"/>
                <w:szCs w:val="22"/>
              </w:rPr>
              <w:t>☐</w:t>
            </w:r>
          </w:p>
          <w:p w:rsidR="00F5344C" w:rsidRDefault="00F5344C" w:rsidP="00F5344C">
            <w:pPr>
              <w:pStyle w:val="Normal1"/>
              <w:jc w:val="both"/>
            </w:pPr>
            <w:bookmarkStart w:id="46" w:name="_3tbugp1" w:colFirst="0" w:colLast="0"/>
            <w:bookmarkEnd w:id="46"/>
            <w:r>
              <w:rPr>
                <w:rFonts w:ascii="Arial" w:eastAsia="Arial" w:hAnsi="Arial" w:cs="Arial"/>
                <w:sz w:val="22"/>
                <w:szCs w:val="22"/>
              </w:rPr>
              <w:t xml:space="preserve">No   </w:t>
            </w:r>
            <w:r>
              <w:rPr>
                <w:rFonts w:ascii="Menlo Regular" w:eastAsia="Menlo Regular" w:hAnsi="Menlo Regular" w:cs="Menlo Regular"/>
                <w:sz w:val="22"/>
                <w:szCs w:val="22"/>
              </w:rPr>
              <w:t>☐</w:t>
            </w:r>
          </w:p>
          <w:p w:rsidR="00F5344C" w:rsidRDefault="00F5344C" w:rsidP="00F5344C">
            <w:pPr>
              <w:pStyle w:val="Normal1"/>
              <w:jc w:val="both"/>
            </w:pPr>
            <w:r>
              <w:rPr>
                <w:rFonts w:ascii="Arial" w:eastAsia="Arial" w:hAnsi="Arial" w:cs="Arial"/>
                <w:sz w:val="22"/>
                <w:szCs w:val="22"/>
              </w:rPr>
              <w:lastRenderedPageBreak/>
              <w:t>If Yes please provide details at 3.2</w:t>
            </w:r>
          </w:p>
          <w:p w:rsidR="00F5344C" w:rsidRDefault="00F5344C" w:rsidP="00F5344C">
            <w:pPr>
              <w:pStyle w:val="Normal1"/>
              <w:jc w:val="both"/>
            </w:pPr>
          </w:p>
          <w:p w:rsidR="00F5344C" w:rsidRDefault="00F5344C" w:rsidP="00F5344C">
            <w:pPr>
              <w:pStyle w:val="Normal1"/>
              <w:jc w:val="both"/>
            </w:pPr>
          </w:p>
          <w:p w:rsidR="00F5344C" w:rsidRDefault="00F5344C" w:rsidP="00F5344C">
            <w:pPr>
              <w:pStyle w:val="Normal1"/>
              <w:jc w:val="both"/>
            </w:pPr>
            <w:bookmarkStart w:id="47" w:name="_28h4qwu" w:colFirst="0" w:colLast="0"/>
            <w:bookmarkEnd w:id="47"/>
            <w:r>
              <w:rPr>
                <w:rFonts w:ascii="Arial" w:eastAsia="Arial" w:hAnsi="Arial" w:cs="Arial"/>
                <w:sz w:val="22"/>
                <w:szCs w:val="22"/>
              </w:rPr>
              <w:t xml:space="preserve">Yes </w:t>
            </w:r>
            <w:r>
              <w:rPr>
                <w:rFonts w:ascii="Menlo Regular" w:eastAsia="Menlo Regular" w:hAnsi="Menlo Regular" w:cs="Menlo Regular"/>
                <w:sz w:val="22"/>
                <w:szCs w:val="22"/>
              </w:rPr>
              <w:t>☐</w:t>
            </w:r>
          </w:p>
          <w:p w:rsidR="00F5344C" w:rsidRDefault="00F5344C" w:rsidP="00F5344C">
            <w:pPr>
              <w:pStyle w:val="Normal1"/>
              <w:jc w:val="both"/>
            </w:pPr>
            <w:bookmarkStart w:id="48" w:name="_nmf14n" w:colFirst="0" w:colLast="0"/>
            <w:bookmarkEnd w:id="48"/>
            <w:r>
              <w:rPr>
                <w:rFonts w:ascii="Arial" w:eastAsia="Arial" w:hAnsi="Arial" w:cs="Arial"/>
                <w:sz w:val="22"/>
                <w:szCs w:val="22"/>
              </w:rPr>
              <w:t xml:space="preserve">No   </w:t>
            </w:r>
            <w:r>
              <w:rPr>
                <w:rFonts w:ascii="Menlo Regular" w:eastAsia="Menlo Regular" w:hAnsi="Menlo Regular" w:cs="Menlo Regular"/>
                <w:sz w:val="22"/>
                <w:szCs w:val="22"/>
              </w:rPr>
              <w:t>☐</w:t>
            </w:r>
          </w:p>
          <w:p w:rsidR="00F5344C" w:rsidRDefault="00F5344C" w:rsidP="00F5344C">
            <w:pPr>
              <w:pStyle w:val="Normal1"/>
              <w:jc w:val="both"/>
            </w:pPr>
            <w:r>
              <w:rPr>
                <w:rFonts w:ascii="Arial" w:eastAsia="Arial" w:hAnsi="Arial" w:cs="Arial"/>
                <w:sz w:val="22"/>
                <w:szCs w:val="22"/>
              </w:rPr>
              <w:t>If Yes please provide details at 3.2</w:t>
            </w:r>
          </w:p>
          <w:p w:rsidR="00F5344C" w:rsidRDefault="00F5344C" w:rsidP="00F5344C">
            <w:pPr>
              <w:pStyle w:val="Normal1"/>
              <w:jc w:val="both"/>
            </w:pPr>
          </w:p>
          <w:p w:rsidR="00F5344C" w:rsidRDefault="00F5344C" w:rsidP="00F5344C">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F5344C" w:rsidRDefault="00F5344C" w:rsidP="00F5344C">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F5344C" w:rsidRDefault="00F5344C" w:rsidP="00F5344C">
            <w:pPr>
              <w:pStyle w:val="Normal1"/>
              <w:jc w:val="both"/>
            </w:pPr>
            <w:r>
              <w:rPr>
                <w:rFonts w:ascii="Arial" w:eastAsia="Arial" w:hAnsi="Arial" w:cs="Arial"/>
                <w:sz w:val="22"/>
                <w:szCs w:val="22"/>
              </w:rPr>
              <w:t>If Yes please provide details at 3.2</w:t>
            </w:r>
          </w:p>
          <w:p w:rsidR="00F5344C" w:rsidRDefault="00F5344C" w:rsidP="00F5344C">
            <w:pPr>
              <w:pStyle w:val="Normal1"/>
              <w:jc w:val="both"/>
            </w:pPr>
          </w:p>
          <w:p w:rsidR="00F5344C" w:rsidRDefault="00F5344C" w:rsidP="00F5344C">
            <w:pPr>
              <w:pStyle w:val="Normal1"/>
              <w:jc w:val="both"/>
            </w:pPr>
          </w:p>
          <w:p w:rsidR="00F5344C" w:rsidRDefault="00F5344C" w:rsidP="00F5344C">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F5344C" w:rsidRDefault="00F5344C" w:rsidP="00F5344C">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F5344C" w:rsidRDefault="00F5344C" w:rsidP="00F5344C">
            <w:pPr>
              <w:pStyle w:val="Normal1"/>
              <w:jc w:val="both"/>
            </w:pPr>
            <w:r>
              <w:rPr>
                <w:rFonts w:ascii="Arial" w:eastAsia="Arial" w:hAnsi="Arial" w:cs="Arial"/>
                <w:sz w:val="22"/>
                <w:szCs w:val="22"/>
              </w:rPr>
              <w:t>If Yes please provide details at 3.2</w:t>
            </w:r>
          </w:p>
          <w:p w:rsidR="00F5344C" w:rsidRDefault="00F5344C" w:rsidP="00F5344C">
            <w:pPr>
              <w:pStyle w:val="Normal1"/>
              <w:jc w:val="both"/>
            </w:pPr>
          </w:p>
          <w:p w:rsidR="00F5344C" w:rsidRDefault="00F5344C" w:rsidP="00F5344C">
            <w:pPr>
              <w:pStyle w:val="Normal1"/>
              <w:jc w:val="both"/>
            </w:pPr>
          </w:p>
        </w:tc>
      </w:tr>
    </w:tbl>
    <w:p w:rsidR="00F5344C" w:rsidRDefault="00F5344C" w:rsidP="00F5344C">
      <w:pPr>
        <w:pStyle w:val="Normal1"/>
        <w:widowControl w:val="0"/>
        <w:spacing w:line="276" w:lineRule="auto"/>
        <w:jc w:val="both"/>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F5344C" w:rsidTr="00F5344C">
        <w:tc>
          <w:tcPr>
            <w:tcW w:w="1257" w:type="dxa"/>
          </w:tcPr>
          <w:p w:rsidR="00F5344C" w:rsidRDefault="00F5344C" w:rsidP="00F5344C">
            <w:pPr>
              <w:pStyle w:val="Normal1"/>
              <w:spacing w:before="100"/>
              <w:jc w:val="both"/>
            </w:pPr>
            <w:r>
              <w:rPr>
                <w:rFonts w:ascii="Arial" w:eastAsia="Arial" w:hAnsi="Arial" w:cs="Arial"/>
                <w:sz w:val="22"/>
                <w:szCs w:val="22"/>
              </w:rPr>
              <w:t>3.2</w:t>
            </w:r>
          </w:p>
        </w:tc>
        <w:tc>
          <w:tcPr>
            <w:tcW w:w="4521" w:type="dxa"/>
          </w:tcPr>
          <w:p w:rsidR="00F5344C" w:rsidRDefault="00F5344C" w:rsidP="00F5344C">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(Self Cleaning)</w:t>
            </w:r>
          </w:p>
        </w:tc>
        <w:tc>
          <w:tcPr>
            <w:tcW w:w="3544" w:type="dxa"/>
          </w:tcPr>
          <w:p w:rsidR="00F5344C" w:rsidRDefault="00F5344C" w:rsidP="00F5344C">
            <w:pPr>
              <w:pStyle w:val="Normal1"/>
              <w:spacing w:before="100"/>
              <w:jc w:val="both"/>
            </w:pPr>
          </w:p>
        </w:tc>
      </w:tr>
    </w:tbl>
    <w:p w:rsidR="00F5344C" w:rsidRDefault="00F5344C" w:rsidP="00F5344C">
      <w:pPr>
        <w:pStyle w:val="Normal1"/>
        <w:ind w:left="851" w:right="849"/>
        <w:jc w:val="both"/>
      </w:pPr>
      <w:bookmarkStart w:id="49" w:name="_37m2jsg" w:colFirst="0" w:colLast="0"/>
      <w:bookmarkEnd w:id="49"/>
    </w:p>
    <w:p w:rsidR="00F5344C" w:rsidRDefault="00F5344C" w:rsidP="00F5344C">
      <w:pPr>
        <w:pStyle w:val="Normal1"/>
        <w:ind w:left="-525" w:right="-525"/>
        <w:jc w:val="both"/>
      </w:pPr>
      <w:bookmarkStart w:id="50" w:name="_1mrcu09" w:colFirst="0" w:colLast="0"/>
      <w:bookmarkEnd w:id="50"/>
    </w:p>
    <w:p w:rsidR="007E3490" w:rsidRPr="005D2F20" w:rsidRDefault="00893B4F" w:rsidP="002600F7">
      <w:pPr>
        <w:rPr>
          <w:rFonts w:ascii="Arial" w:hAnsi="Arial" w:cs="Arial"/>
          <w:b/>
        </w:rPr>
      </w:pPr>
      <w:r>
        <w:rPr>
          <w:rFonts w:ascii="Arial" w:hAnsi="Arial" w:cs="Arial"/>
          <w:b/>
          <w:bCs w:val="0"/>
          <w:sz w:val="30"/>
          <w:szCs w:val="30"/>
        </w:rPr>
        <w:br w:type="page"/>
      </w:r>
    </w:p>
    <w:p w:rsidR="00BC7087" w:rsidRPr="003128AC" w:rsidRDefault="00BC7087" w:rsidP="00BC7087">
      <w:pPr>
        <w:pStyle w:val="Normal1"/>
      </w:pPr>
      <w:r w:rsidRPr="003128AC">
        <w:rPr>
          <w:rFonts w:ascii="Arial" w:eastAsia="Arial" w:hAnsi="Arial" w:cs="Arial"/>
          <w:b/>
          <w:sz w:val="36"/>
          <w:szCs w:val="36"/>
        </w:rPr>
        <w:lastRenderedPageBreak/>
        <w:t>Part 3: Selection Questions</w:t>
      </w:r>
      <w:r w:rsidRPr="003128AC">
        <w:rPr>
          <w:rFonts w:ascii="Arial" w:eastAsia="Arial" w:hAnsi="Arial" w:cs="Arial"/>
          <w:sz w:val="36"/>
          <w:szCs w:val="36"/>
          <w:vertAlign w:val="superscript"/>
        </w:rPr>
        <w:footnoteReference w:id="6"/>
      </w:r>
      <w:r w:rsidRPr="003128AC">
        <w:rPr>
          <w:rFonts w:ascii="Arial" w:eastAsia="Arial" w:hAnsi="Arial" w:cs="Arial"/>
        </w:rPr>
        <w:t xml:space="preserve"> </w:t>
      </w:r>
    </w:p>
    <w:p w:rsidR="00BC7087" w:rsidRDefault="00BC7087" w:rsidP="00BC7087">
      <w:pPr>
        <w:pStyle w:val="Normal1"/>
        <w:spacing w:line="276" w:lineRule="auto"/>
        <w:jc w:val="both"/>
        <w:rPr>
          <w:highlight w:val="yellow"/>
        </w:rPr>
      </w:pPr>
    </w:p>
    <w:p w:rsidR="00C644E7" w:rsidRPr="00BC7087" w:rsidRDefault="00C644E7" w:rsidP="00C644E7">
      <w:pPr>
        <w:autoSpaceDE w:val="0"/>
        <w:autoSpaceDN w:val="0"/>
        <w:spacing w:line="276" w:lineRule="auto"/>
        <w:rPr>
          <w:rFonts w:ascii="Arial" w:hAnsi="Arial" w:cs="Arial"/>
          <w:b/>
          <w:u w:val="single"/>
        </w:rPr>
      </w:pPr>
      <w:r w:rsidRPr="00BC7087">
        <w:rPr>
          <w:rFonts w:ascii="Arial" w:hAnsi="Arial" w:cs="Arial"/>
          <w:b/>
          <w:u w:val="single"/>
        </w:rPr>
        <w:t>Introduction</w:t>
      </w:r>
    </w:p>
    <w:p w:rsidR="00C644E7" w:rsidRPr="00BC7087" w:rsidRDefault="00C644E7" w:rsidP="00C644E7">
      <w:pPr>
        <w:autoSpaceDE w:val="0"/>
        <w:autoSpaceDN w:val="0"/>
        <w:spacing w:line="276" w:lineRule="auto"/>
        <w:rPr>
          <w:rFonts w:ascii="Arial" w:hAnsi="Arial" w:cs="Arial"/>
          <w:b/>
        </w:rPr>
      </w:pPr>
    </w:p>
    <w:p w:rsidR="00C644E7" w:rsidRPr="00BC7087" w:rsidRDefault="00C644E7" w:rsidP="00C644E7">
      <w:pPr>
        <w:autoSpaceDE w:val="0"/>
        <w:autoSpaceDN w:val="0"/>
        <w:spacing w:line="276" w:lineRule="auto"/>
        <w:rPr>
          <w:rFonts w:ascii="Arial" w:hAnsi="Arial" w:cs="Arial"/>
        </w:rPr>
      </w:pPr>
      <w:r w:rsidRPr="00BC7087">
        <w:rPr>
          <w:rFonts w:ascii="Arial" w:hAnsi="Arial" w:cs="Arial"/>
        </w:rPr>
        <w:t xml:space="preserve">These are further project specific questions relating to the technical and professional ability of the supplier.  Please ensure you responses are in line with the questions page limit and 12pt Arial. Anything beyond the page limit will not be taken into consideration by the Council. </w:t>
      </w:r>
    </w:p>
    <w:p w:rsidR="00C644E7" w:rsidRPr="00BC7087" w:rsidRDefault="00C644E7" w:rsidP="00C644E7">
      <w:pPr>
        <w:autoSpaceDE w:val="0"/>
        <w:autoSpaceDN w:val="0"/>
        <w:spacing w:line="276" w:lineRule="auto"/>
        <w:rPr>
          <w:rFonts w:ascii="Arial" w:hAnsi="Arial" w:cs="Arial"/>
        </w:rPr>
      </w:pPr>
    </w:p>
    <w:p w:rsidR="00C644E7" w:rsidRPr="00BC7087" w:rsidRDefault="00C644E7" w:rsidP="00C644E7">
      <w:pPr>
        <w:autoSpaceDE w:val="0"/>
        <w:autoSpaceDN w:val="0"/>
        <w:spacing w:line="276" w:lineRule="auto"/>
        <w:rPr>
          <w:rFonts w:ascii="Arial" w:hAnsi="Arial" w:cs="Arial"/>
        </w:rPr>
      </w:pPr>
      <w:r w:rsidRPr="00BC7087">
        <w:rPr>
          <w:rFonts w:ascii="Arial" w:hAnsi="Arial" w:cs="Arial"/>
        </w:rPr>
        <w:t>Cross Referencing is not deemed a valid response by the Council.</w:t>
      </w:r>
    </w:p>
    <w:p w:rsidR="00C644E7" w:rsidRPr="00BC7087" w:rsidRDefault="00C644E7" w:rsidP="00C644E7">
      <w:pPr>
        <w:autoSpaceDE w:val="0"/>
        <w:autoSpaceDN w:val="0"/>
        <w:spacing w:line="276" w:lineRule="auto"/>
        <w:rPr>
          <w:rFonts w:ascii="Arial" w:hAnsi="Arial" w:cs="Arial"/>
        </w:rPr>
      </w:pPr>
    </w:p>
    <w:p w:rsidR="00C644E7" w:rsidRPr="00BC7087" w:rsidRDefault="00C644E7" w:rsidP="00C644E7">
      <w:pPr>
        <w:autoSpaceDE w:val="0"/>
        <w:autoSpaceDN w:val="0"/>
        <w:spacing w:line="276" w:lineRule="auto"/>
        <w:rPr>
          <w:rFonts w:ascii="Arial" w:hAnsi="Arial" w:cs="Arial"/>
        </w:rPr>
      </w:pPr>
      <w:r w:rsidRPr="00BC7087">
        <w:rPr>
          <w:rFonts w:ascii="Arial" w:hAnsi="Arial" w:cs="Arial"/>
        </w:rPr>
        <w:t xml:space="preserve">Suppliers who self-certify that they meet the requirements for these additional modules will be required to provide evidence of this if they are successful at contract award stage. </w:t>
      </w:r>
    </w:p>
    <w:p w:rsidR="00C644E7" w:rsidRPr="00BC7087" w:rsidRDefault="00C644E7" w:rsidP="00C644E7">
      <w:pPr>
        <w:autoSpaceDE w:val="0"/>
        <w:autoSpaceDN w:val="0"/>
        <w:spacing w:line="276" w:lineRule="auto"/>
        <w:rPr>
          <w:rFonts w:ascii="Arial" w:hAnsi="Arial" w:cs="Arial"/>
        </w:rPr>
      </w:pPr>
    </w:p>
    <w:p w:rsidR="00C644E7" w:rsidRPr="00BC7087" w:rsidRDefault="00C644E7" w:rsidP="00C644E7">
      <w:pPr>
        <w:autoSpaceDE w:val="0"/>
        <w:autoSpaceDN w:val="0"/>
        <w:spacing w:line="276" w:lineRule="auto"/>
        <w:rPr>
          <w:rFonts w:ascii="Arial" w:hAnsi="Arial" w:cs="Arial"/>
        </w:rPr>
      </w:pPr>
      <w:r w:rsidRPr="00BC7087">
        <w:rPr>
          <w:rFonts w:ascii="Arial" w:hAnsi="Arial" w:cs="Arial"/>
        </w:rPr>
        <w:t>Please indicate your answer by marking ‘X’ in the relevant boxes where necessary and enter responses to questions in the fields provided.</w:t>
      </w:r>
    </w:p>
    <w:p w:rsidR="00C644E7" w:rsidRPr="00F16F45" w:rsidRDefault="00C644E7" w:rsidP="00BC7087">
      <w:pPr>
        <w:pStyle w:val="Normal1"/>
        <w:spacing w:line="276" w:lineRule="auto"/>
        <w:jc w:val="both"/>
        <w:rPr>
          <w:highlight w:val="yellow"/>
        </w:rPr>
      </w:pPr>
    </w:p>
    <w:p w:rsidR="00BC7087" w:rsidRPr="00F16F45" w:rsidRDefault="00BC7087" w:rsidP="00BC7087">
      <w:pPr>
        <w:rPr>
          <w:vanish/>
          <w:highlight w:val="yellow"/>
        </w:rPr>
      </w:pPr>
    </w:p>
    <w:tbl>
      <w:tblPr>
        <w:tblpPr w:leftFromText="180" w:rightFromText="180" w:vertAnchor="text" w:horzAnchor="margin" w:tblpXSpec="center" w:tblpY="195"/>
        <w:tblW w:w="991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34"/>
        <w:gridCol w:w="3065"/>
        <w:gridCol w:w="5513"/>
      </w:tblGrid>
      <w:tr w:rsidR="00BC7087" w:rsidRPr="003128AC" w:rsidTr="00A20179">
        <w:trPr>
          <w:trHeight w:val="400"/>
        </w:trPr>
        <w:tc>
          <w:tcPr>
            <w:tcW w:w="1334" w:type="dxa"/>
            <w:tcBorders>
              <w:top w:val="single" w:sz="8" w:space="0" w:color="000000"/>
              <w:bottom w:val="single" w:sz="6" w:space="0" w:color="000000"/>
            </w:tcBorders>
            <w:shd w:val="clear" w:color="auto" w:fill="CCFFFF"/>
          </w:tcPr>
          <w:p w:rsidR="00BC7087" w:rsidRPr="003128AC" w:rsidRDefault="00BC7087" w:rsidP="00A20179">
            <w:pPr>
              <w:pStyle w:val="Normal1"/>
              <w:spacing w:before="100"/>
              <w:jc w:val="both"/>
              <w:rPr>
                <w:b/>
              </w:rPr>
            </w:pPr>
            <w:r w:rsidRPr="003128AC">
              <w:rPr>
                <w:rFonts w:ascii="Arial" w:eastAsia="Arial" w:hAnsi="Arial" w:cs="Arial"/>
                <w:b/>
              </w:rPr>
              <w:t>Section 5</w:t>
            </w:r>
          </w:p>
        </w:tc>
        <w:tc>
          <w:tcPr>
            <w:tcW w:w="8578" w:type="dxa"/>
            <w:gridSpan w:val="2"/>
            <w:tcBorders>
              <w:top w:val="single" w:sz="8" w:space="0" w:color="000000"/>
              <w:bottom w:val="single" w:sz="6" w:space="0" w:color="000000"/>
            </w:tcBorders>
            <w:shd w:val="clear" w:color="auto" w:fill="CCFFFF"/>
          </w:tcPr>
          <w:p w:rsidR="00BC7087" w:rsidRPr="003128AC" w:rsidRDefault="0040254D" w:rsidP="00A20179">
            <w:pPr>
              <w:pStyle w:val="Normal1"/>
              <w:spacing w:before="100"/>
              <w:jc w:val="both"/>
            </w:pPr>
            <w:r w:rsidRPr="003128AC">
              <w:rPr>
                <w:rFonts w:ascii="Arial" w:eastAsia="Arial" w:hAnsi="Arial" w:cs="Arial"/>
                <w:b/>
              </w:rPr>
              <w:t>If you have indicated in the Selection Questionnaire question 1.1(o) and/or 1.1(p) that you are part of a wider group, please provide further details below:</w:t>
            </w:r>
          </w:p>
        </w:tc>
      </w:tr>
      <w:tr w:rsidR="00BC7087" w:rsidRPr="003128AC" w:rsidTr="00A20179">
        <w:tblPrEx>
          <w:tblLook w:val="0600" w:firstRow="0" w:lastRow="0" w:firstColumn="0" w:lastColumn="0" w:noHBand="1" w:noVBand="1"/>
        </w:tblPrEx>
        <w:tc>
          <w:tcPr>
            <w:tcW w:w="4399" w:type="dxa"/>
            <w:gridSpan w:val="2"/>
          </w:tcPr>
          <w:p w:rsidR="00BC7087" w:rsidRPr="003128AC" w:rsidRDefault="00BC7087" w:rsidP="00A20179">
            <w:pPr>
              <w:pStyle w:val="Normal1"/>
              <w:widowControl w:val="0"/>
              <w:jc w:val="both"/>
            </w:pPr>
            <w:r w:rsidRPr="003128AC">
              <w:rPr>
                <w:rFonts w:ascii="Arial" w:eastAsia="Arial" w:hAnsi="Arial" w:cs="Arial"/>
                <w:b/>
                <w:sz w:val="22"/>
                <w:szCs w:val="22"/>
              </w:rPr>
              <w:t>Name of organisation</w:t>
            </w:r>
          </w:p>
        </w:tc>
        <w:tc>
          <w:tcPr>
            <w:tcW w:w="5513" w:type="dxa"/>
          </w:tcPr>
          <w:p w:rsidR="00BC7087" w:rsidRPr="003128AC" w:rsidRDefault="00BC7087" w:rsidP="00A20179">
            <w:pPr>
              <w:pStyle w:val="Normal1"/>
              <w:widowControl w:val="0"/>
              <w:jc w:val="both"/>
            </w:pPr>
          </w:p>
        </w:tc>
      </w:tr>
      <w:tr w:rsidR="00BC7087" w:rsidRPr="003128AC" w:rsidTr="00A20179">
        <w:tblPrEx>
          <w:tblLook w:val="0600" w:firstRow="0" w:lastRow="0" w:firstColumn="0" w:lastColumn="0" w:noHBand="1" w:noVBand="1"/>
        </w:tblPrEx>
        <w:tc>
          <w:tcPr>
            <w:tcW w:w="4399" w:type="dxa"/>
            <w:gridSpan w:val="2"/>
          </w:tcPr>
          <w:p w:rsidR="00BC7087" w:rsidRPr="003128AC" w:rsidRDefault="00BC7087" w:rsidP="00A20179">
            <w:pPr>
              <w:pStyle w:val="Normal1"/>
              <w:widowControl w:val="0"/>
              <w:jc w:val="both"/>
            </w:pPr>
            <w:r w:rsidRPr="003128AC">
              <w:rPr>
                <w:rFonts w:ascii="Arial" w:eastAsia="Arial" w:hAnsi="Arial" w:cs="Arial"/>
                <w:b/>
                <w:sz w:val="22"/>
                <w:szCs w:val="22"/>
              </w:rPr>
              <w:t>Relationship to the Supplier completing these questions</w:t>
            </w:r>
          </w:p>
        </w:tc>
        <w:tc>
          <w:tcPr>
            <w:tcW w:w="5513" w:type="dxa"/>
          </w:tcPr>
          <w:p w:rsidR="00BC7087" w:rsidRPr="003128AC" w:rsidRDefault="00BC7087" w:rsidP="00A20179">
            <w:pPr>
              <w:pStyle w:val="Normal1"/>
              <w:widowControl w:val="0"/>
              <w:jc w:val="both"/>
            </w:pPr>
          </w:p>
          <w:p w:rsidR="00BC7087" w:rsidRPr="003128AC" w:rsidRDefault="00BC7087" w:rsidP="00A20179">
            <w:pPr>
              <w:pStyle w:val="Normal1"/>
              <w:widowControl w:val="0"/>
              <w:jc w:val="both"/>
            </w:pPr>
          </w:p>
          <w:p w:rsidR="00BC7087" w:rsidRPr="003128AC" w:rsidRDefault="00BC7087" w:rsidP="00A20179">
            <w:pPr>
              <w:pStyle w:val="Normal1"/>
              <w:widowControl w:val="0"/>
              <w:jc w:val="both"/>
            </w:pPr>
          </w:p>
        </w:tc>
      </w:tr>
    </w:tbl>
    <w:p w:rsidR="00BC7087" w:rsidRPr="003128AC" w:rsidRDefault="00BC7087" w:rsidP="00BC7087">
      <w:pPr>
        <w:pStyle w:val="Normal1"/>
        <w:spacing w:after="160" w:line="259" w:lineRule="auto"/>
      </w:pPr>
    </w:p>
    <w:tbl>
      <w:tblPr>
        <w:tblpPr w:leftFromText="180" w:rightFromText="180" w:vertAnchor="text" w:horzAnchor="margin" w:tblpY="1"/>
        <w:tblW w:w="9337"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BC7087" w:rsidRPr="003128AC" w:rsidTr="00A20179">
        <w:trPr>
          <w:trHeight w:val="700"/>
        </w:trPr>
        <w:tc>
          <w:tcPr>
            <w:tcW w:w="1257" w:type="dxa"/>
          </w:tcPr>
          <w:p w:rsidR="00BC7087" w:rsidRPr="003128AC" w:rsidRDefault="00BC7087" w:rsidP="00A20179">
            <w:pPr>
              <w:pStyle w:val="Normal1"/>
              <w:widowControl w:val="0"/>
              <w:jc w:val="both"/>
            </w:pPr>
            <w:r w:rsidRPr="003128AC">
              <w:rPr>
                <w:rFonts w:ascii="Arial" w:eastAsia="Arial" w:hAnsi="Arial" w:cs="Arial"/>
                <w:b/>
                <w:sz w:val="22"/>
                <w:szCs w:val="22"/>
              </w:rPr>
              <w:t>5.1</w:t>
            </w:r>
          </w:p>
        </w:tc>
        <w:tc>
          <w:tcPr>
            <w:tcW w:w="5529" w:type="dxa"/>
          </w:tcPr>
          <w:p w:rsidR="00BC7087" w:rsidRPr="003128AC" w:rsidRDefault="00BC7087" w:rsidP="00A20179">
            <w:pPr>
              <w:pStyle w:val="Normal1"/>
              <w:widowControl w:val="0"/>
              <w:jc w:val="both"/>
            </w:pPr>
            <w:r w:rsidRPr="003128AC">
              <w:rPr>
                <w:rFonts w:ascii="Arial" w:eastAsia="Arial" w:hAnsi="Arial" w:cs="Arial"/>
                <w:sz w:val="22"/>
                <w:szCs w:val="22"/>
              </w:rPr>
              <w:t>Are you able to provide parent company accounts if requested to at a later stage?</w:t>
            </w:r>
          </w:p>
        </w:tc>
        <w:tc>
          <w:tcPr>
            <w:tcW w:w="2551" w:type="dxa"/>
          </w:tcPr>
          <w:p w:rsidR="00BC7087" w:rsidRPr="003128AC" w:rsidRDefault="00BC7087" w:rsidP="00A20179">
            <w:pPr>
              <w:pStyle w:val="Normal1"/>
              <w:jc w:val="both"/>
            </w:pPr>
            <w:r w:rsidRPr="003128AC">
              <w:rPr>
                <w:rFonts w:ascii="Arial" w:eastAsia="Arial" w:hAnsi="Arial" w:cs="Arial"/>
                <w:sz w:val="22"/>
                <w:szCs w:val="22"/>
              </w:rPr>
              <w:t xml:space="preserve">Yes </w:t>
            </w:r>
            <w:r w:rsidRPr="003128AC">
              <w:rPr>
                <w:rFonts w:ascii="Menlo Regular" w:eastAsia="Menlo Regular" w:hAnsi="Menlo Regular" w:cs="Menlo Regular"/>
                <w:sz w:val="22"/>
                <w:szCs w:val="22"/>
              </w:rPr>
              <w:t>☐</w:t>
            </w:r>
          </w:p>
          <w:p w:rsidR="00BC7087" w:rsidRPr="003128AC" w:rsidRDefault="00BC7087" w:rsidP="00A20179">
            <w:pPr>
              <w:pStyle w:val="Normal1"/>
              <w:widowControl w:val="0"/>
              <w:jc w:val="both"/>
            </w:pPr>
            <w:r w:rsidRPr="003128AC">
              <w:rPr>
                <w:rFonts w:ascii="Arial" w:eastAsia="Arial" w:hAnsi="Arial" w:cs="Arial"/>
                <w:sz w:val="22"/>
                <w:szCs w:val="22"/>
              </w:rPr>
              <w:t xml:space="preserve">No   </w:t>
            </w:r>
            <w:r w:rsidRPr="003128AC">
              <w:rPr>
                <w:rFonts w:ascii="Menlo Regular" w:eastAsia="Menlo Regular" w:hAnsi="Menlo Regular" w:cs="Menlo Regular"/>
                <w:sz w:val="22"/>
                <w:szCs w:val="22"/>
              </w:rPr>
              <w:t>☐</w:t>
            </w:r>
          </w:p>
        </w:tc>
      </w:tr>
      <w:tr w:rsidR="00BC7087" w:rsidRPr="003128AC" w:rsidTr="00A20179">
        <w:tc>
          <w:tcPr>
            <w:tcW w:w="1257" w:type="dxa"/>
          </w:tcPr>
          <w:p w:rsidR="00BC7087" w:rsidRPr="003128AC" w:rsidRDefault="00BC7087" w:rsidP="00A20179">
            <w:pPr>
              <w:pStyle w:val="Normal1"/>
              <w:widowControl w:val="0"/>
              <w:jc w:val="both"/>
            </w:pPr>
            <w:r w:rsidRPr="003128AC">
              <w:rPr>
                <w:rFonts w:ascii="Arial" w:eastAsia="Arial" w:hAnsi="Arial" w:cs="Arial"/>
                <w:b/>
                <w:sz w:val="22"/>
                <w:szCs w:val="22"/>
              </w:rPr>
              <w:t>5.2</w:t>
            </w:r>
          </w:p>
        </w:tc>
        <w:tc>
          <w:tcPr>
            <w:tcW w:w="5529" w:type="dxa"/>
          </w:tcPr>
          <w:p w:rsidR="00BC7087" w:rsidRPr="003128AC" w:rsidRDefault="00BC7087" w:rsidP="00A20179">
            <w:pPr>
              <w:pStyle w:val="Normal1"/>
              <w:widowControl w:val="0"/>
              <w:jc w:val="both"/>
            </w:pPr>
            <w:r w:rsidRPr="003128AC">
              <w:rPr>
                <w:rFonts w:ascii="Arial" w:eastAsia="Arial" w:hAnsi="Arial" w:cs="Arial"/>
                <w:sz w:val="22"/>
                <w:szCs w:val="22"/>
              </w:rPr>
              <w:t>If yes, would the parent company be willing to provide a guarantee if necessary?</w:t>
            </w:r>
          </w:p>
        </w:tc>
        <w:tc>
          <w:tcPr>
            <w:tcW w:w="2551" w:type="dxa"/>
          </w:tcPr>
          <w:p w:rsidR="00BC7087" w:rsidRPr="003128AC" w:rsidRDefault="00BC7087" w:rsidP="00A20179">
            <w:pPr>
              <w:pStyle w:val="Normal1"/>
              <w:jc w:val="both"/>
            </w:pPr>
            <w:r w:rsidRPr="003128AC">
              <w:rPr>
                <w:rFonts w:ascii="Arial" w:eastAsia="Arial" w:hAnsi="Arial" w:cs="Arial"/>
                <w:sz w:val="22"/>
                <w:szCs w:val="22"/>
              </w:rPr>
              <w:t xml:space="preserve">Yes </w:t>
            </w:r>
            <w:r w:rsidRPr="003128AC">
              <w:rPr>
                <w:rFonts w:ascii="Menlo Regular" w:eastAsia="Menlo Regular" w:hAnsi="Menlo Regular" w:cs="Menlo Regular"/>
                <w:sz w:val="22"/>
                <w:szCs w:val="22"/>
              </w:rPr>
              <w:t>☐</w:t>
            </w:r>
          </w:p>
          <w:p w:rsidR="00BC7087" w:rsidRPr="003128AC" w:rsidRDefault="00BC7087" w:rsidP="00A20179">
            <w:pPr>
              <w:pStyle w:val="Normal1"/>
              <w:widowControl w:val="0"/>
              <w:jc w:val="both"/>
            </w:pPr>
            <w:r w:rsidRPr="003128AC">
              <w:rPr>
                <w:rFonts w:ascii="Arial" w:eastAsia="Arial" w:hAnsi="Arial" w:cs="Arial"/>
                <w:sz w:val="22"/>
                <w:szCs w:val="22"/>
              </w:rPr>
              <w:t xml:space="preserve">No   </w:t>
            </w:r>
            <w:r w:rsidRPr="003128AC">
              <w:rPr>
                <w:rFonts w:ascii="Menlo Regular" w:eastAsia="Menlo Regular" w:hAnsi="Menlo Regular" w:cs="Menlo Regular"/>
                <w:sz w:val="22"/>
                <w:szCs w:val="22"/>
              </w:rPr>
              <w:t>☐</w:t>
            </w:r>
          </w:p>
        </w:tc>
      </w:tr>
      <w:tr w:rsidR="00BC7087" w:rsidRPr="00F16F45" w:rsidTr="00A20179">
        <w:tc>
          <w:tcPr>
            <w:tcW w:w="1257" w:type="dxa"/>
          </w:tcPr>
          <w:p w:rsidR="00BC7087" w:rsidRPr="003128AC" w:rsidRDefault="00BC7087" w:rsidP="00A20179">
            <w:pPr>
              <w:pStyle w:val="Normal1"/>
              <w:widowControl w:val="0"/>
              <w:jc w:val="both"/>
            </w:pPr>
            <w:r w:rsidRPr="003128AC">
              <w:rPr>
                <w:rFonts w:ascii="Arial" w:eastAsia="Arial" w:hAnsi="Arial" w:cs="Arial"/>
                <w:b/>
                <w:sz w:val="22"/>
                <w:szCs w:val="22"/>
              </w:rPr>
              <w:t>5.3</w:t>
            </w:r>
          </w:p>
        </w:tc>
        <w:tc>
          <w:tcPr>
            <w:tcW w:w="5529" w:type="dxa"/>
          </w:tcPr>
          <w:p w:rsidR="00BC7087" w:rsidRPr="003128AC" w:rsidRDefault="00BC7087" w:rsidP="00A20179">
            <w:pPr>
              <w:pStyle w:val="Normal1"/>
              <w:widowControl w:val="0"/>
              <w:jc w:val="both"/>
            </w:pPr>
            <w:r w:rsidRPr="003128AC">
              <w:rPr>
                <w:rFonts w:ascii="Arial" w:eastAsia="Arial" w:hAnsi="Arial" w:cs="Arial"/>
                <w:sz w:val="22"/>
                <w:szCs w:val="22"/>
              </w:rPr>
              <w:t>If no, would you be able to obtain a guarantee elsewhere (e.g. from a bank)?</w:t>
            </w:r>
            <w:r w:rsidRPr="003128AC">
              <w:t xml:space="preserve"> </w:t>
            </w:r>
          </w:p>
        </w:tc>
        <w:tc>
          <w:tcPr>
            <w:tcW w:w="2551" w:type="dxa"/>
          </w:tcPr>
          <w:p w:rsidR="00BC7087" w:rsidRPr="003128AC" w:rsidRDefault="00BC7087" w:rsidP="00A20179">
            <w:pPr>
              <w:pStyle w:val="Normal1"/>
              <w:jc w:val="both"/>
            </w:pPr>
            <w:r w:rsidRPr="003128AC">
              <w:rPr>
                <w:rFonts w:ascii="Arial" w:eastAsia="Arial" w:hAnsi="Arial" w:cs="Arial"/>
                <w:sz w:val="22"/>
                <w:szCs w:val="22"/>
              </w:rPr>
              <w:t xml:space="preserve">Yes </w:t>
            </w:r>
            <w:r w:rsidRPr="003128AC">
              <w:rPr>
                <w:rFonts w:ascii="Menlo Regular" w:eastAsia="Menlo Regular" w:hAnsi="Menlo Regular" w:cs="Menlo Regular"/>
                <w:sz w:val="22"/>
                <w:szCs w:val="22"/>
              </w:rPr>
              <w:t>☐</w:t>
            </w:r>
          </w:p>
          <w:p w:rsidR="00BC7087" w:rsidRPr="003128AC" w:rsidRDefault="00BC7087" w:rsidP="00A20179">
            <w:pPr>
              <w:pStyle w:val="Normal1"/>
              <w:widowControl w:val="0"/>
              <w:jc w:val="both"/>
            </w:pPr>
            <w:r w:rsidRPr="003128AC">
              <w:rPr>
                <w:rFonts w:ascii="Arial" w:eastAsia="Arial" w:hAnsi="Arial" w:cs="Arial"/>
                <w:sz w:val="22"/>
                <w:szCs w:val="22"/>
              </w:rPr>
              <w:t xml:space="preserve">No   </w:t>
            </w:r>
            <w:r w:rsidRPr="003128AC">
              <w:rPr>
                <w:rFonts w:ascii="Menlo Regular" w:eastAsia="Menlo Regular" w:hAnsi="Menlo Regular" w:cs="Menlo Regular"/>
                <w:sz w:val="22"/>
                <w:szCs w:val="22"/>
              </w:rPr>
              <w:t>☐</w:t>
            </w:r>
          </w:p>
        </w:tc>
      </w:tr>
    </w:tbl>
    <w:p w:rsidR="00BC7087" w:rsidRPr="00F16F45" w:rsidRDefault="00BC7087" w:rsidP="00BC7087">
      <w:pPr>
        <w:pStyle w:val="Normal1"/>
        <w:jc w:val="both"/>
        <w:rPr>
          <w:highlight w:val="yellow"/>
        </w:rPr>
      </w:pPr>
    </w:p>
    <w:p w:rsidR="00BC7087" w:rsidRDefault="00BC7087" w:rsidP="00BC7087">
      <w:pPr>
        <w:pStyle w:val="Normal1"/>
        <w:spacing w:line="276" w:lineRule="auto"/>
        <w:jc w:val="both"/>
        <w:rPr>
          <w:highlight w:val="yellow"/>
        </w:rPr>
      </w:pPr>
    </w:p>
    <w:p w:rsidR="00C644E7" w:rsidRDefault="00C644E7" w:rsidP="00BC7087">
      <w:pPr>
        <w:pStyle w:val="Normal1"/>
        <w:spacing w:line="276" w:lineRule="auto"/>
        <w:jc w:val="both"/>
        <w:rPr>
          <w:highlight w:val="yellow"/>
        </w:rPr>
      </w:pPr>
    </w:p>
    <w:p w:rsidR="00C644E7" w:rsidRDefault="00C644E7" w:rsidP="00BC7087">
      <w:pPr>
        <w:pStyle w:val="Normal1"/>
        <w:spacing w:line="276" w:lineRule="auto"/>
        <w:jc w:val="both"/>
        <w:rPr>
          <w:highlight w:val="yellow"/>
        </w:rPr>
      </w:pPr>
    </w:p>
    <w:p w:rsidR="00C644E7" w:rsidRDefault="00C644E7" w:rsidP="00BC7087">
      <w:pPr>
        <w:pStyle w:val="Normal1"/>
        <w:spacing w:line="276" w:lineRule="auto"/>
        <w:jc w:val="both"/>
        <w:rPr>
          <w:highlight w:val="yellow"/>
        </w:rPr>
      </w:pPr>
    </w:p>
    <w:p w:rsidR="00C644E7" w:rsidRPr="00F16F45" w:rsidRDefault="00C644E7" w:rsidP="00BC7087">
      <w:pPr>
        <w:pStyle w:val="Normal1"/>
        <w:spacing w:line="276" w:lineRule="auto"/>
        <w:jc w:val="both"/>
        <w:rPr>
          <w:highlight w:val="yellow"/>
        </w:rPr>
      </w:pPr>
    </w:p>
    <w:tbl>
      <w:tblPr>
        <w:tblW w:w="9337"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BC7087" w:rsidRPr="00F16F45" w:rsidTr="00A20179">
        <w:trPr>
          <w:trHeight w:val="400"/>
        </w:trPr>
        <w:tc>
          <w:tcPr>
            <w:tcW w:w="1257" w:type="dxa"/>
            <w:tcBorders>
              <w:top w:val="single" w:sz="8" w:space="0" w:color="000000"/>
              <w:bottom w:val="single" w:sz="6" w:space="0" w:color="000000"/>
            </w:tcBorders>
            <w:shd w:val="clear" w:color="auto" w:fill="CCFFFF"/>
          </w:tcPr>
          <w:p w:rsidR="00BC7087" w:rsidRPr="00E532C6" w:rsidRDefault="00BC7087" w:rsidP="00A20179">
            <w:pPr>
              <w:pStyle w:val="Normal1"/>
              <w:spacing w:before="100"/>
              <w:jc w:val="both"/>
              <w:rPr>
                <w:b/>
              </w:rPr>
            </w:pPr>
            <w:r w:rsidRPr="00E532C6">
              <w:rPr>
                <w:rFonts w:ascii="Arial" w:eastAsia="Arial" w:hAnsi="Arial" w:cs="Arial"/>
                <w:b/>
              </w:rPr>
              <w:lastRenderedPageBreak/>
              <w:t>Section 6</w:t>
            </w:r>
          </w:p>
        </w:tc>
        <w:tc>
          <w:tcPr>
            <w:tcW w:w="8080" w:type="dxa"/>
            <w:tcBorders>
              <w:top w:val="single" w:sz="8" w:space="0" w:color="000000"/>
              <w:bottom w:val="single" w:sz="6" w:space="0" w:color="000000"/>
            </w:tcBorders>
            <w:shd w:val="clear" w:color="auto" w:fill="CCFFFF"/>
          </w:tcPr>
          <w:p w:rsidR="00BC7087" w:rsidRPr="00E532C6" w:rsidRDefault="00BC7087" w:rsidP="00A20179">
            <w:pPr>
              <w:pStyle w:val="Normal1"/>
              <w:spacing w:before="100"/>
              <w:jc w:val="both"/>
            </w:pPr>
            <w:r w:rsidRPr="00E532C6">
              <w:rPr>
                <w:rFonts w:ascii="Arial" w:eastAsia="Arial" w:hAnsi="Arial" w:cs="Arial"/>
                <w:b/>
              </w:rPr>
              <w:t>Technical and Professional Ability</w:t>
            </w:r>
            <w:del w:id="51" w:author="CLORLEY, Dianne" w:date="2016-12-07T13:05:00Z">
              <w:r w:rsidRPr="00E532C6" w:rsidDel="0067745F">
                <w:rPr>
                  <w:rFonts w:ascii="Arial" w:eastAsia="Arial" w:hAnsi="Arial" w:cs="Arial"/>
                  <w:b/>
                </w:rPr>
                <w:delText xml:space="preserve"> </w:delText>
              </w:r>
            </w:del>
          </w:p>
        </w:tc>
      </w:tr>
      <w:tr w:rsidR="00BC7087" w:rsidRPr="00F16F45" w:rsidTr="00A20179">
        <w:tblPrEx>
          <w:tblLook w:val="0600" w:firstRow="0" w:lastRow="0" w:firstColumn="0" w:lastColumn="0" w:noHBand="1" w:noVBand="1"/>
        </w:tblPrEx>
        <w:trPr>
          <w:trHeight w:val="5700"/>
        </w:trPr>
        <w:tc>
          <w:tcPr>
            <w:tcW w:w="1257" w:type="dxa"/>
          </w:tcPr>
          <w:p w:rsidR="00BC7087" w:rsidRPr="00E532C6" w:rsidRDefault="00BC7087" w:rsidP="00A20179">
            <w:pPr>
              <w:pStyle w:val="Normal1"/>
              <w:widowControl w:val="0"/>
              <w:jc w:val="both"/>
            </w:pPr>
            <w:r w:rsidRPr="00E532C6">
              <w:rPr>
                <w:rFonts w:ascii="Arial" w:eastAsia="Arial" w:hAnsi="Arial" w:cs="Arial"/>
                <w:b/>
                <w:sz w:val="22"/>
                <w:szCs w:val="22"/>
              </w:rPr>
              <w:t>6.1</w:t>
            </w:r>
          </w:p>
        </w:tc>
        <w:tc>
          <w:tcPr>
            <w:tcW w:w="8080" w:type="dxa"/>
          </w:tcPr>
          <w:p w:rsidR="00BC7087" w:rsidRPr="00E532C6" w:rsidRDefault="00BC7087" w:rsidP="0067745F">
            <w:pPr>
              <w:pStyle w:val="Normal1"/>
              <w:widowControl w:val="0"/>
            </w:pPr>
            <w:r w:rsidRPr="00E532C6">
              <w:rPr>
                <w:rFonts w:ascii="Arial" w:eastAsia="Arial" w:hAnsi="Arial" w:cs="Arial"/>
                <w:b/>
                <w:sz w:val="22"/>
                <w:szCs w:val="22"/>
              </w:rPr>
              <w:t>Relevant experience and contract examples</w:t>
            </w:r>
            <w:r w:rsidRPr="00E532C6">
              <w:rPr>
                <w:rFonts w:ascii="Arial" w:eastAsia="Arial" w:hAnsi="Arial" w:cs="Arial"/>
                <w:sz w:val="22"/>
                <w:szCs w:val="22"/>
              </w:rPr>
              <w:br/>
            </w:r>
            <w:r w:rsidRPr="00E532C6">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E532C6">
              <w:rPr>
                <w:rFonts w:ascii="Arial" w:eastAsia="Arial" w:hAnsi="Arial" w:cs="Arial"/>
                <w:sz w:val="22"/>
                <w:szCs w:val="22"/>
              </w:rPr>
              <w:br/>
            </w:r>
            <w:r w:rsidRPr="00E532C6">
              <w:rPr>
                <w:rFonts w:ascii="Arial" w:eastAsia="Arial" w:hAnsi="Arial" w:cs="Arial"/>
                <w:sz w:val="22"/>
                <w:szCs w:val="22"/>
              </w:rPr>
              <w:br/>
              <w:t>The named contact provided should be able to provide written evidence to confirm the accuracy of the information provided below.</w:t>
            </w:r>
            <w:r w:rsidRPr="00E532C6">
              <w:rPr>
                <w:rFonts w:ascii="Arial" w:eastAsia="Arial" w:hAnsi="Arial" w:cs="Arial"/>
                <w:sz w:val="22"/>
                <w:szCs w:val="22"/>
              </w:rPr>
              <w:br/>
            </w:r>
            <w:r w:rsidRPr="00E532C6">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E532C6">
              <w:rPr>
                <w:rFonts w:ascii="Arial" w:eastAsia="Arial" w:hAnsi="Arial" w:cs="Arial"/>
                <w:sz w:val="22"/>
                <w:szCs w:val="22"/>
              </w:rPr>
              <w:br/>
            </w:r>
            <w:r w:rsidRPr="00E532C6">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BC7087" w:rsidRPr="00E532C6" w:rsidRDefault="00BC7087" w:rsidP="0067745F">
            <w:pPr>
              <w:pStyle w:val="Normal1"/>
              <w:widowControl w:val="0"/>
            </w:pPr>
          </w:p>
          <w:p w:rsidR="00BC7087" w:rsidRPr="00E532C6" w:rsidRDefault="00BC7087" w:rsidP="0067745F">
            <w:pPr>
              <w:pStyle w:val="Normal1"/>
              <w:widowControl w:val="0"/>
            </w:pPr>
            <w:r w:rsidRPr="00E532C6">
              <w:rPr>
                <w:rFonts w:ascii="Arial" w:eastAsia="Arial" w:hAnsi="Arial" w:cs="Arial"/>
                <w:sz w:val="22"/>
                <w:szCs w:val="22"/>
              </w:rPr>
              <w:t>If you cannot provide examples see question 6.3</w:t>
            </w:r>
          </w:p>
        </w:tc>
      </w:tr>
    </w:tbl>
    <w:p w:rsidR="00BC7087" w:rsidRPr="00F16F45" w:rsidRDefault="00BC7087" w:rsidP="00BC7087">
      <w:pPr>
        <w:pStyle w:val="Normal1"/>
        <w:spacing w:line="259" w:lineRule="auto"/>
        <w:jc w:val="both"/>
        <w:rPr>
          <w:highlight w:val="yellow"/>
        </w:rPr>
      </w:pPr>
    </w:p>
    <w:tbl>
      <w:tblPr>
        <w:tblW w:w="9337"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BC7087" w:rsidRPr="00F16F45" w:rsidTr="00A20179">
        <w:trPr>
          <w:trHeight w:val="420"/>
        </w:trPr>
        <w:tc>
          <w:tcPr>
            <w:tcW w:w="2334" w:type="dxa"/>
          </w:tcPr>
          <w:p w:rsidR="00BC7087" w:rsidRPr="00E532C6" w:rsidRDefault="004A775B" w:rsidP="00A20179">
            <w:pPr>
              <w:pStyle w:val="Normal1"/>
              <w:widowControl w:val="0"/>
              <w:jc w:val="both"/>
            </w:pPr>
            <w:r w:rsidRPr="00E532C6">
              <w:t>Q</w:t>
            </w:r>
          </w:p>
        </w:tc>
        <w:tc>
          <w:tcPr>
            <w:tcW w:w="2334" w:type="dxa"/>
          </w:tcPr>
          <w:p w:rsidR="00BC7087" w:rsidRPr="00E532C6" w:rsidRDefault="00BC7087" w:rsidP="00A20179">
            <w:pPr>
              <w:pStyle w:val="Normal1"/>
              <w:widowControl w:val="0"/>
              <w:jc w:val="both"/>
            </w:pPr>
            <w:r w:rsidRPr="00E532C6">
              <w:rPr>
                <w:rFonts w:ascii="Arial" w:eastAsia="Arial" w:hAnsi="Arial" w:cs="Arial"/>
                <w:b/>
                <w:sz w:val="22"/>
                <w:szCs w:val="22"/>
              </w:rPr>
              <w:t>Contract 1</w:t>
            </w:r>
          </w:p>
        </w:tc>
        <w:tc>
          <w:tcPr>
            <w:tcW w:w="2334" w:type="dxa"/>
          </w:tcPr>
          <w:p w:rsidR="00BC7087" w:rsidRPr="00E532C6" w:rsidRDefault="00BC7087" w:rsidP="00A20179">
            <w:pPr>
              <w:pStyle w:val="Normal1"/>
              <w:widowControl w:val="0"/>
              <w:jc w:val="both"/>
            </w:pPr>
            <w:r w:rsidRPr="00E532C6">
              <w:rPr>
                <w:rFonts w:ascii="Arial" w:eastAsia="Arial" w:hAnsi="Arial" w:cs="Arial"/>
                <w:b/>
                <w:sz w:val="22"/>
                <w:szCs w:val="22"/>
              </w:rPr>
              <w:t>Contract 2</w:t>
            </w:r>
          </w:p>
        </w:tc>
        <w:tc>
          <w:tcPr>
            <w:tcW w:w="2335" w:type="dxa"/>
          </w:tcPr>
          <w:p w:rsidR="00BC7087" w:rsidRPr="00E532C6" w:rsidRDefault="00BC7087" w:rsidP="00A20179">
            <w:pPr>
              <w:pStyle w:val="Normal1"/>
              <w:widowControl w:val="0"/>
              <w:jc w:val="both"/>
            </w:pPr>
            <w:r w:rsidRPr="00E532C6">
              <w:rPr>
                <w:rFonts w:ascii="Arial" w:eastAsia="Arial" w:hAnsi="Arial" w:cs="Arial"/>
                <w:b/>
                <w:sz w:val="22"/>
                <w:szCs w:val="22"/>
              </w:rPr>
              <w:t>Contract 3</w:t>
            </w:r>
          </w:p>
        </w:tc>
      </w:tr>
      <w:tr w:rsidR="00BC7087" w:rsidRPr="00F16F45" w:rsidTr="00A20179">
        <w:trPr>
          <w:trHeight w:val="840"/>
        </w:trPr>
        <w:tc>
          <w:tcPr>
            <w:tcW w:w="2334" w:type="dxa"/>
          </w:tcPr>
          <w:p w:rsidR="00BC7087" w:rsidRPr="00E532C6" w:rsidRDefault="00BC7087" w:rsidP="00A20179">
            <w:pPr>
              <w:pStyle w:val="Normal1"/>
              <w:widowControl w:val="0"/>
              <w:jc w:val="both"/>
            </w:pPr>
            <w:r w:rsidRPr="00E532C6">
              <w:rPr>
                <w:rFonts w:ascii="Arial" w:eastAsia="Arial" w:hAnsi="Arial" w:cs="Arial"/>
                <w:b/>
                <w:sz w:val="22"/>
                <w:szCs w:val="22"/>
              </w:rPr>
              <w:t>Name of customer organisation</w:t>
            </w:r>
          </w:p>
        </w:tc>
        <w:tc>
          <w:tcPr>
            <w:tcW w:w="2334" w:type="dxa"/>
          </w:tcPr>
          <w:p w:rsidR="00BC7087" w:rsidRPr="00E532C6" w:rsidRDefault="00BC7087" w:rsidP="00A20179">
            <w:pPr>
              <w:pStyle w:val="Normal1"/>
              <w:widowControl w:val="0"/>
              <w:jc w:val="both"/>
            </w:pPr>
          </w:p>
        </w:tc>
        <w:tc>
          <w:tcPr>
            <w:tcW w:w="2334" w:type="dxa"/>
          </w:tcPr>
          <w:p w:rsidR="00BC7087" w:rsidRPr="00E532C6" w:rsidRDefault="00BC7087" w:rsidP="00A20179">
            <w:pPr>
              <w:pStyle w:val="Normal1"/>
              <w:widowControl w:val="0"/>
              <w:jc w:val="both"/>
            </w:pPr>
          </w:p>
        </w:tc>
        <w:tc>
          <w:tcPr>
            <w:tcW w:w="2335" w:type="dxa"/>
          </w:tcPr>
          <w:p w:rsidR="00BC7087" w:rsidRPr="00E532C6" w:rsidRDefault="00BC7087" w:rsidP="00A20179">
            <w:pPr>
              <w:pStyle w:val="Normal1"/>
              <w:widowControl w:val="0"/>
              <w:jc w:val="both"/>
            </w:pPr>
          </w:p>
        </w:tc>
      </w:tr>
      <w:tr w:rsidR="00BC7087" w:rsidRPr="00F16F45" w:rsidTr="00A20179">
        <w:trPr>
          <w:trHeight w:val="420"/>
        </w:trPr>
        <w:tc>
          <w:tcPr>
            <w:tcW w:w="2334" w:type="dxa"/>
          </w:tcPr>
          <w:p w:rsidR="00BC7087" w:rsidRPr="00E532C6" w:rsidRDefault="00BC7087" w:rsidP="00A20179">
            <w:pPr>
              <w:pStyle w:val="Normal1"/>
              <w:widowControl w:val="0"/>
              <w:jc w:val="both"/>
            </w:pPr>
            <w:r w:rsidRPr="00E532C6">
              <w:rPr>
                <w:rFonts w:ascii="Arial" w:eastAsia="Arial" w:hAnsi="Arial" w:cs="Arial"/>
                <w:b/>
                <w:sz w:val="22"/>
                <w:szCs w:val="22"/>
              </w:rPr>
              <w:t>Point of contact in the organisation</w:t>
            </w:r>
          </w:p>
        </w:tc>
        <w:tc>
          <w:tcPr>
            <w:tcW w:w="2334" w:type="dxa"/>
          </w:tcPr>
          <w:p w:rsidR="00BC7087" w:rsidRPr="00E532C6" w:rsidRDefault="00BC7087" w:rsidP="00A20179">
            <w:pPr>
              <w:pStyle w:val="Normal1"/>
              <w:widowControl w:val="0"/>
              <w:jc w:val="both"/>
            </w:pPr>
          </w:p>
        </w:tc>
        <w:tc>
          <w:tcPr>
            <w:tcW w:w="2334" w:type="dxa"/>
          </w:tcPr>
          <w:p w:rsidR="00BC7087" w:rsidRPr="00E532C6" w:rsidRDefault="00BC7087" w:rsidP="00A20179">
            <w:pPr>
              <w:pStyle w:val="Normal1"/>
              <w:widowControl w:val="0"/>
              <w:jc w:val="both"/>
            </w:pPr>
          </w:p>
        </w:tc>
        <w:tc>
          <w:tcPr>
            <w:tcW w:w="2335" w:type="dxa"/>
          </w:tcPr>
          <w:p w:rsidR="00BC7087" w:rsidRPr="00E532C6" w:rsidRDefault="00BC7087" w:rsidP="00A20179">
            <w:pPr>
              <w:pStyle w:val="Normal1"/>
              <w:widowControl w:val="0"/>
              <w:jc w:val="both"/>
            </w:pPr>
          </w:p>
        </w:tc>
      </w:tr>
      <w:tr w:rsidR="00BC7087" w:rsidRPr="00F16F45" w:rsidTr="00A20179">
        <w:trPr>
          <w:trHeight w:val="420"/>
        </w:trPr>
        <w:tc>
          <w:tcPr>
            <w:tcW w:w="2334" w:type="dxa"/>
          </w:tcPr>
          <w:p w:rsidR="00BC7087" w:rsidRPr="00E532C6" w:rsidRDefault="00BC7087" w:rsidP="00A20179">
            <w:pPr>
              <w:pStyle w:val="Normal1"/>
              <w:widowControl w:val="0"/>
              <w:jc w:val="both"/>
            </w:pPr>
            <w:r w:rsidRPr="00E532C6">
              <w:rPr>
                <w:rFonts w:ascii="Arial" w:eastAsia="Arial" w:hAnsi="Arial" w:cs="Arial"/>
                <w:b/>
                <w:sz w:val="22"/>
                <w:szCs w:val="22"/>
              </w:rPr>
              <w:t>Position in the organisation</w:t>
            </w:r>
          </w:p>
        </w:tc>
        <w:tc>
          <w:tcPr>
            <w:tcW w:w="2334" w:type="dxa"/>
          </w:tcPr>
          <w:p w:rsidR="00BC7087" w:rsidRPr="00E532C6" w:rsidRDefault="00BC7087" w:rsidP="00A20179">
            <w:pPr>
              <w:pStyle w:val="Normal1"/>
              <w:widowControl w:val="0"/>
              <w:jc w:val="both"/>
            </w:pPr>
          </w:p>
        </w:tc>
        <w:tc>
          <w:tcPr>
            <w:tcW w:w="2334" w:type="dxa"/>
          </w:tcPr>
          <w:p w:rsidR="00BC7087" w:rsidRPr="00E532C6" w:rsidRDefault="00BC7087" w:rsidP="00A20179">
            <w:pPr>
              <w:pStyle w:val="Normal1"/>
              <w:widowControl w:val="0"/>
              <w:jc w:val="both"/>
            </w:pPr>
          </w:p>
        </w:tc>
        <w:tc>
          <w:tcPr>
            <w:tcW w:w="2335" w:type="dxa"/>
          </w:tcPr>
          <w:p w:rsidR="00BC7087" w:rsidRPr="00E532C6" w:rsidRDefault="00BC7087" w:rsidP="00A20179">
            <w:pPr>
              <w:pStyle w:val="Normal1"/>
              <w:widowControl w:val="0"/>
              <w:jc w:val="both"/>
            </w:pPr>
          </w:p>
        </w:tc>
      </w:tr>
      <w:tr w:rsidR="00BC7087" w:rsidRPr="00F16F45" w:rsidTr="00A20179">
        <w:trPr>
          <w:trHeight w:val="420"/>
        </w:trPr>
        <w:tc>
          <w:tcPr>
            <w:tcW w:w="2334" w:type="dxa"/>
          </w:tcPr>
          <w:p w:rsidR="00BC7087" w:rsidRPr="00E532C6" w:rsidRDefault="00BC7087" w:rsidP="00A20179">
            <w:pPr>
              <w:pStyle w:val="Normal1"/>
              <w:widowControl w:val="0"/>
              <w:jc w:val="both"/>
            </w:pPr>
            <w:r w:rsidRPr="00E532C6">
              <w:rPr>
                <w:rFonts w:ascii="Arial" w:eastAsia="Arial" w:hAnsi="Arial" w:cs="Arial"/>
                <w:b/>
                <w:sz w:val="22"/>
                <w:szCs w:val="22"/>
              </w:rPr>
              <w:t>E-mail address</w:t>
            </w:r>
          </w:p>
        </w:tc>
        <w:tc>
          <w:tcPr>
            <w:tcW w:w="2334" w:type="dxa"/>
          </w:tcPr>
          <w:p w:rsidR="00BC7087" w:rsidRPr="00E532C6" w:rsidRDefault="00BC7087" w:rsidP="00A20179">
            <w:pPr>
              <w:pStyle w:val="Normal1"/>
              <w:widowControl w:val="0"/>
              <w:jc w:val="both"/>
            </w:pPr>
          </w:p>
        </w:tc>
        <w:tc>
          <w:tcPr>
            <w:tcW w:w="2334" w:type="dxa"/>
          </w:tcPr>
          <w:p w:rsidR="00BC7087" w:rsidRPr="00E532C6" w:rsidRDefault="00BC7087" w:rsidP="00A20179">
            <w:pPr>
              <w:pStyle w:val="Normal1"/>
              <w:widowControl w:val="0"/>
              <w:jc w:val="both"/>
            </w:pPr>
          </w:p>
        </w:tc>
        <w:tc>
          <w:tcPr>
            <w:tcW w:w="2335" w:type="dxa"/>
          </w:tcPr>
          <w:p w:rsidR="00BC7087" w:rsidRPr="00E532C6" w:rsidRDefault="00BC7087" w:rsidP="00A20179">
            <w:pPr>
              <w:pStyle w:val="Normal1"/>
              <w:widowControl w:val="0"/>
              <w:jc w:val="both"/>
            </w:pPr>
          </w:p>
        </w:tc>
      </w:tr>
      <w:tr w:rsidR="00BC7087" w:rsidRPr="00F16F45" w:rsidTr="00A20179">
        <w:trPr>
          <w:trHeight w:val="420"/>
        </w:trPr>
        <w:tc>
          <w:tcPr>
            <w:tcW w:w="2334" w:type="dxa"/>
          </w:tcPr>
          <w:p w:rsidR="00BC7087" w:rsidRPr="00E532C6" w:rsidRDefault="00BC7087" w:rsidP="00A20179">
            <w:pPr>
              <w:pStyle w:val="Normal1"/>
              <w:widowControl w:val="0"/>
              <w:jc w:val="both"/>
            </w:pPr>
            <w:r w:rsidRPr="00E532C6">
              <w:rPr>
                <w:rFonts w:ascii="Arial" w:eastAsia="Arial" w:hAnsi="Arial" w:cs="Arial"/>
                <w:b/>
                <w:sz w:val="22"/>
                <w:szCs w:val="22"/>
              </w:rPr>
              <w:t xml:space="preserve">Description of contract </w:t>
            </w:r>
          </w:p>
        </w:tc>
        <w:tc>
          <w:tcPr>
            <w:tcW w:w="2334" w:type="dxa"/>
          </w:tcPr>
          <w:p w:rsidR="00BC7087" w:rsidRPr="00E532C6" w:rsidRDefault="00BC7087" w:rsidP="00A20179">
            <w:pPr>
              <w:pStyle w:val="Normal1"/>
              <w:widowControl w:val="0"/>
              <w:jc w:val="both"/>
            </w:pPr>
          </w:p>
        </w:tc>
        <w:tc>
          <w:tcPr>
            <w:tcW w:w="2334" w:type="dxa"/>
          </w:tcPr>
          <w:p w:rsidR="00BC7087" w:rsidRPr="00E532C6" w:rsidRDefault="00BC7087" w:rsidP="00A20179">
            <w:pPr>
              <w:pStyle w:val="Normal1"/>
              <w:widowControl w:val="0"/>
              <w:jc w:val="both"/>
            </w:pPr>
          </w:p>
        </w:tc>
        <w:tc>
          <w:tcPr>
            <w:tcW w:w="2335" w:type="dxa"/>
          </w:tcPr>
          <w:p w:rsidR="00BC7087" w:rsidRPr="00E532C6" w:rsidRDefault="00BC7087" w:rsidP="00A20179">
            <w:pPr>
              <w:pStyle w:val="Normal1"/>
              <w:widowControl w:val="0"/>
              <w:jc w:val="both"/>
            </w:pPr>
          </w:p>
        </w:tc>
      </w:tr>
      <w:tr w:rsidR="00BC7087" w:rsidRPr="00F16F45" w:rsidTr="00A20179">
        <w:trPr>
          <w:trHeight w:val="420"/>
        </w:trPr>
        <w:tc>
          <w:tcPr>
            <w:tcW w:w="2334" w:type="dxa"/>
          </w:tcPr>
          <w:p w:rsidR="00BC7087" w:rsidRPr="00E532C6" w:rsidRDefault="00BC7087" w:rsidP="00A20179">
            <w:pPr>
              <w:pStyle w:val="Normal1"/>
              <w:widowControl w:val="0"/>
              <w:jc w:val="both"/>
            </w:pPr>
            <w:r w:rsidRPr="00E532C6">
              <w:rPr>
                <w:rFonts w:ascii="Arial" w:eastAsia="Arial" w:hAnsi="Arial" w:cs="Arial"/>
                <w:b/>
                <w:sz w:val="22"/>
                <w:szCs w:val="22"/>
              </w:rPr>
              <w:t>Contract Start date</w:t>
            </w:r>
          </w:p>
        </w:tc>
        <w:tc>
          <w:tcPr>
            <w:tcW w:w="2334" w:type="dxa"/>
          </w:tcPr>
          <w:p w:rsidR="00BC7087" w:rsidRPr="00E532C6" w:rsidRDefault="00BC7087" w:rsidP="00A20179">
            <w:pPr>
              <w:pStyle w:val="Normal1"/>
              <w:widowControl w:val="0"/>
              <w:jc w:val="both"/>
            </w:pPr>
          </w:p>
        </w:tc>
        <w:tc>
          <w:tcPr>
            <w:tcW w:w="2334" w:type="dxa"/>
          </w:tcPr>
          <w:p w:rsidR="00BC7087" w:rsidRPr="00E532C6" w:rsidRDefault="00BC7087" w:rsidP="00A20179">
            <w:pPr>
              <w:pStyle w:val="Normal1"/>
              <w:widowControl w:val="0"/>
              <w:jc w:val="both"/>
            </w:pPr>
          </w:p>
        </w:tc>
        <w:tc>
          <w:tcPr>
            <w:tcW w:w="2335" w:type="dxa"/>
          </w:tcPr>
          <w:p w:rsidR="00BC7087" w:rsidRPr="00E532C6" w:rsidRDefault="00BC7087" w:rsidP="00A20179">
            <w:pPr>
              <w:pStyle w:val="Normal1"/>
              <w:widowControl w:val="0"/>
              <w:jc w:val="both"/>
            </w:pPr>
          </w:p>
        </w:tc>
      </w:tr>
      <w:tr w:rsidR="00BC7087" w:rsidRPr="00F16F45" w:rsidTr="00A20179">
        <w:trPr>
          <w:trHeight w:val="420"/>
        </w:trPr>
        <w:tc>
          <w:tcPr>
            <w:tcW w:w="2334" w:type="dxa"/>
          </w:tcPr>
          <w:p w:rsidR="00BC7087" w:rsidRPr="00E532C6" w:rsidRDefault="00BC7087" w:rsidP="00A20179">
            <w:pPr>
              <w:pStyle w:val="Normal1"/>
              <w:widowControl w:val="0"/>
              <w:jc w:val="both"/>
            </w:pPr>
            <w:r w:rsidRPr="00E532C6">
              <w:rPr>
                <w:rFonts w:ascii="Arial" w:eastAsia="Arial" w:hAnsi="Arial" w:cs="Arial"/>
                <w:b/>
                <w:sz w:val="22"/>
                <w:szCs w:val="22"/>
              </w:rPr>
              <w:t>Contract completion date</w:t>
            </w:r>
          </w:p>
        </w:tc>
        <w:tc>
          <w:tcPr>
            <w:tcW w:w="2334" w:type="dxa"/>
          </w:tcPr>
          <w:p w:rsidR="00BC7087" w:rsidRPr="00E532C6" w:rsidRDefault="00BC7087" w:rsidP="00A20179">
            <w:pPr>
              <w:pStyle w:val="Normal1"/>
              <w:widowControl w:val="0"/>
              <w:jc w:val="both"/>
            </w:pPr>
          </w:p>
        </w:tc>
        <w:tc>
          <w:tcPr>
            <w:tcW w:w="2334" w:type="dxa"/>
          </w:tcPr>
          <w:p w:rsidR="00BC7087" w:rsidRPr="00E532C6" w:rsidRDefault="00BC7087" w:rsidP="00A20179">
            <w:pPr>
              <w:pStyle w:val="Normal1"/>
              <w:widowControl w:val="0"/>
              <w:jc w:val="both"/>
            </w:pPr>
          </w:p>
        </w:tc>
        <w:tc>
          <w:tcPr>
            <w:tcW w:w="2335" w:type="dxa"/>
          </w:tcPr>
          <w:p w:rsidR="00BC7087" w:rsidRPr="00E532C6" w:rsidRDefault="00BC7087" w:rsidP="00A20179">
            <w:pPr>
              <w:pStyle w:val="Normal1"/>
              <w:widowControl w:val="0"/>
              <w:jc w:val="both"/>
            </w:pPr>
          </w:p>
        </w:tc>
      </w:tr>
      <w:tr w:rsidR="00BC7087" w:rsidRPr="00F16F45" w:rsidTr="00A20179">
        <w:trPr>
          <w:trHeight w:val="420"/>
        </w:trPr>
        <w:tc>
          <w:tcPr>
            <w:tcW w:w="2334" w:type="dxa"/>
          </w:tcPr>
          <w:p w:rsidR="00BC7087" w:rsidRPr="00E532C6" w:rsidRDefault="00BC7087" w:rsidP="00A20179">
            <w:pPr>
              <w:pStyle w:val="Normal1"/>
              <w:widowControl w:val="0"/>
              <w:jc w:val="both"/>
            </w:pPr>
            <w:r w:rsidRPr="00E532C6">
              <w:rPr>
                <w:rFonts w:ascii="Arial" w:eastAsia="Arial" w:hAnsi="Arial" w:cs="Arial"/>
                <w:b/>
                <w:sz w:val="22"/>
                <w:szCs w:val="22"/>
              </w:rPr>
              <w:t>Estimated contract value</w:t>
            </w:r>
          </w:p>
        </w:tc>
        <w:tc>
          <w:tcPr>
            <w:tcW w:w="2334" w:type="dxa"/>
          </w:tcPr>
          <w:p w:rsidR="00BC7087" w:rsidRPr="00E532C6" w:rsidRDefault="00BC7087" w:rsidP="00A20179">
            <w:pPr>
              <w:pStyle w:val="Normal1"/>
              <w:widowControl w:val="0"/>
              <w:jc w:val="both"/>
            </w:pPr>
          </w:p>
        </w:tc>
        <w:tc>
          <w:tcPr>
            <w:tcW w:w="2334" w:type="dxa"/>
          </w:tcPr>
          <w:p w:rsidR="00BC7087" w:rsidRPr="00E532C6" w:rsidRDefault="00BC7087" w:rsidP="00A20179">
            <w:pPr>
              <w:pStyle w:val="Normal1"/>
              <w:widowControl w:val="0"/>
              <w:jc w:val="both"/>
            </w:pPr>
          </w:p>
        </w:tc>
        <w:tc>
          <w:tcPr>
            <w:tcW w:w="2335" w:type="dxa"/>
          </w:tcPr>
          <w:p w:rsidR="00BC7087" w:rsidRPr="00E532C6" w:rsidRDefault="00BC7087" w:rsidP="00A20179">
            <w:pPr>
              <w:pStyle w:val="Normal1"/>
              <w:widowControl w:val="0"/>
              <w:jc w:val="both"/>
            </w:pPr>
          </w:p>
        </w:tc>
      </w:tr>
    </w:tbl>
    <w:p w:rsidR="00BC7087" w:rsidRPr="00F16F45" w:rsidRDefault="00BC7087" w:rsidP="00BC7087">
      <w:pPr>
        <w:pStyle w:val="Normal1"/>
        <w:spacing w:line="276" w:lineRule="auto"/>
        <w:jc w:val="both"/>
        <w:rPr>
          <w:highlight w:val="yellow"/>
        </w:rPr>
      </w:pPr>
    </w:p>
    <w:p w:rsidR="00BC7087" w:rsidRPr="00E532C6" w:rsidRDefault="00BC7087" w:rsidP="00BC7087">
      <w:pPr>
        <w:pStyle w:val="Normal1"/>
        <w:spacing w:line="276" w:lineRule="auto"/>
        <w:jc w:val="both"/>
      </w:pPr>
    </w:p>
    <w:tbl>
      <w:tblPr>
        <w:tblW w:w="9337"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BC7087" w:rsidRPr="00E532C6" w:rsidTr="00A20179">
        <w:trPr>
          <w:trHeight w:val="2100"/>
        </w:trPr>
        <w:tc>
          <w:tcPr>
            <w:tcW w:w="1257" w:type="dxa"/>
          </w:tcPr>
          <w:p w:rsidR="00BC7087" w:rsidRPr="00E532C6" w:rsidRDefault="00BC7087" w:rsidP="00A20179">
            <w:pPr>
              <w:pStyle w:val="Normal1"/>
              <w:widowControl w:val="0"/>
              <w:jc w:val="both"/>
            </w:pPr>
          </w:p>
          <w:p w:rsidR="00BC7087" w:rsidRPr="00E532C6" w:rsidRDefault="00BC7087" w:rsidP="00A20179">
            <w:pPr>
              <w:pStyle w:val="Normal1"/>
              <w:widowControl w:val="0"/>
              <w:jc w:val="both"/>
            </w:pPr>
            <w:r w:rsidRPr="00E532C6">
              <w:rPr>
                <w:rFonts w:ascii="Arial" w:eastAsia="Arial" w:hAnsi="Arial" w:cs="Arial"/>
                <w:b/>
                <w:sz w:val="22"/>
                <w:szCs w:val="22"/>
              </w:rPr>
              <w:t>6.2</w:t>
            </w:r>
          </w:p>
          <w:p w:rsidR="00BC7087" w:rsidRPr="00E532C6" w:rsidRDefault="00BC7087" w:rsidP="00A20179">
            <w:pPr>
              <w:pStyle w:val="Normal1"/>
              <w:widowControl w:val="0"/>
              <w:jc w:val="both"/>
            </w:pPr>
          </w:p>
          <w:p w:rsidR="00BC7087" w:rsidRPr="00E532C6" w:rsidRDefault="00BC7087" w:rsidP="00A20179">
            <w:pPr>
              <w:pStyle w:val="Normal1"/>
              <w:widowControl w:val="0"/>
              <w:jc w:val="both"/>
            </w:pPr>
          </w:p>
        </w:tc>
        <w:tc>
          <w:tcPr>
            <w:tcW w:w="8080" w:type="dxa"/>
          </w:tcPr>
          <w:p w:rsidR="00BC7087" w:rsidRPr="00E532C6" w:rsidRDefault="00BC7087" w:rsidP="00A20179">
            <w:pPr>
              <w:pStyle w:val="Normal1"/>
              <w:widowControl w:val="0"/>
              <w:jc w:val="both"/>
            </w:pPr>
            <w:r w:rsidRPr="00E532C6">
              <w:rPr>
                <w:rFonts w:ascii="Arial" w:eastAsia="Arial" w:hAnsi="Arial" w:cs="Arial"/>
                <w:sz w:val="22"/>
                <w:szCs w:val="22"/>
              </w:rPr>
              <w:t>Where you intend to sub-contract a proportion of the contract, please demonstrate how you have previously maintained healthy supply chains with your sub-contractor(s)</w:t>
            </w:r>
          </w:p>
          <w:p w:rsidR="00BC7087" w:rsidRPr="00E532C6" w:rsidRDefault="00BC7087" w:rsidP="00A20179">
            <w:pPr>
              <w:pStyle w:val="Normal1"/>
              <w:widowControl w:val="0"/>
              <w:jc w:val="both"/>
            </w:pPr>
          </w:p>
          <w:p w:rsidR="00BC7087" w:rsidRPr="00E532C6" w:rsidRDefault="00BC7087" w:rsidP="00A20179">
            <w:pPr>
              <w:pStyle w:val="Normal1"/>
              <w:widowControl w:val="0"/>
              <w:jc w:val="both"/>
            </w:pPr>
            <w:r w:rsidRPr="00E532C6">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BC7087" w:rsidRPr="00E532C6" w:rsidTr="00A20179">
        <w:trPr>
          <w:trHeight w:val="2560"/>
        </w:trPr>
        <w:tc>
          <w:tcPr>
            <w:tcW w:w="1257" w:type="dxa"/>
          </w:tcPr>
          <w:p w:rsidR="00BC7087" w:rsidRPr="00E532C6" w:rsidRDefault="00BC7087" w:rsidP="00A20179">
            <w:pPr>
              <w:pStyle w:val="Normal1"/>
              <w:widowControl w:val="0"/>
              <w:jc w:val="both"/>
            </w:pPr>
          </w:p>
        </w:tc>
        <w:tc>
          <w:tcPr>
            <w:tcW w:w="8080" w:type="dxa"/>
          </w:tcPr>
          <w:p w:rsidR="00BC7087" w:rsidRPr="00E532C6" w:rsidRDefault="00BC7087" w:rsidP="00A20179">
            <w:pPr>
              <w:pStyle w:val="Normal1"/>
              <w:widowControl w:val="0"/>
              <w:jc w:val="both"/>
            </w:pPr>
          </w:p>
        </w:tc>
      </w:tr>
    </w:tbl>
    <w:p w:rsidR="00BC7087" w:rsidRPr="00E532C6" w:rsidRDefault="00BC7087" w:rsidP="00BC7087">
      <w:pPr>
        <w:pStyle w:val="Normal1"/>
        <w:spacing w:line="276" w:lineRule="auto"/>
        <w:jc w:val="both"/>
      </w:pPr>
    </w:p>
    <w:tbl>
      <w:tblPr>
        <w:tblW w:w="503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3"/>
        <w:gridCol w:w="7305"/>
      </w:tblGrid>
      <w:tr w:rsidR="00BC7087" w:rsidTr="00A20179">
        <w:tc>
          <w:tcPr>
            <w:tcW w:w="742" w:type="pct"/>
          </w:tcPr>
          <w:p w:rsidR="00BC7087" w:rsidRPr="00E532C6" w:rsidRDefault="00BC7087" w:rsidP="00A20179">
            <w:pPr>
              <w:pStyle w:val="Normal1"/>
              <w:jc w:val="both"/>
              <w:rPr>
                <w:rFonts w:ascii="Arial" w:eastAsia="Arial" w:hAnsi="Arial" w:cs="Arial"/>
                <w:b/>
                <w:sz w:val="22"/>
                <w:szCs w:val="22"/>
              </w:rPr>
            </w:pPr>
            <w:r w:rsidRPr="00E532C6">
              <w:rPr>
                <w:rFonts w:ascii="Arial" w:eastAsia="Arial" w:hAnsi="Arial" w:cs="Arial"/>
                <w:b/>
                <w:sz w:val="22"/>
                <w:szCs w:val="22"/>
              </w:rPr>
              <w:t xml:space="preserve">6.3  </w:t>
            </w:r>
          </w:p>
        </w:tc>
        <w:tc>
          <w:tcPr>
            <w:tcW w:w="4258" w:type="pct"/>
            <w:vAlign w:val="center"/>
          </w:tcPr>
          <w:p w:rsidR="00BC7087" w:rsidRDefault="00BC7087" w:rsidP="00A20179">
            <w:pPr>
              <w:pStyle w:val="Normal1"/>
              <w:jc w:val="both"/>
            </w:pPr>
            <w:r w:rsidRPr="00E532C6">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BC7087" w:rsidTr="00A20179">
        <w:tc>
          <w:tcPr>
            <w:tcW w:w="742" w:type="pct"/>
          </w:tcPr>
          <w:p w:rsidR="00BC7087" w:rsidRDefault="00BC7087" w:rsidP="00A20179">
            <w:pPr>
              <w:pStyle w:val="Normal1"/>
              <w:jc w:val="both"/>
            </w:pPr>
          </w:p>
        </w:tc>
        <w:tc>
          <w:tcPr>
            <w:tcW w:w="4258" w:type="pct"/>
          </w:tcPr>
          <w:p w:rsidR="00BC7087" w:rsidRDefault="00BC7087" w:rsidP="00A20179">
            <w:pPr>
              <w:pStyle w:val="Normal1"/>
              <w:jc w:val="both"/>
            </w:pPr>
          </w:p>
          <w:p w:rsidR="00BC7087" w:rsidRDefault="00BC7087" w:rsidP="00A20179">
            <w:pPr>
              <w:pStyle w:val="Normal1"/>
              <w:jc w:val="both"/>
            </w:pPr>
          </w:p>
          <w:p w:rsidR="00BC7087" w:rsidRDefault="00BC7087" w:rsidP="00A20179">
            <w:pPr>
              <w:pStyle w:val="Normal1"/>
              <w:jc w:val="both"/>
            </w:pPr>
          </w:p>
          <w:p w:rsidR="00BC7087" w:rsidRDefault="00BC7087" w:rsidP="00A20179">
            <w:pPr>
              <w:pStyle w:val="Normal1"/>
              <w:jc w:val="both"/>
            </w:pPr>
          </w:p>
          <w:p w:rsidR="00BC7087" w:rsidRDefault="00BC7087" w:rsidP="00A20179">
            <w:pPr>
              <w:pStyle w:val="Normal1"/>
              <w:jc w:val="both"/>
            </w:pPr>
          </w:p>
          <w:p w:rsidR="00BC7087" w:rsidRDefault="00BC7087" w:rsidP="00A20179">
            <w:pPr>
              <w:pStyle w:val="Normal1"/>
              <w:jc w:val="both"/>
            </w:pPr>
          </w:p>
          <w:p w:rsidR="00BC7087" w:rsidRDefault="00BC7087" w:rsidP="00A20179">
            <w:pPr>
              <w:pStyle w:val="Normal1"/>
              <w:jc w:val="both"/>
            </w:pPr>
          </w:p>
        </w:tc>
      </w:tr>
    </w:tbl>
    <w:p w:rsidR="00BC7087" w:rsidRDefault="00BC7087" w:rsidP="00BC7087">
      <w:pPr>
        <w:pStyle w:val="Normal1"/>
        <w:spacing w:line="276" w:lineRule="auto"/>
        <w:jc w:val="both"/>
      </w:pPr>
    </w:p>
    <w:p w:rsidR="00BC7087" w:rsidRDefault="00BC7087" w:rsidP="00BC7087">
      <w:pPr>
        <w:pStyle w:val="Normal1"/>
        <w:jc w:val="both"/>
      </w:pPr>
    </w:p>
    <w:tbl>
      <w:tblPr>
        <w:tblW w:w="9356"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BC7087" w:rsidTr="00A20179">
        <w:trPr>
          <w:trHeight w:val="400"/>
        </w:trPr>
        <w:tc>
          <w:tcPr>
            <w:tcW w:w="1276" w:type="dxa"/>
            <w:shd w:val="clear" w:color="auto" w:fill="CCFFFF"/>
          </w:tcPr>
          <w:p w:rsidR="00BC7087" w:rsidRPr="004633E1" w:rsidRDefault="00BC7087" w:rsidP="00A20179">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8080" w:type="dxa"/>
            <w:gridSpan w:val="2"/>
            <w:shd w:val="clear" w:color="auto" w:fill="CCFFFF"/>
          </w:tcPr>
          <w:p w:rsidR="00BC7087" w:rsidRDefault="00BC7087" w:rsidP="00A20179">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r w:rsidRPr="00454434">
              <w:rPr>
                <w:rFonts w:ascii="Arial" w:eastAsia="Arial" w:hAnsi="Arial" w:cs="Arial"/>
                <w:b/>
                <w:color w:val="222222"/>
                <w:sz w:val="22"/>
                <w:szCs w:val="22"/>
                <w:highlight w:val="white"/>
                <w:shd w:val="clear" w:color="auto" w:fill="CCFFFF"/>
                <w:vertAlign w:val="superscript"/>
              </w:rPr>
              <w:footnoteReference w:id="7"/>
            </w:r>
          </w:p>
        </w:tc>
      </w:tr>
      <w:tr w:rsidR="00BC7087" w:rsidTr="00A20179">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rsidR="00BC7087" w:rsidRDefault="00BC7087" w:rsidP="00A20179">
            <w:pPr>
              <w:pStyle w:val="Normal1"/>
              <w:spacing w:line="259" w:lineRule="auto"/>
              <w:jc w:val="both"/>
            </w:pPr>
            <w:r>
              <w:rPr>
                <w:rFonts w:ascii="Arial" w:eastAsia="Arial" w:hAnsi="Arial" w:cs="Arial"/>
                <w:b/>
              </w:rPr>
              <w:t>7.1</w:t>
            </w:r>
          </w:p>
        </w:tc>
        <w:tc>
          <w:tcPr>
            <w:tcW w:w="5674" w:type="dxa"/>
            <w:tcMar>
              <w:left w:w="120" w:type="dxa"/>
              <w:right w:w="120" w:type="dxa"/>
            </w:tcMar>
          </w:tcPr>
          <w:p w:rsidR="00BC7087" w:rsidRDefault="00BC7087" w:rsidP="00A20179">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rsidR="00BC7087" w:rsidRDefault="00BC7087" w:rsidP="00A20179">
            <w:pPr>
              <w:pStyle w:val="Normal1"/>
              <w:jc w:val="both"/>
            </w:pPr>
            <w:r>
              <w:br/>
            </w:r>
            <w:r>
              <w:rPr>
                <w:rFonts w:ascii="Arial" w:eastAsia="Arial" w:hAnsi="Arial" w:cs="Arial"/>
              </w:rPr>
              <w:t xml:space="preserve">Yes   </w:t>
            </w:r>
            <w:r>
              <w:rPr>
                <w:rFonts w:ascii="Menlo Regular" w:eastAsia="Menlo Regular" w:hAnsi="Menlo Regular" w:cs="Menlo Regular"/>
              </w:rPr>
              <w:t>☐</w:t>
            </w:r>
          </w:p>
          <w:p w:rsidR="00BC7087" w:rsidRDefault="00BC7087" w:rsidP="00A20179">
            <w:pPr>
              <w:pStyle w:val="Normal1"/>
              <w:spacing w:after="240"/>
            </w:pPr>
            <w:r>
              <w:rPr>
                <w:rFonts w:ascii="Arial" w:eastAsia="Arial" w:hAnsi="Arial" w:cs="Arial"/>
              </w:rPr>
              <w:t xml:space="preserve">N/A   </w:t>
            </w:r>
            <w:r>
              <w:rPr>
                <w:rFonts w:ascii="Menlo Regular" w:eastAsia="Menlo Regular" w:hAnsi="Menlo Regular" w:cs="Menlo Regular"/>
              </w:rPr>
              <w:t>☐</w:t>
            </w:r>
            <w:r>
              <w:br/>
            </w:r>
          </w:p>
        </w:tc>
      </w:tr>
      <w:tr w:rsidR="00BC7087" w:rsidTr="00A20179">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rsidR="00BC7087" w:rsidRDefault="00BC7087" w:rsidP="00A20179">
            <w:pPr>
              <w:pStyle w:val="Normal1"/>
              <w:spacing w:line="259" w:lineRule="auto"/>
              <w:jc w:val="both"/>
            </w:pPr>
            <w:r>
              <w:rPr>
                <w:rFonts w:ascii="Arial" w:eastAsia="Arial" w:hAnsi="Arial" w:cs="Arial"/>
                <w:b/>
              </w:rPr>
              <w:t>7.2</w:t>
            </w:r>
          </w:p>
        </w:tc>
        <w:tc>
          <w:tcPr>
            <w:tcW w:w="5674" w:type="dxa"/>
            <w:tcMar>
              <w:left w:w="120" w:type="dxa"/>
              <w:right w:w="120" w:type="dxa"/>
            </w:tcMar>
          </w:tcPr>
          <w:p w:rsidR="00BC7087" w:rsidRDefault="00BC7087" w:rsidP="00A20179">
            <w:pPr>
              <w:pStyle w:val="Normal1"/>
            </w:pPr>
            <w:r>
              <w:rPr>
                <w:rFonts w:ascii="Arial" w:eastAsia="Arial" w:hAnsi="Arial" w:cs="Arial"/>
                <w:color w:val="222222"/>
                <w:highlight w:val="white"/>
              </w:rPr>
              <w:t>If you have answered yes to question 1 are you compliant with the annual reporting requirements contained within Section 54 of the Act 2015?</w:t>
            </w:r>
          </w:p>
          <w:p w:rsidR="00BC7087" w:rsidRDefault="00BC7087" w:rsidP="00A20179">
            <w:pPr>
              <w:pStyle w:val="Normal1"/>
              <w:spacing w:after="160" w:line="259" w:lineRule="auto"/>
              <w:jc w:val="both"/>
            </w:pPr>
          </w:p>
        </w:tc>
        <w:tc>
          <w:tcPr>
            <w:tcW w:w="2406" w:type="dxa"/>
            <w:tcMar>
              <w:left w:w="120" w:type="dxa"/>
              <w:right w:w="120" w:type="dxa"/>
            </w:tcMar>
          </w:tcPr>
          <w:p w:rsidR="00BC7087" w:rsidRPr="00454434" w:rsidRDefault="00BC7087" w:rsidP="00A20179">
            <w:pPr>
              <w:pStyle w:val="Normal1"/>
              <w:rPr>
                <w:rFonts w:ascii="Arial" w:hAnsi="Arial" w:cs="Arial"/>
              </w:rPr>
            </w:pPr>
            <w:r w:rsidRPr="00454434">
              <w:rPr>
                <w:rFonts w:ascii="Arial" w:eastAsia="Arial" w:hAnsi="Arial" w:cs="Arial"/>
              </w:rPr>
              <w:t xml:space="preserve">Yes   </w:t>
            </w:r>
            <w:r w:rsidRPr="00454434">
              <w:rPr>
                <w:rFonts w:ascii="Menlo Regular" w:eastAsia="Menlo Regular" w:hAnsi="Menlo Regular" w:cs="Menlo Regular"/>
              </w:rPr>
              <w:t>☐</w:t>
            </w:r>
          </w:p>
          <w:p w:rsidR="00BC7087" w:rsidRPr="00454434" w:rsidRDefault="00BC7087" w:rsidP="00A20179">
            <w:pPr>
              <w:pStyle w:val="Normal1"/>
              <w:rPr>
                <w:rFonts w:ascii="Arial" w:hAnsi="Arial" w:cs="Arial"/>
              </w:rPr>
            </w:pPr>
            <w:r w:rsidRPr="00454434">
              <w:rPr>
                <w:rFonts w:ascii="Arial" w:eastAsia="Menlo Regular" w:hAnsi="Arial" w:cs="Arial"/>
              </w:rPr>
              <w:t xml:space="preserve">Please provide relevant </w:t>
            </w:r>
            <w:r>
              <w:rPr>
                <w:rFonts w:ascii="Arial" w:eastAsia="Menlo Regular" w:hAnsi="Arial" w:cs="Arial"/>
              </w:rPr>
              <w:t xml:space="preserve">the </w:t>
            </w:r>
            <w:proofErr w:type="spellStart"/>
            <w:r w:rsidRPr="00454434">
              <w:rPr>
                <w:rFonts w:ascii="Arial" w:eastAsia="Menlo Regular" w:hAnsi="Arial" w:cs="Arial"/>
              </w:rPr>
              <w:t>url</w:t>
            </w:r>
            <w:proofErr w:type="spellEnd"/>
            <w:r w:rsidRPr="00454434">
              <w:rPr>
                <w:rFonts w:ascii="Arial" w:eastAsia="Menlo Regular" w:hAnsi="Arial" w:cs="Arial"/>
              </w:rPr>
              <w:t xml:space="preserve"> …</w:t>
            </w:r>
          </w:p>
          <w:p w:rsidR="00BC7087" w:rsidRPr="00454434" w:rsidRDefault="00BC7087" w:rsidP="00A20179">
            <w:pPr>
              <w:pStyle w:val="Normal1"/>
              <w:rPr>
                <w:rFonts w:ascii="Arial" w:hAnsi="Arial" w:cs="Arial"/>
              </w:rPr>
            </w:pPr>
          </w:p>
          <w:p w:rsidR="00BC7087" w:rsidRPr="00FF029F" w:rsidRDefault="00BC7087" w:rsidP="00A20179">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Menlo Regular" w:eastAsia="Menlo Regular" w:hAnsi="Menlo Regular" w:cs="Menlo Regular"/>
              </w:rPr>
              <w:t>☐</w:t>
            </w:r>
          </w:p>
          <w:p w:rsidR="00BC7087" w:rsidRDefault="00BC7087" w:rsidP="00A20179">
            <w:pPr>
              <w:pStyle w:val="Normal1"/>
              <w:spacing w:line="259" w:lineRule="auto"/>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bl>
    <w:p w:rsidR="00BC7087" w:rsidRDefault="00BC7087" w:rsidP="00BC7087">
      <w:pPr>
        <w:pStyle w:val="Normal1"/>
        <w:spacing w:line="276" w:lineRule="auto"/>
        <w:jc w:val="both"/>
      </w:pPr>
    </w:p>
    <w:p w:rsidR="00BC7087" w:rsidRPr="00BC7087" w:rsidRDefault="00BC7087" w:rsidP="00BC7087">
      <w:pPr>
        <w:tabs>
          <w:tab w:val="left" w:pos="851"/>
        </w:tabs>
        <w:autoSpaceDE w:val="0"/>
        <w:autoSpaceDN w:val="0"/>
        <w:spacing w:line="276" w:lineRule="auto"/>
        <w:rPr>
          <w:rFonts w:ascii="Arial" w:hAnsi="Arial" w:cs="Arial"/>
          <w:b/>
          <w:sz w:val="28"/>
          <w:szCs w:val="28"/>
        </w:rPr>
      </w:pPr>
      <w:r w:rsidRPr="003128AC">
        <w:rPr>
          <w:rFonts w:ascii="Arial" w:hAnsi="Arial" w:cs="Arial"/>
          <w:b/>
          <w:sz w:val="28"/>
          <w:szCs w:val="28"/>
        </w:rPr>
        <w:lastRenderedPageBreak/>
        <w:t>8</w:t>
      </w:r>
      <w:r>
        <w:rPr>
          <w:b/>
          <w:sz w:val="28"/>
          <w:szCs w:val="28"/>
        </w:rPr>
        <w:tab/>
      </w:r>
      <w:r w:rsidRPr="00BC7087">
        <w:rPr>
          <w:rFonts w:ascii="Arial" w:hAnsi="Arial" w:cs="Arial"/>
          <w:b/>
          <w:sz w:val="28"/>
          <w:szCs w:val="28"/>
        </w:rPr>
        <w:t xml:space="preserve">Additional SQ modules </w:t>
      </w:r>
    </w:p>
    <w:p w:rsidR="00BC7087" w:rsidRPr="00C644E7" w:rsidRDefault="00BC7087" w:rsidP="00BC7087">
      <w:pPr>
        <w:tabs>
          <w:tab w:val="left" w:pos="851"/>
        </w:tabs>
        <w:autoSpaceDE w:val="0"/>
        <w:autoSpaceDN w:val="0"/>
        <w:spacing w:line="276" w:lineRule="auto"/>
        <w:ind w:left="360"/>
        <w:rPr>
          <w:rFonts w:ascii="Arial" w:hAnsi="Arial" w:cs="Arial"/>
          <w:b/>
          <w:sz w:val="14"/>
          <w:szCs w:val="28"/>
        </w:rPr>
      </w:pPr>
    </w:p>
    <w:p w:rsidR="00BC7087" w:rsidRPr="00BC7087" w:rsidRDefault="00BC7087" w:rsidP="00BC7087">
      <w:pPr>
        <w:autoSpaceDE w:val="0"/>
        <w:autoSpaceDN w:val="0"/>
        <w:spacing w:line="276" w:lineRule="auto"/>
        <w:rPr>
          <w:rFonts w:ascii="Arial" w:hAnsi="Arial" w:cs="Arial"/>
          <w:b/>
        </w:rPr>
      </w:pPr>
      <w:r w:rsidRPr="00BC7087">
        <w:rPr>
          <w:rFonts w:ascii="Arial" w:hAnsi="Arial" w:cs="Arial"/>
          <w:b/>
        </w:rPr>
        <w:t>8) - Project specific questions to assess Technical and Professional Ability</w:t>
      </w:r>
    </w:p>
    <w:p w:rsidR="00BC7087" w:rsidRPr="00BC7087" w:rsidRDefault="00BC7087" w:rsidP="00BC7087">
      <w:pPr>
        <w:autoSpaceDE w:val="0"/>
        <w:autoSpaceDN w:val="0"/>
        <w:spacing w:line="276" w:lineRule="auto"/>
        <w:rPr>
          <w:rFonts w:ascii="Arial" w:hAnsi="Arial" w:cs="Arial"/>
          <w:i/>
        </w:rPr>
      </w:pPr>
      <w:r w:rsidRPr="00BC7087">
        <w:rPr>
          <w:rFonts w:ascii="Arial" w:hAnsi="Arial" w:cs="Arial"/>
          <w:i/>
        </w:rPr>
        <w:t>Section</w:t>
      </w:r>
      <w:r w:rsidR="00C644E7">
        <w:rPr>
          <w:rFonts w:ascii="Arial" w:hAnsi="Arial" w:cs="Arial"/>
          <w:i/>
        </w:rPr>
        <w:t xml:space="preserve"> 8</w:t>
      </w:r>
      <w:r w:rsidRPr="00BC7087">
        <w:rPr>
          <w:rFonts w:ascii="Arial" w:hAnsi="Arial" w:cs="Arial"/>
          <w:i/>
        </w:rPr>
        <w:t xml:space="preserve"> will be </w:t>
      </w:r>
      <w:r w:rsidRPr="00C644E7">
        <w:rPr>
          <w:rFonts w:ascii="Arial" w:hAnsi="Arial" w:cs="Arial"/>
          <w:i/>
        </w:rPr>
        <w:t>marked on</w:t>
      </w:r>
      <w:r w:rsidRPr="00C644E7">
        <w:rPr>
          <w:rFonts w:ascii="Arial" w:hAnsi="Arial" w:cs="Arial"/>
          <w:b/>
          <w:i/>
        </w:rPr>
        <w:t xml:space="preserve"> </w:t>
      </w:r>
      <w:r w:rsidR="00C644E7" w:rsidRPr="00C644E7">
        <w:rPr>
          <w:rFonts w:ascii="Arial" w:hAnsi="Arial" w:cs="Arial"/>
          <w:i/>
        </w:rPr>
        <w:t>a</w:t>
      </w:r>
      <w:r w:rsidRPr="00C644E7">
        <w:rPr>
          <w:rFonts w:ascii="Arial" w:hAnsi="Arial" w:cs="Arial"/>
        </w:rPr>
        <w:t xml:space="preserve"> </w:t>
      </w:r>
      <w:r w:rsidRPr="00C644E7">
        <w:rPr>
          <w:rFonts w:ascii="Arial" w:hAnsi="Arial" w:cs="Arial"/>
          <w:b/>
          <w:i/>
        </w:rPr>
        <w:t xml:space="preserve">pass/fail </w:t>
      </w:r>
      <w:r w:rsidRPr="00C644E7">
        <w:rPr>
          <w:rFonts w:ascii="Arial" w:hAnsi="Arial" w:cs="Arial"/>
          <w:i/>
        </w:rPr>
        <w:t>basis</w:t>
      </w:r>
      <w:r w:rsidRPr="00BC7087">
        <w:rPr>
          <w:rFonts w:ascii="Arial" w:hAnsi="Arial" w:cs="Arial"/>
          <w:i/>
        </w:rPr>
        <w:t xml:space="preserve"> and weightings are identified individually for each question where applicable. </w:t>
      </w:r>
    </w:p>
    <w:p w:rsidR="00BC7087" w:rsidRPr="00BC7087" w:rsidRDefault="00BC7087" w:rsidP="00BC7087">
      <w:pPr>
        <w:autoSpaceDE w:val="0"/>
        <w:autoSpaceDN w:val="0"/>
        <w:spacing w:line="276" w:lineRule="auto"/>
        <w:rPr>
          <w:rFonts w:ascii="Arial" w:hAnsi="Arial" w:cs="Arial"/>
          <w:i/>
        </w:rPr>
      </w:pPr>
    </w:p>
    <w:p w:rsidR="00BC7087" w:rsidRPr="00BC7087" w:rsidRDefault="00BC7087" w:rsidP="00BC7087">
      <w:pPr>
        <w:pStyle w:val="Normal1"/>
        <w:spacing w:line="276" w:lineRule="auto"/>
        <w:jc w:val="both"/>
        <w:rPr>
          <w:rFonts w:ascii="Arial" w:hAnsi="Arial" w:cs="Arial"/>
          <w:sz w:val="28"/>
        </w:rPr>
      </w:pPr>
      <w:r w:rsidRPr="00BC7087">
        <w:rPr>
          <w:rFonts w:ascii="Arial" w:eastAsia="Arial" w:hAnsi="Arial" w:cs="Arial"/>
          <w:szCs w:val="22"/>
        </w:rPr>
        <w:t>Suppliers who self-certify that they meet the requirements to these additional questions will be required to provide evidence of this if they are successful at contract award stage.</w:t>
      </w:r>
    </w:p>
    <w:p w:rsidR="00BC7087" w:rsidRPr="00BC7087" w:rsidRDefault="00BC7087" w:rsidP="00BC7087">
      <w:pPr>
        <w:autoSpaceDE w:val="0"/>
        <w:autoSpaceDN w:val="0"/>
        <w:spacing w:line="276" w:lineRule="auto"/>
        <w:rPr>
          <w:rFonts w:ascii="Arial" w:hAnsi="Arial" w:cs="Arial"/>
          <w:b/>
        </w:rPr>
      </w:pPr>
    </w:p>
    <w:p w:rsidR="00BC7087" w:rsidRPr="00BC7087" w:rsidRDefault="00BC7087" w:rsidP="00BC7087">
      <w:pPr>
        <w:autoSpaceDE w:val="0"/>
        <w:autoSpaceDN w:val="0"/>
        <w:rPr>
          <w:rFonts w:ascii="Arial" w:hAnsi="Arial" w:cs="Arial"/>
        </w:rPr>
      </w:pPr>
    </w:p>
    <w:tbl>
      <w:tblPr>
        <w:tblW w:w="9755" w:type="dxa"/>
        <w:tblInd w:w="-323"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083"/>
        <w:gridCol w:w="7397"/>
        <w:gridCol w:w="1275"/>
      </w:tblGrid>
      <w:tr w:rsidR="00BC7087" w:rsidRPr="00BC7087" w:rsidTr="00A20179">
        <w:trPr>
          <w:trHeight w:val="398"/>
        </w:trPr>
        <w:tc>
          <w:tcPr>
            <w:tcW w:w="1083" w:type="dxa"/>
            <w:tcBorders>
              <w:top w:val="single" w:sz="8" w:space="0" w:color="000000"/>
              <w:bottom w:val="single" w:sz="6" w:space="0" w:color="000000"/>
            </w:tcBorders>
            <w:shd w:val="clear" w:color="auto" w:fill="CCFFFF"/>
          </w:tcPr>
          <w:p w:rsidR="00BC7087" w:rsidRPr="00BC7087" w:rsidRDefault="00BC7087" w:rsidP="00A20179">
            <w:pPr>
              <w:pStyle w:val="Normal1"/>
              <w:spacing w:before="100"/>
              <w:jc w:val="both"/>
              <w:rPr>
                <w:rFonts w:ascii="Arial" w:hAnsi="Arial" w:cs="Arial"/>
                <w:b/>
              </w:rPr>
            </w:pPr>
            <w:r w:rsidRPr="00BC7087">
              <w:rPr>
                <w:rFonts w:ascii="Arial" w:eastAsia="Arial" w:hAnsi="Arial" w:cs="Arial"/>
                <w:b/>
              </w:rPr>
              <w:t>Section 8</w:t>
            </w:r>
          </w:p>
        </w:tc>
        <w:tc>
          <w:tcPr>
            <w:tcW w:w="8672" w:type="dxa"/>
            <w:gridSpan w:val="2"/>
            <w:tcBorders>
              <w:top w:val="single" w:sz="8" w:space="0" w:color="000000"/>
              <w:bottom w:val="single" w:sz="6" w:space="0" w:color="000000"/>
            </w:tcBorders>
            <w:shd w:val="clear" w:color="auto" w:fill="CCFFFF"/>
          </w:tcPr>
          <w:p w:rsidR="00BC7087" w:rsidRPr="00BC7087" w:rsidRDefault="00BC7087" w:rsidP="00A20179">
            <w:pPr>
              <w:pStyle w:val="Normal1"/>
              <w:spacing w:before="100"/>
              <w:jc w:val="both"/>
              <w:rPr>
                <w:rFonts w:ascii="Arial" w:eastAsia="Arial" w:hAnsi="Arial" w:cs="Arial"/>
                <w:b/>
              </w:rPr>
            </w:pPr>
            <w:r w:rsidRPr="00BC7087">
              <w:rPr>
                <w:rFonts w:ascii="Arial" w:eastAsia="Arial" w:hAnsi="Arial" w:cs="Arial"/>
                <w:b/>
              </w:rPr>
              <w:t>Additional Questions</w:t>
            </w:r>
            <w:r w:rsidRPr="00BC7087">
              <w:rPr>
                <w:rFonts w:ascii="Arial" w:eastAsia="Arial" w:hAnsi="Arial" w:cs="Arial"/>
                <w:sz w:val="22"/>
                <w:szCs w:val="22"/>
              </w:rPr>
              <w:t xml:space="preserve"> </w:t>
            </w:r>
          </w:p>
        </w:tc>
      </w:tr>
      <w:tr w:rsidR="00BC7087" w:rsidRPr="00BC7087" w:rsidTr="00A20179">
        <w:trPr>
          <w:trHeight w:val="398"/>
        </w:trPr>
        <w:tc>
          <w:tcPr>
            <w:tcW w:w="1083" w:type="dxa"/>
            <w:tcBorders>
              <w:top w:val="single" w:sz="8" w:space="0" w:color="000000"/>
              <w:bottom w:val="single" w:sz="6" w:space="0" w:color="000000"/>
            </w:tcBorders>
            <w:shd w:val="clear" w:color="auto" w:fill="CCFFFF"/>
          </w:tcPr>
          <w:p w:rsidR="00BC7087" w:rsidRPr="00BC7087" w:rsidRDefault="00BC7087" w:rsidP="00A20179">
            <w:pPr>
              <w:pStyle w:val="Normal1"/>
              <w:spacing w:before="100"/>
              <w:jc w:val="both"/>
              <w:rPr>
                <w:rFonts w:ascii="Arial" w:eastAsia="Arial" w:hAnsi="Arial" w:cs="Arial"/>
                <w:b/>
              </w:rPr>
            </w:pPr>
            <w:r w:rsidRPr="00BC7087">
              <w:rPr>
                <w:rFonts w:ascii="Arial" w:eastAsia="Arial" w:hAnsi="Arial" w:cs="Arial"/>
                <w:b/>
              </w:rPr>
              <w:t>8.1</w:t>
            </w:r>
          </w:p>
        </w:tc>
        <w:tc>
          <w:tcPr>
            <w:tcW w:w="8672" w:type="dxa"/>
            <w:gridSpan w:val="2"/>
            <w:tcBorders>
              <w:top w:val="single" w:sz="8" w:space="0" w:color="000000"/>
              <w:bottom w:val="single" w:sz="6" w:space="0" w:color="000000"/>
            </w:tcBorders>
            <w:shd w:val="clear" w:color="auto" w:fill="CCFFFF"/>
          </w:tcPr>
          <w:p w:rsidR="00BC7087" w:rsidRPr="00BC7087" w:rsidRDefault="00BC7087" w:rsidP="00A20179">
            <w:pPr>
              <w:pStyle w:val="Normal1"/>
              <w:spacing w:before="100"/>
              <w:jc w:val="both"/>
              <w:rPr>
                <w:rFonts w:ascii="Arial" w:eastAsia="Arial" w:hAnsi="Arial" w:cs="Arial"/>
                <w:b/>
              </w:rPr>
            </w:pPr>
            <w:r w:rsidRPr="00BC7087">
              <w:rPr>
                <w:rFonts w:ascii="Arial" w:eastAsia="Arial" w:hAnsi="Arial" w:cs="Arial"/>
                <w:b/>
              </w:rPr>
              <w:t>Insurance</w:t>
            </w:r>
          </w:p>
          <w:p w:rsidR="00BC7087" w:rsidRPr="00BC7087" w:rsidRDefault="00BC7087" w:rsidP="00A20179">
            <w:pPr>
              <w:pStyle w:val="Normal1"/>
              <w:spacing w:before="100"/>
              <w:jc w:val="both"/>
              <w:rPr>
                <w:rFonts w:ascii="Arial" w:eastAsia="Arial" w:hAnsi="Arial" w:cs="Arial"/>
                <w:b/>
              </w:rPr>
            </w:pPr>
            <w:r w:rsidRPr="00BC7087">
              <w:rPr>
                <w:rFonts w:ascii="Arial" w:hAnsi="Arial" w:cs="Arial"/>
                <w:b/>
                <w:i/>
              </w:rPr>
              <w:t>(This question is to be scored on a pass/fail basis.)</w:t>
            </w:r>
          </w:p>
        </w:tc>
      </w:tr>
      <w:tr w:rsidR="00BC7087" w:rsidRPr="00BC7087" w:rsidTr="00A20179">
        <w:tblPrEx>
          <w:tblLook w:val="0600" w:firstRow="0" w:lastRow="0" w:firstColumn="0" w:lastColumn="0" w:noHBand="1" w:noVBand="1"/>
        </w:tblPrEx>
        <w:trPr>
          <w:trHeight w:val="3767"/>
        </w:trPr>
        <w:tc>
          <w:tcPr>
            <w:tcW w:w="1083" w:type="dxa"/>
          </w:tcPr>
          <w:p w:rsidR="00BC7087" w:rsidRPr="00BC7087" w:rsidRDefault="00BC7087" w:rsidP="00A20179">
            <w:pPr>
              <w:pStyle w:val="Normal1"/>
              <w:widowControl w:val="0"/>
              <w:jc w:val="both"/>
              <w:rPr>
                <w:rFonts w:ascii="Arial" w:hAnsi="Arial" w:cs="Arial"/>
                <w:b/>
              </w:rPr>
            </w:pPr>
            <w:r w:rsidRPr="00BC7087">
              <w:rPr>
                <w:rFonts w:ascii="Arial" w:hAnsi="Arial" w:cs="Arial"/>
                <w:b/>
              </w:rPr>
              <w:t>8.1.A</w:t>
            </w:r>
          </w:p>
        </w:tc>
        <w:tc>
          <w:tcPr>
            <w:tcW w:w="7397" w:type="dxa"/>
          </w:tcPr>
          <w:p w:rsidR="00BC7087" w:rsidRPr="00BC7087" w:rsidRDefault="00BC7087" w:rsidP="00A20179">
            <w:pPr>
              <w:autoSpaceDE w:val="0"/>
              <w:autoSpaceDN w:val="0"/>
              <w:rPr>
                <w:rFonts w:ascii="Arial" w:hAnsi="Arial" w:cs="Arial"/>
              </w:rPr>
            </w:pPr>
            <w:r w:rsidRPr="00BC7087">
              <w:rPr>
                <w:rFonts w:ascii="Arial" w:hAnsi="Arial" w:cs="Arial"/>
              </w:rPr>
              <w:t>Please self-certify whether you already have, or can commit to obtain, prior to the commencement of the contract, the levels of insurance cover indicated below:</w:t>
            </w:r>
          </w:p>
          <w:p w:rsidR="00BC7087" w:rsidRPr="00BC7087" w:rsidRDefault="00BC7087" w:rsidP="00A20179">
            <w:pPr>
              <w:autoSpaceDE w:val="0"/>
              <w:autoSpaceDN w:val="0"/>
              <w:rPr>
                <w:rFonts w:ascii="Arial" w:hAnsi="Arial" w:cs="Arial"/>
              </w:rPr>
            </w:pPr>
            <w:r w:rsidRPr="00BC7087">
              <w:rPr>
                <w:rFonts w:ascii="Arial" w:hAnsi="Arial" w:cs="Arial"/>
              </w:rPr>
              <w:t>Please self-certify whether you already have, or can commit to obtain, prior to the commencement of the contract, the levels of insurance cover indicated below:</w:t>
            </w:r>
          </w:p>
          <w:p w:rsidR="00BC7087" w:rsidRPr="00BC7087" w:rsidRDefault="00BC7087" w:rsidP="00BC7087">
            <w:pPr>
              <w:numPr>
                <w:ilvl w:val="0"/>
                <w:numId w:val="58"/>
              </w:numPr>
              <w:autoSpaceDE w:val="0"/>
              <w:autoSpaceDN w:val="0"/>
              <w:rPr>
                <w:rFonts w:ascii="Arial" w:hAnsi="Arial" w:cs="Arial"/>
              </w:rPr>
            </w:pPr>
            <w:r w:rsidRPr="00BC7087">
              <w:rPr>
                <w:rFonts w:ascii="Arial" w:hAnsi="Arial" w:cs="Arial"/>
                <w:b/>
                <w:bCs w:val="0"/>
              </w:rPr>
              <w:t>Employer’s Liability Insurance*</w:t>
            </w:r>
            <w:r w:rsidRPr="00BC7087">
              <w:rPr>
                <w:rFonts w:ascii="Arial" w:hAnsi="Arial" w:cs="Arial"/>
              </w:rPr>
              <w:t xml:space="preserve"> = £10million.  Is required in respect of each and every claim.</w:t>
            </w:r>
          </w:p>
          <w:p w:rsidR="00BC7087" w:rsidRPr="00BC7087" w:rsidRDefault="00BC7087" w:rsidP="00BC7087">
            <w:pPr>
              <w:numPr>
                <w:ilvl w:val="0"/>
                <w:numId w:val="58"/>
              </w:numPr>
              <w:autoSpaceDE w:val="0"/>
              <w:autoSpaceDN w:val="0"/>
              <w:rPr>
                <w:rFonts w:ascii="Arial" w:hAnsi="Arial" w:cs="Arial"/>
              </w:rPr>
            </w:pPr>
            <w:r w:rsidRPr="00BC7087">
              <w:rPr>
                <w:rFonts w:ascii="Arial" w:hAnsi="Arial" w:cs="Arial"/>
                <w:b/>
                <w:bCs w:val="0"/>
              </w:rPr>
              <w:t>Public Liability Insurance</w:t>
            </w:r>
            <w:r w:rsidRPr="00BC7087">
              <w:rPr>
                <w:rFonts w:ascii="Arial" w:hAnsi="Arial" w:cs="Arial"/>
              </w:rPr>
              <w:t xml:space="preserve"> = </w:t>
            </w:r>
            <w:r w:rsidR="00E73E10" w:rsidRPr="00E73E10">
              <w:rPr>
                <w:rFonts w:ascii="Arial" w:hAnsi="Arial" w:cs="Arial"/>
              </w:rPr>
              <w:t>£5million</w:t>
            </w:r>
            <w:r w:rsidRPr="00E73E10">
              <w:rPr>
                <w:rFonts w:ascii="Arial" w:hAnsi="Arial" w:cs="Arial"/>
              </w:rPr>
              <w:t xml:space="preserve">. </w:t>
            </w:r>
            <w:r w:rsidRPr="00BC7087">
              <w:rPr>
                <w:rFonts w:ascii="Arial" w:hAnsi="Arial" w:cs="Arial"/>
              </w:rPr>
              <w:t>Is required in respect of each and every claim with no abuse exclusion/inner limit.</w:t>
            </w:r>
          </w:p>
          <w:p w:rsidR="00BC7087" w:rsidRPr="00BC7087" w:rsidRDefault="00BC7087" w:rsidP="00BC7087">
            <w:pPr>
              <w:numPr>
                <w:ilvl w:val="0"/>
                <w:numId w:val="58"/>
              </w:numPr>
              <w:autoSpaceDE w:val="0"/>
              <w:autoSpaceDN w:val="0"/>
              <w:rPr>
                <w:rFonts w:ascii="Arial" w:hAnsi="Arial" w:cs="Arial"/>
              </w:rPr>
            </w:pPr>
            <w:r w:rsidRPr="00BC7087">
              <w:rPr>
                <w:rFonts w:ascii="Arial" w:hAnsi="Arial" w:cs="Arial"/>
                <w:b/>
                <w:bCs w:val="0"/>
              </w:rPr>
              <w:t>Professional Indemnity Insurance</w:t>
            </w:r>
            <w:r w:rsidRPr="00BC7087">
              <w:rPr>
                <w:rFonts w:ascii="Arial" w:hAnsi="Arial" w:cs="Arial"/>
              </w:rPr>
              <w:t xml:space="preserve"> = £1million.  </w:t>
            </w:r>
          </w:p>
          <w:p w:rsidR="00BC7087" w:rsidRPr="00BC7087" w:rsidRDefault="00BC7087" w:rsidP="00A20179">
            <w:pPr>
              <w:pStyle w:val="Normal1"/>
              <w:widowControl w:val="0"/>
              <w:rPr>
                <w:rFonts w:ascii="Arial" w:hAnsi="Arial" w:cs="Arial"/>
              </w:rPr>
            </w:pPr>
            <w:r w:rsidRPr="00BC7087">
              <w:rPr>
                <w:rFonts w:ascii="Arial" w:hAnsi="Arial" w:cs="Arial"/>
                <w:i/>
                <w:iCs/>
                <w:sz w:val="20"/>
              </w:rPr>
              <w:t>* It is a legal requirement that all companies hold Employer’s Liability Insurance of £5 million as a minimum. Please note this requirement is not applicable to Sole Traders</w:t>
            </w:r>
          </w:p>
        </w:tc>
        <w:tc>
          <w:tcPr>
            <w:tcW w:w="1275" w:type="dxa"/>
          </w:tcPr>
          <w:p w:rsidR="00BC7087" w:rsidRPr="00BC7087" w:rsidRDefault="00BC7087" w:rsidP="00A20179">
            <w:pPr>
              <w:pStyle w:val="Level1"/>
              <w:keepNext/>
              <w:numPr>
                <w:ilvl w:val="0"/>
                <w:numId w:val="0"/>
              </w:numPr>
              <w:tabs>
                <w:tab w:val="left" w:pos="0"/>
              </w:tabs>
              <w:autoSpaceDE w:val="0"/>
              <w:autoSpaceDN w:val="0"/>
              <w:jc w:val="center"/>
              <w:rPr>
                <w:rFonts w:cs="Arial"/>
                <w:color w:val="000000"/>
                <w:szCs w:val="24"/>
              </w:rPr>
            </w:pPr>
          </w:p>
          <w:p w:rsidR="00BC7087" w:rsidRPr="00BC7087" w:rsidRDefault="00BC7087" w:rsidP="00A20179">
            <w:pPr>
              <w:pStyle w:val="Level1"/>
              <w:keepNext/>
              <w:numPr>
                <w:ilvl w:val="0"/>
                <w:numId w:val="0"/>
              </w:numPr>
              <w:tabs>
                <w:tab w:val="left" w:pos="0"/>
              </w:tabs>
              <w:autoSpaceDE w:val="0"/>
              <w:autoSpaceDN w:val="0"/>
              <w:jc w:val="center"/>
              <w:rPr>
                <w:rFonts w:cs="Arial"/>
                <w:b/>
                <w:color w:val="000000"/>
                <w:szCs w:val="24"/>
              </w:rPr>
            </w:pPr>
            <w:r w:rsidRPr="00BC7087">
              <w:rPr>
                <w:rFonts w:cs="Arial"/>
                <w:b/>
                <w:color w:val="000000"/>
                <w:szCs w:val="24"/>
              </w:rPr>
              <w:t xml:space="preserve">Yes </w:t>
            </w:r>
            <w:r w:rsidRPr="00BC7087">
              <w:rPr>
                <w:rFonts w:cs="Arial"/>
                <w:b/>
                <w:color w:val="000000"/>
                <w:szCs w:val="24"/>
              </w:rPr>
              <w:fldChar w:fldCharType="begin">
                <w:ffData>
                  <w:name w:val="Check3"/>
                  <w:enabled/>
                  <w:calcOnExit w:val="0"/>
                  <w:checkBox>
                    <w:sizeAuto/>
                    <w:default w:val="0"/>
                    <w:checked w:val="0"/>
                  </w:checkBox>
                </w:ffData>
              </w:fldChar>
            </w:r>
            <w:r w:rsidRPr="00BC7087">
              <w:rPr>
                <w:rFonts w:cs="Arial"/>
                <w:b/>
                <w:color w:val="000000"/>
                <w:szCs w:val="24"/>
              </w:rPr>
              <w:instrText xml:space="preserve"> FORMCHECKBOX </w:instrText>
            </w:r>
            <w:r w:rsidR="003A39A5">
              <w:rPr>
                <w:rFonts w:cs="Arial"/>
                <w:b/>
                <w:color w:val="000000"/>
                <w:szCs w:val="24"/>
              </w:rPr>
            </w:r>
            <w:r w:rsidR="003A39A5">
              <w:rPr>
                <w:rFonts w:cs="Arial"/>
                <w:b/>
                <w:color w:val="000000"/>
                <w:szCs w:val="24"/>
              </w:rPr>
              <w:fldChar w:fldCharType="separate"/>
            </w:r>
            <w:r w:rsidRPr="00BC7087">
              <w:rPr>
                <w:rFonts w:cs="Arial"/>
                <w:b/>
                <w:color w:val="000000"/>
                <w:szCs w:val="24"/>
              </w:rPr>
              <w:fldChar w:fldCharType="end"/>
            </w:r>
          </w:p>
          <w:p w:rsidR="00BC7087" w:rsidRPr="00BC7087" w:rsidRDefault="00BC7087" w:rsidP="00A20179">
            <w:pPr>
              <w:pStyle w:val="Level1"/>
              <w:keepNext/>
              <w:numPr>
                <w:ilvl w:val="0"/>
                <w:numId w:val="0"/>
              </w:numPr>
              <w:tabs>
                <w:tab w:val="left" w:pos="0"/>
              </w:tabs>
              <w:autoSpaceDE w:val="0"/>
              <w:autoSpaceDN w:val="0"/>
              <w:jc w:val="center"/>
              <w:rPr>
                <w:rFonts w:cs="Arial"/>
                <w:b/>
                <w:color w:val="000000"/>
                <w:szCs w:val="24"/>
              </w:rPr>
            </w:pPr>
            <w:r w:rsidRPr="00BC7087">
              <w:rPr>
                <w:rFonts w:cs="Arial"/>
                <w:b/>
                <w:color w:val="000000"/>
                <w:szCs w:val="24"/>
              </w:rPr>
              <w:t xml:space="preserve">No </w:t>
            </w:r>
            <w:r w:rsidRPr="00BC7087">
              <w:rPr>
                <w:rFonts w:cs="Arial"/>
                <w:b/>
                <w:color w:val="000000"/>
                <w:szCs w:val="24"/>
              </w:rPr>
              <w:fldChar w:fldCharType="begin">
                <w:ffData>
                  <w:name w:val="Check3"/>
                  <w:enabled/>
                  <w:calcOnExit w:val="0"/>
                  <w:checkBox>
                    <w:sizeAuto/>
                    <w:default w:val="0"/>
                    <w:checked w:val="0"/>
                  </w:checkBox>
                </w:ffData>
              </w:fldChar>
            </w:r>
            <w:r w:rsidRPr="00BC7087">
              <w:rPr>
                <w:rFonts w:cs="Arial"/>
                <w:b/>
                <w:color w:val="000000"/>
                <w:szCs w:val="24"/>
              </w:rPr>
              <w:instrText xml:space="preserve"> FORMCHECKBOX </w:instrText>
            </w:r>
            <w:r w:rsidR="003A39A5">
              <w:rPr>
                <w:rFonts w:cs="Arial"/>
                <w:b/>
                <w:color w:val="000000"/>
                <w:szCs w:val="24"/>
              </w:rPr>
            </w:r>
            <w:r w:rsidR="003A39A5">
              <w:rPr>
                <w:rFonts w:cs="Arial"/>
                <w:b/>
                <w:color w:val="000000"/>
                <w:szCs w:val="24"/>
              </w:rPr>
              <w:fldChar w:fldCharType="separate"/>
            </w:r>
            <w:r w:rsidRPr="00BC7087">
              <w:rPr>
                <w:rFonts w:cs="Arial"/>
                <w:b/>
                <w:color w:val="000000"/>
                <w:szCs w:val="24"/>
              </w:rPr>
              <w:fldChar w:fldCharType="end"/>
            </w:r>
          </w:p>
          <w:p w:rsidR="00BC7087" w:rsidRPr="00BC7087" w:rsidRDefault="00BC7087" w:rsidP="00A20179">
            <w:pPr>
              <w:pStyle w:val="Normal1"/>
              <w:widowControl w:val="0"/>
              <w:jc w:val="both"/>
              <w:rPr>
                <w:rFonts w:ascii="Arial" w:eastAsia="Arial" w:hAnsi="Arial" w:cs="Arial"/>
                <w:sz w:val="22"/>
                <w:szCs w:val="22"/>
              </w:rPr>
            </w:pPr>
          </w:p>
        </w:tc>
      </w:tr>
    </w:tbl>
    <w:p w:rsidR="00BC7087" w:rsidRPr="00BC7087" w:rsidRDefault="00BC7087" w:rsidP="00BC7087">
      <w:pPr>
        <w:autoSpaceDE w:val="0"/>
        <w:autoSpaceDN w:val="0"/>
        <w:rPr>
          <w:rFonts w:ascii="Arial" w:hAnsi="Arial" w:cs="Arial"/>
          <w:b/>
          <w:i/>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135"/>
        <w:gridCol w:w="1559"/>
        <w:gridCol w:w="1601"/>
        <w:gridCol w:w="1723"/>
        <w:gridCol w:w="1722"/>
        <w:gridCol w:w="1758"/>
      </w:tblGrid>
      <w:tr w:rsidR="00BC7087" w:rsidRPr="00BC7087" w:rsidTr="004B4DD5">
        <w:tc>
          <w:tcPr>
            <w:tcW w:w="1135" w:type="dxa"/>
            <w:tcBorders>
              <w:bottom w:val="single" w:sz="4" w:space="0" w:color="auto"/>
            </w:tcBorders>
            <w:shd w:val="clear" w:color="auto" w:fill="CCFFFF"/>
          </w:tcPr>
          <w:p w:rsidR="00BC7087" w:rsidRPr="007A209B" w:rsidRDefault="00BC7087" w:rsidP="00A20179">
            <w:pPr>
              <w:pStyle w:val="Normal1"/>
              <w:spacing w:before="100"/>
              <w:jc w:val="both"/>
              <w:rPr>
                <w:rFonts w:ascii="Arial" w:hAnsi="Arial" w:cs="Arial"/>
                <w:b/>
              </w:rPr>
            </w:pPr>
            <w:r w:rsidRPr="007A209B">
              <w:rPr>
                <w:rFonts w:ascii="Arial" w:eastAsia="Arial" w:hAnsi="Arial" w:cs="Arial"/>
                <w:b/>
              </w:rPr>
              <w:t>Section 8</w:t>
            </w:r>
          </w:p>
        </w:tc>
        <w:tc>
          <w:tcPr>
            <w:tcW w:w="8363" w:type="dxa"/>
            <w:gridSpan w:val="5"/>
            <w:tcBorders>
              <w:bottom w:val="single" w:sz="4" w:space="0" w:color="auto"/>
            </w:tcBorders>
            <w:shd w:val="clear" w:color="auto" w:fill="CCFFFF"/>
          </w:tcPr>
          <w:p w:rsidR="00BC7087" w:rsidRPr="007A209B" w:rsidRDefault="00BC7087" w:rsidP="00A20179">
            <w:pPr>
              <w:pStyle w:val="Normal1"/>
              <w:spacing w:before="100"/>
              <w:jc w:val="both"/>
              <w:rPr>
                <w:rFonts w:ascii="Arial" w:eastAsia="Arial" w:hAnsi="Arial" w:cs="Arial"/>
                <w:b/>
              </w:rPr>
            </w:pPr>
            <w:r w:rsidRPr="007A209B">
              <w:rPr>
                <w:rFonts w:ascii="Arial" w:eastAsia="Arial" w:hAnsi="Arial" w:cs="Arial"/>
                <w:b/>
              </w:rPr>
              <w:t>Additional Questions</w:t>
            </w:r>
            <w:r w:rsidRPr="007A209B">
              <w:rPr>
                <w:rFonts w:ascii="Arial" w:eastAsia="Arial" w:hAnsi="Arial" w:cs="Arial"/>
                <w:sz w:val="22"/>
                <w:szCs w:val="22"/>
              </w:rPr>
              <w:t xml:space="preserve"> </w:t>
            </w:r>
          </w:p>
        </w:tc>
      </w:tr>
      <w:tr w:rsidR="00BC7087" w:rsidRPr="00BC7087" w:rsidTr="004B4DD5">
        <w:tc>
          <w:tcPr>
            <w:tcW w:w="1135" w:type="dxa"/>
            <w:tcBorders>
              <w:bottom w:val="single" w:sz="4" w:space="0" w:color="auto"/>
            </w:tcBorders>
            <w:shd w:val="clear" w:color="auto" w:fill="CCFFFF"/>
            <w:vAlign w:val="center"/>
          </w:tcPr>
          <w:p w:rsidR="00BC7087" w:rsidRPr="007A209B" w:rsidRDefault="00BC7087" w:rsidP="00C644E7">
            <w:pPr>
              <w:pStyle w:val="Body"/>
              <w:autoSpaceDE w:val="0"/>
              <w:autoSpaceDN w:val="0"/>
              <w:spacing w:after="0" w:line="276" w:lineRule="auto"/>
              <w:rPr>
                <w:rFonts w:cs="Arial"/>
                <w:b/>
                <w:bCs/>
                <w:i/>
                <w:szCs w:val="24"/>
              </w:rPr>
            </w:pPr>
            <w:r w:rsidRPr="007A209B">
              <w:rPr>
                <w:rFonts w:cs="Arial"/>
                <w:b/>
                <w:i/>
              </w:rPr>
              <w:t>8.</w:t>
            </w:r>
            <w:r w:rsidR="00C644E7">
              <w:rPr>
                <w:rFonts w:cs="Arial"/>
                <w:b/>
                <w:i/>
              </w:rPr>
              <w:t>2</w:t>
            </w:r>
          </w:p>
        </w:tc>
        <w:tc>
          <w:tcPr>
            <w:tcW w:w="8363" w:type="dxa"/>
            <w:gridSpan w:val="5"/>
            <w:tcBorders>
              <w:bottom w:val="single" w:sz="4" w:space="0" w:color="auto"/>
            </w:tcBorders>
            <w:shd w:val="clear" w:color="auto" w:fill="CCFFFF"/>
            <w:vAlign w:val="center"/>
          </w:tcPr>
          <w:p w:rsidR="00BC7087" w:rsidRPr="007A209B" w:rsidRDefault="00BC7087" w:rsidP="00A20179">
            <w:pPr>
              <w:pStyle w:val="Body"/>
              <w:autoSpaceDE w:val="0"/>
              <w:autoSpaceDN w:val="0"/>
              <w:spacing w:after="0" w:line="276" w:lineRule="auto"/>
              <w:rPr>
                <w:rFonts w:cs="Arial"/>
                <w:b/>
                <w:bCs/>
                <w:i/>
                <w:szCs w:val="24"/>
              </w:rPr>
            </w:pPr>
            <w:r w:rsidRPr="007A209B">
              <w:rPr>
                <w:rFonts w:cs="Arial"/>
                <w:b/>
                <w:bCs/>
                <w:i/>
                <w:szCs w:val="24"/>
              </w:rPr>
              <w:t>References</w:t>
            </w:r>
          </w:p>
          <w:p w:rsidR="00BC7087" w:rsidRPr="007A209B" w:rsidRDefault="00BC7087" w:rsidP="00A20179">
            <w:pPr>
              <w:pStyle w:val="Body"/>
              <w:autoSpaceDE w:val="0"/>
              <w:autoSpaceDN w:val="0"/>
              <w:spacing w:after="0" w:line="276" w:lineRule="auto"/>
              <w:rPr>
                <w:rFonts w:cs="Arial"/>
                <w:b/>
                <w:i/>
                <w:szCs w:val="24"/>
              </w:rPr>
            </w:pPr>
            <w:r w:rsidRPr="007A209B">
              <w:rPr>
                <w:rFonts w:cs="Arial"/>
                <w:b/>
                <w:i/>
              </w:rPr>
              <w:t>This question is to be scored on a pass/fail basis.</w:t>
            </w:r>
          </w:p>
        </w:tc>
      </w:tr>
      <w:tr w:rsidR="00BC7087" w:rsidRPr="00BC7087" w:rsidTr="004B4DD5">
        <w:tc>
          <w:tcPr>
            <w:tcW w:w="1135" w:type="dxa"/>
            <w:tcBorders>
              <w:bottom w:val="single" w:sz="4" w:space="0" w:color="auto"/>
            </w:tcBorders>
            <w:shd w:val="clear" w:color="auto" w:fill="FFFFFF"/>
            <w:vAlign w:val="center"/>
          </w:tcPr>
          <w:p w:rsidR="00BC7087" w:rsidRPr="007A209B" w:rsidRDefault="00BC7087" w:rsidP="00A20179">
            <w:pPr>
              <w:autoSpaceDE w:val="0"/>
              <w:autoSpaceDN w:val="0"/>
              <w:spacing w:line="276" w:lineRule="auto"/>
              <w:rPr>
                <w:rFonts w:ascii="Arial" w:hAnsi="Arial" w:cs="Arial"/>
                <w:i/>
              </w:rPr>
            </w:pPr>
          </w:p>
        </w:tc>
        <w:tc>
          <w:tcPr>
            <w:tcW w:w="8363" w:type="dxa"/>
            <w:gridSpan w:val="5"/>
            <w:tcBorders>
              <w:bottom w:val="single" w:sz="4" w:space="0" w:color="auto"/>
            </w:tcBorders>
            <w:shd w:val="clear" w:color="auto" w:fill="FFFFFF"/>
            <w:vAlign w:val="center"/>
          </w:tcPr>
          <w:p w:rsidR="00BC7087" w:rsidRPr="007A209B" w:rsidRDefault="00BC7087" w:rsidP="00A20179">
            <w:pPr>
              <w:autoSpaceDE w:val="0"/>
              <w:autoSpaceDN w:val="0"/>
              <w:spacing w:line="276" w:lineRule="auto"/>
              <w:rPr>
                <w:rFonts w:ascii="Arial" w:hAnsi="Arial" w:cs="Arial"/>
                <w:b/>
                <w:bCs w:val="0"/>
                <w:i/>
                <w:sz w:val="20"/>
              </w:rPr>
            </w:pPr>
            <w:r w:rsidRPr="007A209B">
              <w:rPr>
                <w:rFonts w:ascii="Arial" w:hAnsi="Arial" w:cs="Arial"/>
                <w:b/>
                <w:bCs w:val="0"/>
                <w:i/>
                <w:sz w:val="20"/>
              </w:rPr>
              <w:t>References</w:t>
            </w:r>
          </w:p>
          <w:p w:rsidR="00BC7087" w:rsidRPr="007A209B" w:rsidRDefault="00BC7087" w:rsidP="00A20179">
            <w:pPr>
              <w:autoSpaceDE w:val="0"/>
              <w:autoSpaceDN w:val="0"/>
              <w:spacing w:line="276" w:lineRule="auto"/>
              <w:rPr>
                <w:rFonts w:ascii="Arial" w:hAnsi="Arial" w:cs="Arial"/>
                <w:i/>
                <w:sz w:val="20"/>
              </w:rPr>
            </w:pPr>
            <w:r w:rsidRPr="007A209B">
              <w:rPr>
                <w:rFonts w:ascii="Arial" w:hAnsi="Arial" w:cs="Arial"/>
                <w:bCs w:val="0"/>
                <w:i/>
                <w:sz w:val="20"/>
              </w:rPr>
              <w:t>Supporting references are required to validate information provided throughout the ITT Process</w:t>
            </w:r>
            <w:r w:rsidRPr="007A209B">
              <w:rPr>
                <w:rFonts w:ascii="Arial" w:hAnsi="Arial" w:cs="Arial"/>
                <w:b/>
                <w:bCs w:val="0"/>
                <w:i/>
                <w:sz w:val="20"/>
              </w:rPr>
              <w:t xml:space="preserve"> </w:t>
            </w:r>
            <w:r w:rsidRPr="007A209B">
              <w:rPr>
                <w:rFonts w:ascii="Arial" w:hAnsi="Arial" w:cs="Arial"/>
                <w:i/>
                <w:sz w:val="20"/>
              </w:rPr>
              <w:t xml:space="preserve">and to detail experience and ability to deliver a contract of this size and nature. Please note references will only be taken up to </w:t>
            </w:r>
            <w:r w:rsidRPr="007A209B">
              <w:rPr>
                <w:rFonts w:ascii="Arial" w:hAnsi="Arial" w:cs="Arial"/>
                <w:i/>
                <w:sz w:val="20"/>
                <w:u w:val="single"/>
              </w:rPr>
              <w:t>validate</w:t>
            </w:r>
            <w:r w:rsidRPr="007A209B">
              <w:rPr>
                <w:rFonts w:ascii="Arial" w:hAnsi="Arial" w:cs="Arial"/>
                <w:i/>
                <w:sz w:val="20"/>
              </w:rPr>
              <w:t xml:space="preserve"> all submission information already provided by that of the economic operator.</w:t>
            </w:r>
          </w:p>
          <w:p w:rsidR="00BC7087" w:rsidRPr="007A209B" w:rsidRDefault="00BC7087" w:rsidP="00A20179">
            <w:pPr>
              <w:autoSpaceDE w:val="0"/>
              <w:autoSpaceDN w:val="0"/>
              <w:spacing w:line="276" w:lineRule="auto"/>
              <w:rPr>
                <w:rFonts w:ascii="Arial" w:hAnsi="Arial" w:cs="Arial"/>
                <w:i/>
                <w:sz w:val="20"/>
              </w:rPr>
            </w:pPr>
          </w:p>
          <w:p w:rsidR="00BC7087" w:rsidRPr="007A209B" w:rsidRDefault="00BC7087" w:rsidP="00A20179">
            <w:pPr>
              <w:autoSpaceDE w:val="0"/>
              <w:autoSpaceDN w:val="0"/>
              <w:spacing w:line="276" w:lineRule="auto"/>
              <w:rPr>
                <w:rFonts w:ascii="Arial" w:hAnsi="Arial" w:cs="Arial"/>
                <w:i/>
                <w:sz w:val="20"/>
              </w:rPr>
            </w:pPr>
            <w:r w:rsidRPr="007A209B">
              <w:rPr>
                <w:rFonts w:ascii="Arial" w:hAnsi="Arial" w:cs="Arial"/>
                <w:i/>
                <w:sz w:val="20"/>
              </w:rPr>
              <w:t xml:space="preserve">Please list major Contracts currently and recently held in public and private sectors for services of a similar type provided in the last three years from whom references may be solicited to testify to your technical capacity, standards and quality of service. Where an economic operator has a mix of reference sites, please list in priority order the local authority and public sector sites. </w:t>
            </w:r>
            <w:r w:rsidRPr="007A209B">
              <w:rPr>
                <w:rFonts w:ascii="Arial" w:hAnsi="Arial" w:cs="Arial"/>
                <w:i/>
                <w:sz w:val="20"/>
                <w:u w:val="single"/>
              </w:rPr>
              <w:t xml:space="preserve">These must represent sites where the services performed </w:t>
            </w:r>
            <w:r w:rsidRPr="007A209B">
              <w:rPr>
                <w:rFonts w:ascii="Arial" w:hAnsi="Arial" w:cs="Arial"/>
                <w:i/>
                <w:sz w:val="20"/>
                <w:u w:val="single"/>
              </w:rPr>
              <w:lastRenderedPageBreak/>
              <w:t>are exactly aligned to those requested by this tender.</w:t>
            </w:r>
            <w:r w:rsidRPr="007A209B">
              <w:rPr>
                <w:rFonts w:ascii="Arial" w:hAnsi="Arial" w:cs="Arial"/>
                <w:i/>
                <w:sz w:val="20"/>
              </w:rPr>
              <w:t xml:space="preserve"> The Council requires two (2) references to be obtained by your organisation.</w:t>
            </w:r>
          </w:p>
          <w:p w:rsidR="00BC7087" w:rsidRPr="007A209B" w:rsidRDefault="00BC7087" w:rsidP="00A20179">
            <w:pPr>
              <w:autoSpaceDE w:val="0"/>
              <w:autoSpaceDN w:val="0"/>
              <w:spacing w:before="240" w:after="240" w:line="276" w:lineRule="auto"/>
              <w:rPr>
                <w:rFonts w:ascii="Arial" w:hAnsi="Arial" w:cs="Arial"/>
                <w:i/>
                <w:sz w:val="20"/>
              </w:rPr>
            </w:pPr>
            <w:r w:rsidRPr="007A209B">
              <w:rPr>
                <w:rFonts w:ascii="Arial" w:hAnsi="Arial" w:cs="Arial"/>
                <w:i/>
                <w:sz w:val="20"/>
              </w:rPr>
              <w:t xml:space="preserve">It is the bidder’s responsibility to ensure that the reference form published on The Chest with this document is sent to your two referees, using template at Appendix 1. The references must be returned directly from the referees to </w:t>
            </w:r>
            <w:hyperlink r:id="rId12" w:history="1">
              <w:r w:rsidR="00C644E7" w:rsidRPr="0001072E">
                <w:rPr>
                  <w:rStyle w:val="Hyperlink"/>
                  <w:rFonts w:ascii="Arial" w:hAnsi="Arial" w:cs="Arial"/>
                  <w:i/>
                  <w:sz w:val="20"/>
                </w:rPr>
                <w:t>victoria.adjekum@cheshireeast.gov.uk</w:t>
              </w:r>
            </w:hyperlink>
            <w:r w:rsidRPr="007A209B">
              <w:rPr>
                <w:rStyle w:val="Hyperlink"/>
                <w:rFonts w:ascii="Arial" w:hAnsi="Arial" w:cs="Arial"/>
                <w:i/>
                <w:sz w:val="20"/>
              </w:rPr>
              <w:t xml:space="preserve">  </w:t>
            </w:r>
            <w:r w:rsidR="0042412B">
              <w:rPr>
                <w:rFonts w:ascii="Arial" w:hAnsi="Arial" w:cs="Arial"/>
                <w:b/>
                <w:i/>
                <w:sz w:val="20"/>
                <w:highlight w:val="yellow"/>
                <w:u w:val="single"/>
              </w:rPr>
              <w:t>by 6</w:t>
            </w:r>
            <w:r w:rsidRPr="00C644E7">
              <w:rPr>
                <w:rFonts w:ascii="Arial" w:hAnsi="Arial" w:cs="Arial"/>
                <w:b/>
                <w:i/>
                <w:sz w:val="20"/>
                <w:highlight w:val="yellow"/>
                <w:u w:val="single"/>
              </w:rPr>
              <w:t xml:space="preserve">th </w:t>
            </w:r>
            <w:r w:rsidR="0042412B">
              <w:rPr>
                <w:rFonts w:ascii="Arial" w:hAnsi="Arial" w:cs="Arial"/>
                <w:b/>
                <w:i/>
                <w:sz w:val="20"/>
                <w:highlight w:val="yellow"/>
                <w:u w:val="single"/>
              </w:rPr>
              <w:t>Februar</w:t>
            </w:r>
            <w:r w:rsidRPr="00C644E7">
              <w:rPr>
                <w:rFonts w:ascii="Arial" w:hAnsi="Arial" w:cs="Arial"/>
                <w:b/>
                <w:i/>
                <w:sz w:val="20"/>
                <w:highlight w:val="yellow"/>
                <w:u w:val="single"/>
              </w:rPr>
              <w:t xml:space="preserve">y </w:t>
            </w:r>
            <w:r w:rsidRPr="003817AF">
              <w:rPr>
                <w:rFonts w:ascii="Arial" w:hAnsi="Arial" w:cs="Arial"/>
                <w:b/>
                <w:i/>
                <w:sz w:val="20"/>
                <w:highlight w:val="yellow"/>
                <w:u w:val="single"/>
              </w:rPr>
              <w:t>201</w:t>
            </w:r>
            <w:r w:rsidR="003817AF" w:rsidRPr="003817AF">
              <w:rPr>
                <w:rFonts w:ascii="Arial" w:hAnsi="Arial" w:cs="Arial"/>
                <w:b/>
                <w:i/>
                <w:sz w:val="20"/>
                <w:highlight w:val="yellow"/>
                <w:u w:val="single"/>
              </w:rPr>
              <w:t>7</w:t>
            </w:r>
            <w:r w:rsidRPr="003817AF">
              <w:rPr>
                <w:rFonts w:ascii="Arial" w:hAnsi="Arial" w:cs="Arial"/>
                <w:i/>
                <w:sz w:val="20"/>
                <w:highlight w:val="yellow"/>
              </w:rPr>
              <w:t>.</w:t>
            </w:r>
            <w:r w:rsidRPr="007A209B">
              <w:rPr>
                <w:rFonts w:ascii="Arial" w:hAnsi="Arial" w:cs="Arial"/>
                <w:i/>
                <w:sz w:val="20"/>
              </w:rPr>
              <w:t xml:space="preserve"> The reference form must state the name of the Tenderer exactly as stated on the ITT document to ensure that this can be matched to the correct Bidder.  </w:t>
            </w:r>
          </w:p>
          <w:p w:rsidR="00BC7087" w:rsidRPr="007A209B" w:rsidRDefault="00BC7087" w:rsidP="00A20179">
            <w:pPr>
              <w:pStyle w:val="Body"/>
              <w:autoSpaceDE w:val="0"/>
              <w:autoSpaceDN w:val="0"/>
              <w:spacing w:after="0" w:line="276" w:lineRule="auto"/>
              <w:rPr>
                <w:rFonts w:cs="Arial"/>
                <w:i/>
                <w:sz w:val="20"/>
              </w:rPr>
            </w:pPr>
            <w:r w:rsidRPr="007A209B">
              <w:rPr>
                <w:rFonts w:cs="Arial"/>
                <w:b/>
                <w:i/>
                <w:sz w:val="20"/>
              </w:rPr>
              <w:t>Note:</w:t>
            </w:r>
            <w:r w:rsidRPr="007A209B">
              <w:rPr>
                <w:rFonts w:cs="Arial"/>
                <w:i/>
                <w:sz w:val="20"/>
              </w:rPr>
              <w:t xml:space="preserve">  In addition to those referees listed the Council reserves the right to seek references from other organisations for whom, your firm undertakes work.  Should your firm be invited to tender and subsequently submit a bid, further references may be obtained.</w:t>
            </w:r>
          </w:p>
          <w:p w:rsidR="00BC7087" w:rsidRPr="007A209B" w:rsidRDefault="00BC7087" w:rsidP="00A20179">
            <w:pPr>
              <w:pStyle w:val="Body"/>
              <w:autoSpaceDE w:val="0"/>
              <w:autoSpaceDN w:val="0"/>
              <w:spacing w:after="0" w:line="276" w:lineRule="auto"/>
              <w:rPr>
                <w:rFonts w:cs="Arial"/>
                <w:b/>
                <w:bCs/>
                <w:i/>
                <w:sz w:val="20"/>
              </w:rPr>
            </w:pPr>
          </w:p>
        </w:tc>
      </w:tr>
      <w:tr w:rsidR="00BC7087" w:rsidRPr="00BC7087" w:rsidTr="004B4DD5">
        <w:tc>
          <w:tcPr>
            <w:tcW w:w="1135" w:type="dxa"/>
            <w:shd w:val="clear" w:color="auto" w:fill="FFFFFF"/>
            <w:vAlign w:val="center"/>
          </w:tcPr>
          <w:p w:rsidR="00BC7087" w:rsidRPr="007A209B" w:rsidRDefault="00BC7087" w:rsidP="00A20179">
            <w:pPr>
              <w:pStyle w:val="Body"/>
              <w:autoSpaceDE w:val="0"/>
              <w:autoSpaceDN w:val="0"/>
              <w:spacing w:after="0" w:line="240" w:lineRule="auto"/>
              <w:rPr>
                <w:rFonts w:cs="Arial"/>
                <w:b/>
                <w:i/>
                <w:szCs w:val="24"/>
              </w:rPr>
            </w:pPr>
          </w:p>
        </w:tc>
        <w:tc>
          <w:tcPr>
            <w:tcW w:w="1559" w:type="dxa"/>
            <w:shd w:val="clear" w:color="auto" w:fill="FFFFFF"/>
            <w:vAlign w:val="center"/>
          </w:tcPr>
          <w:p w:rsidR="00BC7087" w:rsidRPr="007A209B" w:rsidRDefault="00BC7087" w:rsidP="00A20179">
            <w:pPr>
              <w:pStyle w:val="Body"/>
              <w:autoSpaceDE w:val="0"/>
              <w:autoSpaceDN w:val="0"/>
              <w:spacing w:after="0" w:line="240" w:lineRule="auto"/>
              <w:jc w:val="left"/>
              <w:rPr>
                <w:rFonts w:cs="Arial"/>
                <w:b/>
                <w:i/>
                <w:sz w:val="20"/>
              </w:rPr>
            </w:pPr>
            <w:r w:rsidRPr="007A209B">
              <w:rPr>
                <w:rFonts w:cs="Arial"/>
                <w:b/>
                <w:i/>
                <w:sz w:val="20"/>
              </w:rPr>
              <w:t>Company Name</w:t>
            </w:r>
          </w:p>
        </w:tc>
        <w:tc>
          <w:tcPr>
            <w:tcW w:w="1601" w:type="dxa"/>
            <w:shd w:val="clear" w:color="auto" w:fill="FFFFFF"/>
            <w:vAlign w:val="center"/>
          </w:tcPr>
          <w:p w:rsidR="00BC7087" w:rsidRPr="007A209B" w:rsidRDefault="00BC7087" w:rsidP="00A20179">
            <w:pPr>
              <w:pStyle w:val="Body"/>
              <w:autoSpaceDE w:val="0"/>
              <w:autoSpaceDN w:val="0"/>
              <w:spacing w:after="0" w:line="240" w:lineRule="auto"/>
              <w:jc w:val="left"/>
              <w:rPr>
                <w:rFonts w:cs="Arial"/>
                <w:b/>
                <w:i/>
                <w:sz w:val="20"/>
              </w:rPr>
            </w:pPr>
            <w:r w:rsidRPr="007A209B">
              <w:rPr>
                <w:rFonts w:cs="Arial"/>
                <w:b/>
                <w:i/>
                <w:sz w:val="20"/>
              </w:rPr>
              <w:t>Contact Name</w:t>
            </w:r>
          </w:p>
        </w:tc>
        <w:tc>
          <w:tcPr>
            <w:tcW w:w="1723" w:type="dxa"/>
            <w:shd w:val="clear" w:color="auto" w:fill="FFFFFF"/>
            <w:vAlign w:val="center"/>
          </w:tcPr>
          <w:p w:rsidR="00BC7087" w:rsidRPr="007A209B" w:rsidRDefault="00BC7087" w:rsidP="00A20179">
            <w:pPr>
              <w:pStyle w:val="Body"/>
              <w:autoSpaceDE w:val="0"/>
              <w:autoSpaceDN w:val="0"/>
              <w:spacing w:after="0" w:line="240" w:lineRule="auto"/>
              <w:jc w:val="left"/>
              <w:rPr>
                <w:rFonts w:cs="Arial"/>
                <w:b/>
                <w:i/>
                <w:sz w:val="20"/>
              </w:rPr>
            </w:pPr>
            <w:r w:rsidRPr="007A209B">
              <w:rPr>
                <w:rFonts w:cs="Arial"/>
                <w:b/>
                <w:i/>
                <w:sz w:val="20"/>
              </w:rPr>
              <w:t>Email</w:t>
            </w:r>
          </w:p>
        </w:tc>
        <w:tc>
          <w:tcPr>
            <w:tcW w:w="1722" w:type="dxa"/>
            <w:shd w:val="clear" w:color="auto" w:fill="FFFFFF"/>
            <w:vAlign w:val="center"/>
          </w:tcPr>
          <w:p w:rsidR="00BC7087" w:rsidRPr="007A209B" w:rsidRDefault="00BC7087" w:rsidP="00A20179">
            <w:pPr>
              <w:pStyle w:val="Body"/>
              <w:autoSpaceDE w:val="0"/>
              <w:autoSpaceDN w:val="0"/>
              <w:spacing w:after="0" w:line="240" w:lineRule="auto"/>
              <w:jc w:val="left"/>
              <w:rPr>
                <w:rFonts w:cs="Arial"/>
                <w:b/>
                <w:i/>
                <w:sz w:val="20"/>
              </w:rPr>
            </w:pPr>
            <w:r w:rsidRPr="007A209B">
              <w:rPr>
                <w:rFonts w:cs="Arial"/>
                <w:b/>
                <w:i/>
                <w:sz w:val="20"/>
              </w:rPr>
              <w:t>Tel Number</w:t>
            </w:r>
          </w:p>
        </w:tc>
        <w:tc>
          <w:tcPr>
            <w:tcW w:w="1758" w:type="dxa"/>
            <w:shd w:val="clear" w:color="auto" w:fill="FFFFFF"/>
            <w:vAlign w:val="center"/>
          </w:tcPr>
          <w:p w:rsidR="00BC7087" w:rsidRPr="007A209B" w:rsidRDefault="00BC7087" w:rsidP="00A20179">
            <w:pPr>
              <w:pStyle w:val="Body"/>
              <w:autoSpaceDE w:val="0"/>
              <w:autoSpaceDN w:val="0"/>
              <w:spacing w:after="0" w:line="240" w:lineRule="auto"/>
              <w:jc w:val="left"/>
              <w:rPr>
                <w:rFonts w:cs="Arial"/>
                <w:b/>
                <w:i/>
                <w:sz w:val="20"/>
              </w:rPr>
            </w:pPr>
            <w:r w:rsidRPr="007A209B">
              <w:rPr>
                <w:rFonts w:cs="Arial"/>
                <w:b/>
                <w:i/>
                <w:sz w:val="20"/>
              </w:rPr>
              <w:t xml:space="preserve">Contract </w:t>
            </w:r>
            <w:proofErr w:type="spellStart"/>
            <w:r w:rsidRPr="007A209B">
              <w:rPr>
                <w:rFonts w:cs="Arial"/>
                <w:b/>
                <w:i/>
                <w:sz w:val="20"/>
              </w:rPr>
              <w:t>Duration&amp;Value</w:t>
            </w:r>
            <w:proofErr w:type="spellEnd"/>
          </w:p>
        </w:tc>
      </w:tr>
      <w:tr w:rsidR="00BC7087" w:rsidRPr="00BC7087" w:rsidTr="004B4DD5">
        <w:tc>
          <w:tcPr>
            <w:tcW w:w="1135" w:type="dxa"/>
            <w:shd w:val="clear" w:color="auto" w:fill="FFFFFF"/>
            <w:vAlign w:val="center"/>
          </w:tcPr>
          <w:p w:rsidR="00BC7087" w:rsidRPr="007A209B" w:rsidRDefault="00BC7087" w:rsidP="00A20179">
            <w:pPr>
              <w:autoSpaceDE w:val="0"/>
              <w:autoSpaceDN w:val="0"/>
              <w:rPr>
                <w:rFonts w:ascii="Arial" w:hAnsi="Arial" w:cs="Arial"/>
                <w:b/>
                <w:i/>
                <w:sz w:val="20"/>
              </w:rPr>
            </w:pPr>
            <w:r w:rsidRPr="007A209B">
              <w:rPr>
                <w:rFonts w:ascii="Arial" w:hAnsi="Arial" w:cs="Arial"/>
                <w:b/>
                <w:i/>
                <w:sz w:val="20"/>
              </w:rPr>
              <w:t>1</w:t>
            </w:r>
          </w:p>
        </w:tc>
        <w:tc>
          <w:tcPr>
            <w:tcW w:w="1559" w:type="dxa"/>
            <w:shd w:val="clear" w:color="auto" w:fill="FFFFFF"/>
            <w:vAlign w:val="center"/>
          </w:tcPr>
          <w:p w:rsidR="00BC7087" w:rsidRPr="007A209B" w:rsidRDefault="00BC7087" w:rsidP="00A20179">
            <w:pPr>
              <w:pStyle w:val="Level1"/>
              <w:numPr>
                <w:ilvl w:val="0"/>
                <w:numId w:val="0"/>
              </w:numPr>
              <w:autoSpaceDE w:val="0"/>
              <w:autoSpaceDN w:val="0"/>
              <w:spacing w:before="60" w:after="60"/>
              <w:ind w:left="851" w:hanging="851"/>
              <w:rPr>
                <w:rFonts w:cs="Arial"/>
                <w:b/>
                <w:bCs/>
                <w:i/>
                <w:sz w:val="20"/>
              </w:rPr>
            </w:pPr>
          </w:p>
        </w:tc>
        <w:tc>
          <w:tcPr>
            <w:tcW w:w="1601" w:type="dxa"/>
            <w:shd w:val="clear" w:color="auto" w:fill="FFFFFF"/>
            <w:vAlign w:val="center"/>
          </w:tcPr>
          <w:p w:rsidR="00BC7087" w:rsidRPr="007A209B" w:rsidRDefault="00BC7087" w:rsidP="00A20179">
            <w:pPr>
              <w:pStyle w:val="Level1"/>
              <w:numPr>
                <w:ilvl w:val="0"/>
                <w:numId w:val="0"/>
              </w:numPr>
              <w:autoSpaceDE w:val="0"/>
              <w:autoSpaceDN w:val="0"/>
              <w:spacing w:before="60" w:after="60"/>
              <w:ind w:left="851" w:hanging="851"/>
              <w:rPr>
                <w:rFonts w:cs="Arial"/>
                <w:b/>
                <w:bCs/>
                <w:i/>
                <w:sz w:val="20"/>
              </w:rPr>
            </w:pPr>
          </w:p>
        </w:tc>
        <w:tc>
          <w:tcPr>
            <w:tcW w:w="1723" w:type="dxa"/>
            <w:shd w:val="clear" w:color="auto" w:fill="FFFFFF"/>
            <w:vAlign w:val="center"/>
          </w:tcPr>
          <w:p w:rsidR="00BC7087" w:rsidRPr="007A209B" w:rsidRDefault="00BC7087" w:rsidP="00A20179">
            <w:pPr>
              <w:pStyle w:val="Level1"/>
              <w:numPr>
                <w:ilvl w:val="0"/>
                <w:numId w:val="0"/>
              </w:numPr>
              <w:autoSpaceDE w:val="0"/>
              <w:autoSpaceDN w:val="0"/>
              <w:spacing w:before="60" w:after="60"/>
              <w:ind w:left="851" w:hanging="851"/>
              <w:rPr>
                <w:rFonts w:cs="Arial"/>
                <w:b/>
                <w:bCs/>
                <w:i/>
                <w:sz w:val="20"/>
              </w:rPr>
            </w:pPr>
          </w:p>
        </w:tc>
        <w:tc>
          <w:tcPr>
            <w:tcW w:w="1722" w:type="dxa"/>
            <w:shd w:val="clear" w:color="auto" w:fill="FFFFFF"/>
            <w:vAlign w:val="center"/>
          </w:tcPr>
          <w:p w:rsidR="00BC7087" w:rsidRPr="007A209B" w:rsidRDefault="00BC7087" w:rsidP="00A20179">
            <w:pPr>
              <w:pStyle w:val="Level1"/>
              <w:numPr>
                <w:ilvl w:val="0"/>
                <w:numId w:val="0"/>
              </w:numPr>
              <w:autoSpaceDE w:val="0"/>
              <w:autoSpaceDN w:val="0"/>
              <w:spacing w:before="60" w:after="60"/>
              <w:ind w:left="851" w:hanging="851"/>
              <w:rPr>
                <w:rFonts w:cs="Arial"/>
                <w:b/>
                <w:bCs/>
                <w:i/>
                <w:sz w:val="20"/>
              </w:rPr>
            </w:pPr>
          </w:p>
        </w:tc>
        <w:tc>
          <w:tcPr>
            <w:tcW w:w="1758" w:type="dxa"/>
            <w:shd w:val="clear" w:color="auto" w:fill="FFFFFF"/>
            <w:vAlign w:val="center"/>
          </w:tcPr>
          <w:p w:rsidR="00BC7087" w:rsidRPr="007A209B" w:rsidRDefault="00BC7087" w:rsidP="00A20179">
            <w:pPr>
              <w:pStyle w:val="Level1"/>
              <w:numPr>
                <w:ilvl w:val="0"/>
                <w:numId w:val="0"/>
              </w:numPr>
              <w:autoSpaceDE w:val="0"/>
              <w:autoSpaceDN w:val="0"/>
              <w:spacing w:before="60" w:after="60"/>
              <w:ind w:left="851" w:hanging="851"/>
              <w:rPr>
                <w:rFonts w:cs="Arial"/>
                <w:b/>
                <w:bCs/>
                <w:i/>
                <w:sz w:val="20"/>
              </w:rPr>
            </w:pPr>
          </w:p>
        </w:tc>
      </w:tr>
      <w:tr w:rsidR="00BC7087" w:rsidRPr="00BC7087" w:rsidTr="004B4DD5">
        <w:tc>
          <w:tcPr>
            <w:tcW w:w="1135" w:type="dxa"/>
            <w:shd w:val="clear" w:color="auto" w:fill="FFFFFF"/>
            <w:vAlign w:val="center"/>
          </w:tcPr>
          <w:p w:rsidR="00BC7087" w:rsidRPr="007A209B" w:rsidRDefault="00BC7087" w:rsidP="00A20179">
            <w:pPr>
              <w:autoSpaceDE w:val="0"/>
              <w:autoSpaceDN w:val="0"/>
              <w:rPr>
                <w:rFonts w:ascii="Arial" w:hAnsi="Arial" w:cs="Arial"/>
                <w:b/>
                <w:i/>
                <w:sz w:val="20"/>
              </w:rPr>
            </w:pPr>
            <w:r w:rsidRPr="007A209B">
              <w:rPr>
                <w:rFonts w:ascii="Arial" w:hAnsi="Arial" w:cs="Arial"/>
                <w:b/>
                <w:i/>
                <w:sz w:val="20"/>
              </w:rPr>
              <w:t>2</w:t>
            </w:r>
          </w:p>
        </w:tc>
        <w:tc>
          <w:tcPr>
            <w:tcW w:w="1559" w:type="dxa"/>
            <w:shd w:val="clear" w:color="auto" w:fill="FFFFFF"/>
            <w:vAlign w:val="center"/>
          </w:tcPr>
          <w:p w:rsidR="00BC7087" w:rsidRPr="007A209B" w:rsidRDefault="00BC7087" w:rsidP="00A20179">
            <w:pPr>
              <w:pStyle w:val="Level1"/>
              <w:numPr>
                <w:ilvl w:val="0"/>
                <w:numId w:val="0"/>
              </w:numPr>
              <w:autoSpaceDE w:val="0"/>
              <w:autoSpaceDN w:val="0"/>
              <w:spacing w:before="60" w:after="60"/>
              <w:ind w:left="851" w:hanging="851"/>
              <w:rPr>
                <w:rFonts w:cs="Arial"/>
                <w:b/>
                <w:bCs/>
                <w:i/>
                <w:sz w:val="20"/>
              </w:rPr>
            </w:pPr>
          </w:p>
        </w:tc>
        <w:tc>
          <w:tcPr>
            <w:tcW w:w="1601" w:type="dxa"/>
            <w:shd w:val="clear" w:color="auto" w:fill="FFFFFF"/>
            <w:vAlign w:val="center"/>
          </w:tcPr>
          <w:p w:rsidR="00BC7087" w:rsidRPr="007A209B" w:rsidRDefault="00BC7087" w:rsidP="00A20179">
            <w:pPr>
              <w:pStyle w:val="Level1"/>
              <w:numPr>
                <w:ilvl w:val="0"/>
                <w:numId w:val="0"/>
              </w:numPr>
              <w:autoSpaceDE w:val="0"/>
              <w:autoSpaceDN w:val="0"/>
              <w:spacing w:before="60" w:after="60"/>
              <w:ind w:left="851" w:hanging="851"/>
              <w:rPr>
                <w:rFonts w:cs="Arial"/>
                <w:b/>
                <w:bCs/>
                <w:i/>
                <w:sz w:val="20"/>
              </w:rPr>
            </w:pPr>
          </w:p>
        </w:tc>
        <w:tc>
          <w:tcPr>
            <w:tcW w:w="1723" w:type="dxa"/>
            <w:shd w:val="clear" w:color="auto" w:fill="FFFFFF"/>
            <w:vAlign w:val="center"/>
          </w:tcPr>
          <w:p w:rsidR="00BC7087" w:rsidRPr="007A209B" w:rsidRDefault="00BC7087" w:rsidP="00A20179">
            <w:pPr>
              <w:pStyle w:val="Level1"/>
              <w:numPr>
                <w:ilvl w:val="0"/>
                <w:numId w:val="0"/>
              </w:numPr>
              <w:autoSpaceDE w:val="0"/>
              <w:autoSpaceDN w:val="0"/>
              <w:spacing w:before="60" w:after="60"/>
              <w:ind w:left="851" w:hanging="851"/>
              <w:rPr>
                <w:rFonts w:cs="Arial"/>
                <w:b/>
                <w:bCs/>
                <w:i/>
                <w:sz w:val="20"/>
              </w:rPr>
            </w:pPr>
          </w:p>
        </w:tc>
        <w:tc>
          <w:tcPr>
            <w:tcW w:w="1722" w:type="dxa"/>
            <w:shd w:val="clear" w:color="auto" w:fill="FFFFFF"/>
            <w:vAlign w:val="center"/>
          </w:tcPr>
          <w:p w:rsidR="00BC7087" w:rsidRPr="007A209B" w:rsidRDefault="00BC7087" w:rsidP="00A20179">
            <w:pPr>
              <w:pStyle w:val="Level1"/>
              <w:numPr>
                <w:ilvl w:val="0"/>
                <w:numId w:val="0"/>
              </w:numPr>
              <w:autoSpaceDE w:val="0"/>
              <w:autoSpaceDN w:val="0"/>
              <w:spacing w:before="60" w:after="60"/>
              <w:ind w:left="851" w:hanging="851"/>
              <w:rPr>
                <w:rFonts w:cs="Arial"/>
                <w:b/>
                <w:bCs/>
                <w:i/>
                <w:sz w:val="20"/>
              </w:rPr>
            </w:pPr>
          </w:p>
        </w:tc>
        <w:tc>
          <w:tcPr>
            <w:tcW w:w="1758" w:type="dxa"/>
            <w:shd w:val="clear" w:color="auto" w:fill="FFFFFF"/>
            <w:vAlign w:val="center"/>
          </w:tcPr>
          <w:p w:rsidR="00BC7087" w:rsidRPr="007A209B" w:rsidRDefault="00BC7087" w:rsidP="00A20179">
            <w:pPr>
              <w:pStyle w:val="Level1"/>
              <w:numPr>
                <w:ilvl w:val="0"/>
                <w:numId w:val="0"/>
              </w:numPr>
              <w:autoSpaceDE w:val="0"/>
              <w:autoSpaceDN w:val="0"/>
              <w:spacing w:before="60" w:after="60"/>
              <w:ind w:left="851" w:hanging="851"/>
              <w:rPr>
                <w:rFonts w:cs="Arial"/>
                <w:b/>
                <w:bCs/>
                <w:i/>
                <w:sz w:val="20"/>
              </w:rPr>
            </w:pPr>
          </w:p>
        </w:tc>
      </w:tr>
      <w:tr w:rsidR="004B4DD5" w:rsidRPr="00BC7087" w:rsidTr="004B4DD5">
        <w:tc>
          <w:tcPr>
            <w:tcW w:w="1135" w:type="dxa"/>
            <w:shd w:val="clear" w:color="auto" w:fill="FFFFFF"/>
            <w:vAlign w:val="center"/>
          </w:tcPr>
          <w:p w:rsidR="004B4DD5" w:rsidRPr="007A209B" w:rsidRDefault="004B4DD5" w:rsidP="00A20179">
            <w:pPr>
              <w:autoSpaceDE w:val="0"/>
              <w:autoSpaceDN w:val="0"/>
              <w:rPr>
                <w:rFonts w:ascii="Arial" w:hAnsi="Arial" w:cs="Arial"/>
                <w:b/>
                <w:i/>
                <w:sz w:val="20"/>
              </w:rPr>
            </w:pPr>
          </w:p>
        </w:tc>
        <w:tc>
          <w:tcPr>
            <w:tcW w:w="1559" w:type="dxa"/>
            <w:shd w:val="clear" w:color="auto" w:fill="FFFFFF"/>
            <w:vAlign w:val="center"/>
          </w:tcPr>
          <w:p w:rsidR="004B4DD5" w:rsidRPr="007A209B" w:rsidRDefault="004B4DD5" w:rsidP="00A20179">
            <w:pPr>
              <w:pStyle w:val="Level1"/>
              <w:numPr>
                <w:ilvl w:val="0"/>
                <w:numId w:val="0"/>
              </w:numPr>
              <w:autoSpaceDE w:val="0"/>
              <w:autoSpaceDN w:val="0"/>
              <w:spacing w:before="60" w:after="60"/>
              <w:ind w:left="851" w:hanging="851"/>
              <w:rPr>
                <w:rFonts w:cs="Arial"/>
                <w:b/>
                <w:bCs/>
                <w:i/>
                <w:sz w:val="20"/>
              </w:rPr>
            </w:pPr>
          </w:p>
        </w:tc>
        <w:tc>
          <w:tcPr>
            <w:tcW w:w="1601" w:type="dxa"/>
            <w:shd w:val="clear" w:color="auto" w:fill="FFFFFF"/>
            <w:vAlign w:val="center"/>
          </w:tcPr>
          <w:p w:rsidR="004B4DD5" w:rsidRPr="007A209B" w:rsidRDefault="004B4DD5" w:rsidP="00A20179">
            <w:pPr>
              <w:pStyle w:val="Level1"/>
              <w:numPr>
                <w:ilvl w:val="0"/>
                <w:numId w:val="0"/>
              </w:numPr>
              <w:autoSpaceDE w:val="0"/>
              <w:autoSpaceDN w:val="0"/>
              <w:spacing w:before="60" w:after="60"/>
              <w:ind w:left="851" w:hanging="851"/>
              <w:rPr>
                <w:rFonts w:cs="Arial"/>
                <w:b/>
                <w:bCs/>
                <w:i/>
                <w:sz w:val="20"/>
              </w:rPr>
            </w:pPr>
          </w:p>
        </w:tc>
        <w:tc>
          <w:tcPr>
            <w:tcW w:w="1723" w:type="dxa"/>
            <w:shd w:val="clear" w:color="auto" w:fill="FFFFFF"/>
            <w:vAlign w:val="center"/>
          </w:tcPr>
          <w:p w:rsidR="004B4DD5" w:rsidRPr="007A209B" w:rsidRDefault="004B4DD5" w:rsidP="00A20179">
            <w:pPr>
              <w:pStyle w:val="Level1"/>
              <w:numPr>
                <w:ilvl w:val="0"/>
                <w:numId w:val="0"/>
              </w:numPr>
              <w:autoSpaceDE w:val="0"/>
              <w:autoSpaceDN w:val="0"/>
              <w:spacing w:before="60" w:after="60"/>
              <w:ind w:left="851" w:hanging="851"/>
              <w:rPr>
                <w:rFonts w:cs="Arial"/>
                <w:b/>
                <w:bCs/>
                <w:i/>
                <w:sz w:val="20"/>
              </w:rPr>
            </w:pPr>
          </w:p>
        </w:tc>
        <w:tc>
          <w:tcPr>
            <w:tcW w:w="1722" w:type="dxa"/>
            <w:shd w:val="clear" w:color="auto" w:fill="FFFFFF"/>
            <w:vAlign w:val="center"/>
          </w:tcPr>
          <w:p w:rsidR="004B4DD5" w:rsidRPr="007A209B" w:rsidRDefault="004B4DD5" w:rsidP="00A20179">
            <w:pPr>
              <w:pStyle w:val="Level1"/>
              <w:numPr>
                <w:ilvl w:val="0"/>
                <w:numId w:val="0"/>
              </w:numPr>
              <w:autoSpaceDE w:val="0"/>
              <w:autoSpaceDN w:val="0"/>
              <w:spacing w:before="60" w:after="60"/>
              <w:ind w:left="851" w:hanging="851"/>
              <w:rPr>
                <w:rFonts w:cs="Arial"/>
                <w:b/>
                <w:bCs/>
                <w:i/>
                <w:sz w:val="20"/>
              </w:rPr>
            </w:pPr>
          </w:p>
        </w:tc>
        <w:tc>
          <w:tcPr>
            <w:tcW w:w="1758" w:type="dxa"/>
            <w:shd w:val="clear" w:color="auto" w:fill="FFFFFF"/>
            <w:vAlign w:val="center"/>
          </w:tcPr>
          <w:p w:rsidR="004B4DD5" w:rsidRPr="007A209B" w:rsidRDefault="004B4DD5" w:rsidP="00A20179">
            <w:pPr>
              <w:pStyle w:val="Level1"/>
              <w:numPr>
                <w:ilvl w:val="0"/>
                <w:numId w:val="0"/>
              </w:numPr>
              <w:autoSpaceDE w:val="0"/>
              <w:autoSpaceDN w:val="0"/>
              <w:spacing w:before="60" w:after="60"/>
              <w:ind w:left="851" w:hanging="851"/>
              <w:rPr>
                <w:rFonts w:cs="Arial"/>
                <w:b/>
                <w:bCs/>
                <w:i/>
                <w:sz w:val="20"/>
              </w:rPr>
            </w:pPr>
          </w:p>
        </w:tc>
      </w:tr>
    </w:tbl>
    <w:p w:rsidR="00BC7087" w:rsidRDefault="00BC7087" w:rsidP="00BC7087">
      <w:pPr>
        <w:autoSpaceDE w:val="0"/>
        <w:autoSpaceDN w:val="0"/>
        <w:rPr>
          <w:rFonts w:ascii="Arial" w:hAnsi="Arial" w:cs="Arial"/>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9"/>
        <w:gridCol w:w="7695"/>
        <w:gridCol w:w="857"/>
      </w:tblGrid>
      <w:tr w:rsidR="004B4DD5" w:rsidRPr="007A209B" w:rsidTr="004B4DD5">
        <w:tc>
          <w:tcPr>
            <w:tcW w:w="1229" w:type="dxa"/>
            <w:shd w:val="clear" w:color="auto" w:fill="CCFFFF"/>
          </w:tcPr>
          <w:p w:rsidR="004B4DD5" w:rsidRPr="007A209B" w:rsidRDefault="004B4DD5" w:rsidP="006B2037">
            <w:pPr>
              <w:pStyle w:val="Normal1"/>
              <w:spacing w:before="100"/>
              <w:jc w:val="both"/>
              <w:rPr>
                <w:rFonts w:ascii="Arial" w:hAnsi="Arial" w:cs="Arial"/>
                <w:b/>
              </w:rPr>
            </w:pPr>
            <w:r w:rsidRPr="007A209B">
              <w:rPr>
                <w:rFonts w:ascii="Arial" w:eastAsia="Arial" w:hAnsi="Arial" w:cs="Arial"/>
                <w:b/>
              </w:rPr>
              <w:t>Section 8</w:t>
            </w:r>
          </w:p>
        </w:tc>
        <w:tc>
          <w:tcPr>
            <w:tcW w:w="8552" w:type="dxa"/>
            <w:gridSpan w:val="2"/>
            <w:shd w:val="clear" w:color="auto" w:fill="CCFFFF"/>
          </w:tcPr>
          <w:p w:rsidR="004B4DD5" w:rsidRPr="007A209B" w:rsidRDefault="004B4DD5" w:rsidP="006B2037">
            <w:pPr>
              <w:pStyle w:val="Normal1"/>
              <w:spacing w:before="100"/>
              <w:jc w:val="both"/>
              <w:rPr>
                <w:rFonts w:ascii="Arial" w:hAnsi="Arial" w:cs="Arial"/>
                <w:b/>
              </w:rPr>
            </w:pPr>
            <w:r w:rsidRPr="007A209B">
              <w:rPr>
                <w:rFonts w:ascii="Arial" w:eastAsia="Arial" w:hAnsi="Arial" w:cs="Arial"/>
                <w:b/>
              </w:rPr>
              <w:t>Additional Questions</w:t>
            </w:r>
          </w:p>
        </w:tc>
      </w:tr>
      <w:tr w:rsidR="004B4DD5" w:rsidRPr="007A209B" w:rsidTr="004B4DD5">
        <w:trPr>
          <w:trHeight w:val="446"/>
        </w:trPr>
        <w:tc>
          <w:tcPr>
            <w:tcW w:w="1229" w:type="dxa"/>
            <w:shd w:val="clear" w:color="auto" w:fill="CCFFFF"/>
          </w:tcPr>
          <w:p w:rsidR="004B4DD5" w:rsidRPr="007A209B" w:rsidRDefault="004B4DD5" w:rsidP="006B2037">
            <w:pPr>
              <w:pStyle w:val="Normal1"/>
              <w:spacing w:before="100"/>
              <w:jc w:val="both"/>
              <w:rPr>
                <w:rFonts w:ascii="Arial" w:eastAsia="Arial" w:hAnsi="Arial" w:cs="Arial"/>
                <w:b/>
              </w:rPr>
            </w:pPr>
            <w:r w:rsidRPr="007A209B">
              <w:rPr>
                <w:rFonts w:ascii="Arial" w:eastAsia="Arial" w:hAnsi="Arial" w:cs="Arial"/>
                <w:b/>
              </w:rPr>
              <w:t>8.</w:t>
            </w:r>
            <w:r>
              <w:rPr>
                <w:rFonts w:ascii="Arial" w:eastAsia="Arial" w:hAnsi="Arial" w:cs="Arial"/>
                <w:b/>
              </w:rPr>
              <w:t>3</w:t>
            </w:r>
          </w:p>
        </w:tc>
        <w:tc>
          <w:tcPr>
            <w:tcW w:w="8552" w:type="dxa"/>
            <w:gridSpan w:val="2"/>
            <w:shd w:val="clear" w:color="auto" w:fill="CCFFFF"/>
          </w:tcPr>
          <w:p w:rsidR="004B4DD5" w:rsidRPr="007A209B" w:rsidRDefault="004B4DD5" w:rsidP="006B2037">
            <w:pPr>
              <w:pStyle w:val="Normal1"/>
              <w:spacing w:before="100"/>
              <w:jc w:val="both"/>
              <w:rPr>
                <w:rFonts w:ascii="Arial" w:eastAsia="Arial" w:hAnsi="Arial" w:cs="Arial"/>
                <w:b/>
              </w:rPr>
            </w:pPr>
            <w:r w:rsidRPr="007A209B">
              <w:rPr>
                <w:rFonts w:ascii="Arial" w:eastAsia="Arial" w:hAnsi="Arial" w:cs="Arial"/>
                <w:b/>
              </w:rPr>
              <w:t>Compliance with equality legislation</w:t>
            </w:r>
          </w:p>
          <w:p w:rsidR="004B4DD5" w:rsidRPr="007A209B" w:rsidRDefault="004B4DD5" w:rsidP="006B2037">
            <w:pPr>
              <w:autoSpaceDE w:val="0"/>
              <w:autoSpaceDN w:val="0"/>
              <w:rPr>
                <w:rFonts w:ascii="Arial" w:hAnsi="Arial" w:cs="Arial"/>
                <w:b/>
                <w:u w:val="single"/>
              </w:rPr>
            </w:pPr>
            <w:r w:rsidRPr="007A209B">
              <w:rPr>
                <w:rFonts w:ascii="Arial" w:hAnsi="Arial" w:cs="Arial"/>
                <w:b/>
                <w:i/>
              </w:rPr>
              <w:t>(This question is to be scored on a pass/fail basis.)</w:t>
            </w:r>
          </w:p>
        </w:tc>
      </w:tr>
      <w:tr w:rsidR="004B4DD5" w:rsidRPr="007A209B" w:rsidTr="004B4DD5">
        <w:tc>
          <w:tcPr>
            <w:tcW w:w="9781" w:type="dxa"/>
            <w:gridSpan w:val="3"/>
            <w:shd w:val="clear" w:color="auto" w:fill="auto"/>
            <w:vAlign w:val="center"/>
          </w:tcPr>
          <w:p w:rsidR="004B4DD5" w:rsidRPr="007A209B" w:rsidRDefault="004B4DD5" w:rsidP="006B2037">
            <w:pPr>
              <w:pStyle w:val="Level1"/>
              <w:keepNext/>
              <w:numPr>
                <w:ilvl w:val="0"/>
                <w:numId w:val="0"/>
              </w:numPr>
              <w:tabs>
                <w:tab w:val="left" w:pos="0"/>
              </w:tabs>
              <w:autoSpaceDE w:val="0"/>
              <w:autoSpaceDN w:val="0"/>
              <w:rPr>
                <w:rFonts w:cs="Arial"/>
                <w:b/>
                <w:i/>
                <w:szCs w:val="24"/>
              </w:rPr>
            </w:pPr>
            <w:r w:rsidRPr="007A209B">
              <w:rPr>
                <w:rFonts w:cs="Arial"/>
                <w:b/>
                <w:i/>
                <w:szCs w:val="24"/>
              </w:rPr>
              <w:t>For organisations working outside of the UK please refer to equivalent legislation in the country that you are located.</w:t>
            </w:r>
          </w:p>
        </w:tc>
      </w:tr>
      <w:tr w:rsidR="004B4DD5" w:rsidRPr="007A209B" w:rsidTr="004B4DD5">
        <w:tc>
          <w:tcPr>
            <w:tcW w:w="1229" w:type="dxa"/>
            <w:shd w:val="clear" w:color="auto" w:fill="auto"/>
            <w:vAlign w:val="center"/>
          </w:tcPr>
          <w:p w:rsidR="004B4DD5" w:rsidRPr="007A209B" w:rsidRDefault="004B4DD5" w:rsidP="006B2037">
            <w:pPr>
              <w:autoSpaceDE w:val="0"/>
              <w:autoSpaceDN w:val="0"/>
              <w:rPr>
                <w:rFonts w:ascii="Arial" w:hAnsi="Arial" w:cs="Arial"/>
                <w:b/>
              </w:rPr>
            </w:pPr>
            <w:r w:rsidRPr="007A209B">
              <w:rPr>
                <w:rFonts w:ascii="Arial" w:hAnsi="Arial" w:cs="Arial"/>
                <w:b/>
              </w:rPr>
              <w:t>8.</w:t>
            </w:r>
            <w:r>
              <w:rPr>
                <w:rFonts w:ascii="Arial" w:hAnsi="Arial" w:cs="Arial"/>
                <w:b/>
              </w:rPr>
              <w:t>3</w:t>
            </w:r>
            <w:r w:rsidRPr="007A209B">
              <w:rPr>
                <w:rFonts w:ascii="Arial" w:hAnsi="Arial" w:cs="Arial"/>
                <w:b/>
              </w:rPr>
              <w:t>.A</w:t>
            </w:r>
          </w:p>
        </w:tc>
        <w:tc>
          <w:tcPr>
            <w:tcW w:w="7695" w:type="dxa"/>
            <w:shd w:val="clear" w:color="auto" w:fill="auto"/>
            <w:vAlign w:val="center"/>
          </w:tcPr>
          <w:p w:rsidR="004B4DD5" w:rsidRPr="007A209B" w:rsidRDefault="004B4DD5" w:rsidP="006B2037">
            <w:pPr>
              <w:autoSpaceDE w:val="0"/>
              <w:autoSpaceDN w:val="0"/>
              <w:rPr>
                <w:rFonts w:ascii="Arial" w:hAnsi="Arial" w:cs="Arial"/>
              </w:rPr>
            </w:pPr>
            <w:r w:rsidRPr="007A209B">
              <w:rPr>
                <w:rFonts w:ascii="Arial" w:hAnsi="Arial" w:cs="Arial"/>
              </w:rPr>
              <w:t>In the last three years, has any finding of unlawful discrimination been made against your organisation by an Employment Tribunal, an Employment Appeal Tribunal or any other court (or in comparable proceedings in any jurisdiction other than the UK)?</w:t>
            </w:r>
          </w:p>
          <w:p w:rsidR="004B4DD5" w:rsidRPr="007A209B" w:rsidRDefault="004B4DD5" w:rsidP="006B2037">
            <w:pPr>
              <w:autoSpaceDE w:val="0"/>
              <w:autoSpaceDN w:val="0"/>
              <w:rPr>
                <w:rFonts w:ascii="Arial" w:hAnsi="Arial" w:cs="Arial"/>
              </w:rPr>
            </w:pPr>
          </w:p>
        </w:tc>
        <w:tc>
          <w:tcPr>
            <w:tcW w:w="857" w:type="dxa"/>
            <w:shd w:val="clear" w:color="auto" w:fill="auto"/>
            <w:vAlign w:val="center"/>
          </w:tcPr>
          <w:p w:rsidR="004B4DD5" w:rsidRPr="007A209B" w:rsidRDefault="004B4DD5" w:rsidP="006B2037">
            <w:pPr>
              <w:pStyle w:val="Level1"/>
              <w:keepNext/>
              <w:numPr>
                <w:ilvl w:val="0"/>
                <w:numId w:val="0"/>
              </w:numPr>
              <w:tabs>
                <w:tab w:val="left" w:pos="0"/>
              </w:tabs>
              <w:autoSpaceDE w:val="0"/>
              <w:autoSpaceDN w:val="0"/>
              <w:jc w:val="center"/>
              <w:rPr>
                <w:rFonts w:cs="Arial"/>
                <w:color w:val="000000"/>
                <w:szCs w:val="24"/>
              </w:rPr>
            </w:pPr>
            <w:r w:rsidRPr="007A209B">
              <w:rPr>
                <w:rFonts w:cs="Arial"/>
                <w:color w:val="000000"/>
                <w:szCs w:val="24"/>
              </w:rPr>
              <w:t xml:space="preserve">Yes </w:t>
            </w:r>
            <w:r w:rsidRPr="007A209B">
              <w:rPr>
                <w:rFonts w:cs="Arial"/>
                <w:color w:val="000000"/>
                <w:szCs w:val="24"/>
              </w:rPr>
              <w:fldChar w:fldCharType="begin">
                <w:ffData>
                  <w:name w:val="Check3"/>
                  <w:enabled/>
                  <w:calcOnExit w:val="0"/>
                  <w:checkBox>
                    <w:sizeAuto/>
                    <w:default w:val="0"/>
                    <w:checked w:val="0"/>
                  </w:checkBox>
                </w:ffData>
              </w:fldChar>
            </w:r>
            <w:r w:rsidRPr="007A209B">
              <w:rPr>
                <w:rFonts w:cs="Arial"/>
                <w:color w:val="000000"/>
                <w:szCs w:val="24"/>
              </w:rPr>
              <w:instrText xml:space="preserve"> FORMCHECKBOX </w:instrText>
            </w:r>
            <w:r w:rsidR="003A39A5">
              <w:rPr>
                <w:rFonts w:cs="Arial"/>
                <w:color w:val="000000"/>
                <w:szCs w:val="24"/>
              </w:rPr>
            </w:r>
            <w:r w:rsidR="003A39A5">
              <w:rPr>
                <w:rFonts w:cs="Arial"/>
                <w:color w:val="000000"/>
                <w:szCs w:val="24"/>
              </w:rPr>
              <w:fldChar w:fldCharType="separate"/>
            </w:r>
            <w:r w:rsidRPr="007A209B">
              <w:rPr>
                <w:rFonts w:cs="Arial"/>
                <w:color w:val="000000"/>
                <w:szCs w:val="24"/>
              </w:rPr>
              <w:fldChar w:fldCharType="end"/>
            </w:r>
          </w:p>
          <w:p w:rsidR="004B4DD5" w:rsidRPr="007A209B" w:rsidRDefault="004B4DD5" w:rsidP="006B2037">
            <w:pPr>
              <w:pStyle w:val="Level1"/>
              <w:keepNext/>
              <w:numPr>
                <w:ilvl w:val="0"/>
                <w:numId w:val="0"/>
              </w:numPr>
              <w:tabs>
                <w:tab w:val="left" w:pos="0"/>
              </w:tabs>
              <w:autoSpaceDE w:val="0"/>
              <w:autoSpaceDN w:val="0"/>
              <w:jc w:val="center"/>
              <w:rPr>
                <w:rFonts w:cs="Arial"/>
                <w:color w:val="000000"/>
                <w:szCs w:val="24"/>
              </w:rPr>
            </w:pPr>
            <w:r w:rsidRPr="007A209B">
              <w:rPr>
                <w:rFonts w:cs="Arial"/>
                <w:color w:val="000000"/>
                <w:szCs w:val="24"/>
              </w:rPr>
              <w:t xml:space="preserve">No </w:t>
            </w:r>
            <w:r w:rsidRPr="007A209B">
              <w:rPr>
                <w:rFonts w:cs="Arial"/>
                <w:color w:val="000000"/>
                <w:szCs w:val="24"/>
              </w:rPr>
              <w:fldChar w:fldCharType="begin">
                <w:ffData>
                  <w:name w:val="Check3"/>
                  <w:enabled/>
                  <w:calcOnExit w:val="0"/>
                  <w:checkBox>
                    <w:sizeAuto/>
                    <w:default w:val="0"/>
                    <w:checked w:val="0"/>
                  </w:checkBox>
                </w:ffData>
              </w:fldChar>
            </w:r>
            <w:r w:rsidRPr="007A209B">
              <w:rPr>
                <w:rFonts w:cs="Arial"/>
                <w:color w:val="000000"/>
                <w:szCs w:val="24"/>
              </w:rPr>
              <w:instrText xml:space="preserve"> FORMCHECKBOX </w:instrText>
            </w:r>
            <w:r w:rsidR="003A39A5">
              <w:rPr>
                <w:rFonts w:cs="Arial"/>
                <w:color w:val="000000"/>
                <w:szCs w:val="24"/>
              </w:rPr>
            </w:r>
            <w:r w:rsidR="003A39A5">
              <w:rPr>
                <w:rFonts w:cs="Arial"/>
                <w:color w:val="000000"/>
                <w:szCs w:val="24"/>
              </w:rPr>
              <w:fldChar w:fldCharType="separate"/>
            </w:r>
            <w:r w:rsidRPr="007A209B">
              <w:rPr>
                <w:rFonts w:cs="Arial"/>
                <w:color w:val="000000"/>
                <w:szCs w:val="24"/>
              </w:rPr>
              <w:fldChar w:fldCharType="end"/>
            </w:r>
          </w:p>
          <w:p w:rsidR="004B4DD5" w:rsidRPr="007A209B" w:rsidRDefault="004B4DD5" w:rsidP="006B2037">
            <w:pPr>
              <w:pStyle w:val="Level1"/>
              <w:keepNext/>
              <w:numPr>
                <w:ilvl w:val="0"/>
                <w:numId w:val="0"/>
              </w:numPr>
              <w:tabs>
                <w:tab w:val="left" w:pos="0"/>
              </w:tabs>
              <w:autoSpaceDE w:val="0"/>
              <w:autoSpaceDN w:val="0"/>
              <w:jc w:val="center"/>
              <w:rPr>
                <w:rFonts w:cs="Arial"/>
                <w:color w:val="000000"/>
                <w:szCs w:val="24"/>
              </w:rPr>
            </w:pPr>
          </w:p>
        </w:tc>
      </w:tr>
      <w:tr w:rsidR="004B4DD5" w:rsidRPr="007A209B" w:rsidTr="004B4DD5">
        <w:tc>
          <w:tcPr>
            <w:tcW w:w="1229" w:type="dxa"/>
            <w:shd w:val="clear" w:color="auto" w:fill="auto"/>
            <w:vAlign w:val="center"/>
          </w:tcPr>
          <w:p w:rsidR="004B4DD5" w:rsidRPr="007A209B" w:rsidRDefault="004B4DD5" w:rsidP="006B2037">
            <w:pPr>
              <w:autoSpaceDE w:val="0"/>
              <w:autoSpaceDN w:val="0"/>
              <w:rPr>
                <w:rFonts w:ascii="Arial" w:hAnsi="Arial" w:cs="Arial"/>
              </w:rPr>
            </w:pPr>
          </w:p>
          <w:p w:rsidR="004B4DD5" w:rsidRPr="007A209B" w:rsidRDefault="004B4DD5" w:rsidP="006B2037">
            <w:pPr>
              <w:autoSpaceDE w:val="0"/>
              <w:autoSpaceDN w:val="0"/>
              <w:rPr>
                <w:rFonts w:ascii="Arial" w:hAnsi="Arial" w:cs="Arial"/>
                <w:b/>
              </w:rPr>
            </w:pPr>
            <w:r w:rsidRPr="007A209B">
              <w:rPr>
                <w:rFonts w:ascii="Arial" w:hAnsi="Arial" w:cs="Arial"/>
                <w:b/>
              </w:rPr>
              <w:t>8.</w:t>
            </w:r>
            <w:r>
              <w:rPr>
                <w:rFonts w:ascii="Arial" w:hAnsi="Arial" w:cs="Arial"/>
                <w:b/>
              </w:rPr>
              <w:t>3</w:t>
            </w:r>
            <w:r w:rsidRPr="007A209B">
              <w:rPr>
                <w:rFonts w:ascii="Arial" w:hAnsi="Arial" w:cs="Arial"/>
                <w:b/>
              </w:rPr>
              <w:t>.B</w:t>
            </w:r>
          </w:p>
        </w:tc>
        <w:tc>
          <w:tcPr>
            <w:tcW w:w="7695" w:type="dxa"/>
            <w:shd w:val="clear" w:color="auto" w:fill="auto"/>
            <w:vAlign w:val="center"/>
          </w:tcPr>
          <w:p w:rsidR="004B4DD5" w:rsidRPr="007A209B" w:rsidRDefault="004B4DD5" w:rsidP="006B2037">
            <w:pPr>
              <w:autoSpaceDE w:val="0"/>
              <w:autoSpaceDN w:val="0"/>
              <w:rPr>
                <w:rFonts w:ascii="Arial" w:hAnsi="Arial" w:cs="Arial"/>
              </w:rPr>
            </w:pPr>
          </w:p>
          <w:p w:rsidR="004B4DD5" w:rsidRPr="007A209B" w:rsidRDefault="004B4DD5" w:rsidP="006B2037">
            <w:pPr>
              <w:autoSpaceDE w:val="0"/>
              <w:autoSpaceDN w:val="0"/>
              <w:rPr>
                <w:rFonts w:ascii="Arial" w:hAnsi="Arial" w:cs="Arial"/>
              </w:rPr>
            </w:pPr>
            <w:r w:rsidRPr="007A209B">
              <w:rPr>
                <w:rFonts w:ascii="Arial" w:hAnsi="Arial" w:cs="Arial"/>
              </w:rPr>
              <w:t xml:space="preserve">In the last three years, has your organisation had a complaint upheld following an investigation by the Equality and Human Rights Commission or its predecessors (or a comparable body in any jurisdiction other than the UK), on grounds or alleged unlawful discrimination? </w:t>
            </w:r>
          </w:p>
          <w:p w:rsidR="004B4DD5" w:rsidRPr="007A209B" w:rsidRDefault="004B4DD5" w:rsidP="006B2037">
            <w:pPr>
              <w:autoSpaceDE w:val="0"/>
              <w:autoSpaceDN w:val="0"/>
              <w:rPr>
                <w:rFonts w:ascii="Arial" w:hAnsi="Arial" w:cs="Arial"/>
              </w:rPr>
            </w:pPr>
          </w:p>
          <w:p w:rsidR="004B4DD5" w:rsidRPr="007A209B" w:rsidRDefault="004B4DD5" w:rsidP="006B2037">
            <w:pPr>
              <w:autoSpaceDE w:val="0"/>
              <w:autoSpaceDN w:val="0"/>
              <w:rPr>
                <w:rFonts w:ascii="Arial" w:hAnsi="Arial" w:cs="Arial"/>
              </w:rPr>
            </w:pPr>
            <w:r w:rsidRPr="007A209B">
              <w:rPr>
                <w:rFonts w:ascii="Arial" w:hAnsi="Arial" w:cs="Arial"/>
              </w:rPr>
              <w:t>If you have answered “</w:t>
            </w:r>
            <w:r w:rsidRPr="007A209B">
              <w:rPr>
                <w:rFonts w:ascii="Arial" w:hAnsi="Arial" w:cs="Arial"/>
                <w:b/>
              </w:rPr>
              <w:t>YES</w:t>
            </w:r>
            <w:r w:rsidRPr="007A209B">
              <w:rPr>
                <w:rFonts w:ascii="Arial" w:hAnsi="Arial" w:cs="Arial"/>
              </w:rPr>
              <w:t>” to one or both of the questions in this module, please provide a summary using the field below to confirm the nature of the investigation and an explanation of the outcome of the investigation to date.</w:t>
            </w:r>
          </w:p>
          <w:p w:rsidR="004B4DD5" w:rsidRPr="007A209B" w:rsidRDefault="004B4DD5" w:rsidP="006B2037">
            <w:pPr>
              <w:autoSpaceDE w:val="0"/>
              <w:autoSpaceDN w:val="0"/>
              <w:rPr>
                <w:rFonts w:ascii="Arial" w:hAnsi="Arial" w:cs="Arial"/>
              </w:rPr>
            </w:pPr>
          </w:p>
          <w:p w:rsidR="004B4DD5" w:rsidRPr="007A209B" w:rsidRDefault="004B4DD5" w:rsidP="006B2037">
            <w:pPr>
              <w:autoSpaceDE w:val="0"/>
              <w:autoSpaceDN w:val="0"/>
              <w:rPr>
                <w:rFonts w:ascii="Arial" w:hAnsi="Arial" w:cs="Arial"/>
                <w:i/>
                <w:sz w:val="20"/>
              </w:rPr>
            </w:pPr>
            <w:r w:rsidRPr="007A209B">
              <w:rPr>
                <w:rFonts w:ascii="Arial" w:hAnsi="Arial" w:cs="Arial"/>
              </w:rPr>
              <w:t xml:space="preserve">If the investigation upheld the complaint against your organisation, again, please use the field below to explain what action (if any) you have taken to prevent unlawful Discrimination from reoccurring.  </w:t>
            </w:r>
          </w:p>
        </w:tc>
        <w:tc>
          <w:tcPr>
            <w:tcW w:w="857" w:type="dxa"/>
            <w:shd w:val="clear" w:color="auto" w:fill="auto"/>
            <w:vAlign w:val="center"/>
          </w:tcPr>
          <w:p w:rsidR="004B4DD5" w:rsidRPr="007A209B" w:rsidRDefault="004B4DD5" w:rsidP="006B2037">
            <w:pPr>
              <w:pStyle w:val="Level1"/>
              <w:keepNext/>
              <w:numPr>
                <w:ilvl w:val="0"/>
                <w:numId w:val="0"/>
              </w:numPr>
              <w:tabs>
                <w:tab w:val="left" w:pos="0"/>
              </w:tabs>
              <w:autoSpaceDE w:val="0"/>
              <w:autoSpaceDN w:val="0"/>
              <w:jc w:val="center"/>
              <w:rPr>
                <w:rFonts w:cs="Arial"/>
                <w:color w:val="000000"/>
                <w:szCs w:val="24"/>
              </w:rPr>
            </w:pPr>
          </w:p>
          <w:p w:rsidR="004B4DD5" w:rsidRPr="007A209B" w:rsidRDefault="004B4DD5" w:rsidP="006B2037">
            <w:pPr>
              <w:pStyle w:val="Level1"/>
              <w:keepNext/>
              <w:numPr>
                <w:ilvl w:val="0"/>
                <w:numId w:val="0"/>
              </w:numPr>
              <w:tabs>
                <w:tab w:val="left" w:pos="0"/>
              </w:tabs>
              <w:autoSpaceDE w:val="0"/>
              <w:autoSpaceDN w:val="0"/>
              <w:jc w:val="center"/>
              <w:rPr>
                <w:rFonts w:cs="Arial"/>
                <w:color w:val="000000"/>
                <w:szCs w:val="24"/>
              </w:rPr>
            </w:pPr>
            <w:r w:rsidRPr="007A209B">
              <w:rPr>
                <w:rFonts w:cs="Arial"/>
                <w:color w:val="000000"/>
                <w:szCs w:val="24"/>
              </w:rPr>
              <w:t xml:space="preserve">Yes </w:t>
            </w:r>
            <w:r w:rsidRPr="007A209B">
              <w:rPr>
                <w:rFonts w:cs="Arial"/>
                <w:color w:val="000000"/>
                <w:szCs w:val="24"/>
              </w:rPr>
              <w:fldChar w:fldCharType="begin">
                <w:ffData>
                  <w:name w:val="Check3"/>
                  <w:enabled/>
                  <w:calcOnExit w:val="0"/>
                  <w:checkBox>
                    <w:sizeAuto/>
                    <w:default w:val="0"/>
                    <w:checked w:val="0"/>
                  </w:checkBox>
                </w:ffData>
              </w:fldChar>
            </w:r>
            <w:r w:rsidRPr="007A209B">
              <w:rPr>
                <w:rFonts w:cs="Arial"/>
                <w:color w:val="000000"/>
                <w:szCs w:val="24"/>
              </w:rPr>
              <w:instrText xml:space="preserve"> FORMCHECKBOX </w:instrText>
            </w:r>
            <w:r w:rsidR="003A39A5">
              <w:rPr>
                <w:rFonts w:cs="Arial"/>
                <w:color w:val="000000"/>
                <w:szCs w:val="24"/>
              </w:rPr>
            </w:r>
            <w:r w:rsidR="003A39A5">
              <w:rPr>
                <w:rFonts w:cs="Arial"/>
                <w:color w:val="000000"/>
                <w:szCs w:val="24"/>
              </w:rPr>
              <w:fldChar w:fldCharType="separate"/>
            </w:r>
            <w:r w:rsidRPr="007A209B">
              <w:rPr>
                <w:rFonts w:cs="Arial"/>
                <w:color w:val="000000"/>
                <w:szCs w:val="24"/>
              </w:rPr>
              <w:fldChar w:fldCharType="end"/>
            </w:r>
          </w:p>
          <w:p w:rsidR="004B4DD5" w:rsidRPr="007A209B" w:rsidRDefault="004B4DD5" w:rsidP="006B2037">
            <w:pPr>
              <w:pStyle w:val="Level1"/>
              <w:keepNext/>
              <w:numPr>
                <w:ilvl w:val="0"/>
                <w:numId w:val="0"/>
              </w:numPr>
              <w:tabs>
                <w:tab w:val="left" w:pos="0"/>
              </w:tabs>
              <w:autoSpaceDE w:val="0"/>
              <w:autoSpaceDN w:val="0"/>
              <w:jc w:val="center"/>
              <w:rPr>
                <w:rFonts w:cs="Arial"/>
                <w:color w:val="000000"/>
                <w:szCs w:val="24"/>
              </w:rPr>
            </w:pPr>
            <w:r w:rsidRPr="007A209B">
              <w:rPr>
                <w:rFonts w:cs="Arial"/>
                <w:color w:val="000000"/>
                <w:szCs w:val="24"/>
              </w:rPr>
              <w:t xml:space="preserve">No </w:t>
            </w:r>
            <w:r w:rsidRPr="007A209B">
              <w:rPr>
                <w:rFonts w:cs="Arial"/>
                <w:color w:val="000000"/>
                <w:szCs w:val="24"/>
              </w:rPr>
              <w:fldChar w:fldCharType="begin">
                <w:ffData>
                  <w:name w:val="Check3"/>
                  <w:enabled/>
                  <w:calcOnExit w:val="0"/>
                  <w:checkBox>
                    <w:sizeAuto/>
                    <w:default w:val="0"/>
                    <w:checked w:val="0"/>
                  </w:checkBox>
                </w:ffData>
              </w:fldChar>
            </w:r>
            <w:r w:rsidRPr="007A209B">
              <w:rPr>
                <w:rFonts w:cs="Arial"/>
                <w:color w:val="000000"/>
                <w:szCs w:val="24"/>
              </w:rPr>
              <w:instrText xml:space="preserve"> FORMCHECKBOX </w:instrText>
            </w:r>
            <w:r w:rsidR="003A39A5">
              <w:rPr>
                <w:rFonts w:cs="Arial"/>
                <w:color w:val="000000"/>
                <w:szCs w:val="24"/>
              </w:rPr>
            </w:r>
            <w:r w:rsidR="003A39A5">
              <w:rPr>
                <w:rFonts w:cs="Arial"/>
                <w:color w:val="000000"/>
                <w:szCs w:val="24"/>
              </w:rPr>
              <w:fldChar w:fldCharType="separate"/>
            </w:r>
            <w:r w:rsidRPr="007A209B">
              <w:rPr>
                <w:rFonts w:cs="Arial"/>
                <w:color w:val="000000"/>
                <w:szCs w:val="24"/>
              </w:rPr>
              <w:fldChar w:fldCharType="end"/>
            </w:r>
          </w:p>
          <w:p w:rsidR="004B4DD5" w:rsidRPr="007A209B" w:rsidRDefault="004B4DD5" w:rsidP="006B2037">
            <w:pPr>
              <w:pStyle w:val="Level1"/>
              <w:keepNext/>
              <w:numPr>
                <w:ilvl w:val="0"/>
                <w:numId w:val="0"/>
              </w:numPr>
              <w:tabs>
                <w:tab w:val="left" w:pos="0"/>
              </w:tabs>
              <w:autoSpaceDE w:val="0"/>
              <w:autoSpaceDN w:val="0"/>
              <w:jc w:val="center"/>
              <w:rPr>
                <w:rFonts w:cs="Arial"/>
                <w:color w:val="000000"/>
                <w:szCs w:val="24"/>
              </w:rPr>
            </w:pPr>
          </w:p>
        </w:tc>
      </w:tr>
      <w:tr w:rsidR="004B4DD5" w:rsidRPr="007A209B" w:rsidTr="004B4DD5">
        <w:trPr>
          <w:trHeight w:val="1403"/>
        </w:trPr>
        <w:tc>
          <w:tcPr>
            <w:tcW w:w="1229" w:type="dxa"/>
            <w:shd w:val="clear" w:color="auto" w:fill="auto"/>
            <w:vAlign w:val="center"/>
          </w:tcPr>
          <w:p w:rsidR="004B4DD5" w:rsidRPr="007A209B" w:rsidRDefault="004B4DD5" w:rsidP="006B2037">
            <w:pPr>
              <w:autoSpaceDE w:val="0"/>
              <w:autoSpaceDN w:val="0"/>
              <w:rPr>
                <w:rFonts w:ascii="Arial" w:hAnsi="Arial" w:cs="Arial"/>
                <w:b/>
              </w:rPr>
            </w:pPr>
            <w:r w:rsidRPr="007A209B">
              <w:rPr>
                <w:rFonts w:ascii="Arial" w:hAnsi="Arial" w:cs="Arial"/>
                <w:b/>
              </w:rPr>
              <w:lastRenderedPageBreak/>
              <w:t>8.</w:t>
            </w:r>
            <w:r>
              <w:rPr>
                <w:rFonts w:ascii="Arial" w:hAnsi="Arial" w:cs="Arial"/>
                <w:b/>
              </w:rPr>
              <w:t>3</w:t>
            </w:r>
            <w:r w:rsidRPr="007A209B">
              <w:rPr>
                <w:rFonts w:ascii="Arial" w:hAnsi="Arial" w:cs="Arial"/>
                <w:b/>
              </w:rPr>
              <w:t>.C</w:t>
            </w:r>
          </w:p>
        </w:tc>
        <w:tc>
          <w:tcPr>
            <w:tcW w:w="7695" w:type="dxa"/>
            <w:shd w:val="clear" w:color="auto" w:fill="auto"/>
            <w:vAlign w:val="center"/>
          </w:tcPr>
          <w:p w:rsidR="004B4DD5" w:rsidRPr="007A209B" w:rsidRDefault="004B4DD5" w:rsidP="006B2037">
            <w:pPr>
              <w:autoSpaceDE w:val="0"/>
              <w:autoSpaceDN w:val="0"/>
              <w:rPr>
                <w:rFonts w:ascii="Arial" w:hAnsi="Arial" w:cs="Arial"/>
              </w:rPr>
            </w:pPr>
            <w:r w:rsidRPr="007A209B">
              <w:rPr>
                <w:rFonts w:ascii="Arial" w:hAnsi="Arial" w:cs="Arial"/>
              </w:rPr>
              <w:t>If you use sub-contractors, do you have processes in place to check whether any of the above circumstances apply to these other organisations?</w:t>
            </w:r>
          </w:p>
        </w:tc>
        <w:tc>
          <w:tcPr>
            <w:tcW w:w="857" w:type="dxa"/>
            <w:shd w:val="clear" w:color="auto" w:fill="auto"/>
            <w:vAlign w:val="center"/>
          </w:tcPr>
          <w:p w:rsidR="004B4DD5" w:rsidRPr="007A209B" w:rsidRDefault="004B4DD5" w:rsidP="006B2037">
            <w:pPr>
              <w:pStyle w:val="Level1"/>
              <w:keepNext/>
              <w:numPr>
                <w:ilvl w:val="0"/>
                <w:numId w:val="0"/>
              </w:numPr>
              <w:tabs>
                <w:tab w:val="left" w:pos="0"/>
              </w:tabs>
              <w:autoSpaceDE w:val="0"/>
              <w:autoSpaceDN w:val="0"/>
              <w:jc w:val="center"/>
              <w:rPr>
                <w:rFonts w:cs="Arial"/>
                <w:color w:val="000000"/>
                <w:szCs w:val="24"/>
              </w:rPr>
            </w:pPr>
            <w:r w:rsidRPr="007A209B">
              <w:rPr>
                <w:rFonts w:cs="Arial"/>
                <w:color w:val="000000"/>
                <w:szCs w:val="24"/>
              </w:rPr>
              <w:t xml:space="preserve">Yes </w:t>
            </w:r>
            <w:r w:rsidRPr="007A209B">
              <w:rPr>
                <w:rFonts w:cs="Arial"/>
                <w:color w:val="000000"/>
                <w:szCs w:val="24"/>
              </w:rPr>
              <w:fldChar w:fldCharType="begin">
                <w:ffData>
                  <w:name w:val="Check3"/>
                  <w:enabled/>
                  <w:calcOnExit w:val="0"/>
                  <w:checkBox>
                    <w:sizeAuto/>
                    <w:default w:val="0"/>
                    <w:checked w:val="0"/>
                  </w:checkBox>
                </w:ffData>
              </w:fldChar>
            </w:r>
            <w:r w:rsidRPr="007A209B">
              <w:rPr>
                <w:rFonts w:cs="Arial"/>
                <w:color w:val="000000"/>
                <w:szCs w:val="24"/>
              </w:rPr>
              <w:instrText xml:space="preserve"> FORMCHECKBOX </w:instrText>
            </w:r>
            <w:r w:rsidR="003A39A5">
              <w:rPr>
                <w:rFonts w:cs="Arial"/>
                <w:color w:val="000000"/>
                <w:szCs w:val="24"/>
              </w:rPr>
            </w:r>
            <w:r w:rsidR="003A39A5">
              <w:rPr>
                <w:rFonts w:cs="Arial"/>
                <w:color w:val="000000"/>
                <w:szCs w:val="24"/>
              </w:rPr>
              <w:fldChar w:fldCharType="separate"/>
            </w:r>
            <w:r w:rsidRPr="007A209B">
              <w:rPr>
                <w:rFonts w:cs="Arial"/>
                <w:color w:val="000000"/>
                <w:szCs w:val="24"/>
              </w:rPr>
              <w:fldChar w:fldCharType="end"/>
            </w:r>
          </w:p>
          <w:p w:rsidR="004B4DD5" w:rsidRPr="007A209B" w:rsidRDefault="004B4DD5" w:rsidP="006B2037">
            <w:pPr>
              <w:pStyle w:val="Level1"/>
              <w:keepNext/>
              <w:numPr>
                <w:ilvl w:val="0"/>
                <w:numId w:val="0"/>
              </w:numPr>
              <w:tabs>
                <w:tab w:val="left" w:pos="0"/>
              </w:tabs>
              <w:autoSpaceDE w:val="0"/>
              <w:autoSpaceDN w:val="0"/>
              <w:jc w:val="center"/>
              <w:rPr>
                <w:rFonts w:cs="Arial"/>
                <w:color w:val="000000"/>
                <w:szCs w:val="24"/>
              </w:rPr>
            </w:pPr>
            <w:r w:rsidRPr="007A209B">
              <w:rPr>
                <w:rFonts w:cs="Arial"/>
                <w:color w:val="000000"/>
                <w:szCs w:val="24"/>
              </w:rPr>
              <w:t xml:space="preserve">No </w:t>
            </w:r>
            <w:r w:rsidRPr="007A209B">
              <w:rPr>
                <w:rFonts w:cs="Arial"/>
                <w:color w:val="000000"/>
                <w:szCs w:val="24"/>
              </w:rPr>
              <w:fldChar w:fldCharType="begin">
                <w:ffData>
                  <w:name w:val="Check3"/>
                  <w:enabled/>
                  <w:calcOnExit w:val="0"/>
                  <w:checkBox>
                    <w:sizeAuto/>
                    <w:default w:val="0"/>
                    <w:checked w:val="0"/>
                  </w:checkBox>
                </w:ffData>
              </w:fldChar>
            </w:r>
            <w:r w:rsidRPr="007A209B">
              <w:rPr>
                <w:rFonts w:cs="Arial"/>
                <w:color w:val="000000"/>
                <w:szCs w:val="24"/>
              </w:rPr>
              <w:instrText xml:space="preserve"> FORMCHECKBOX </w:instrText>
            </w:r>
            <w:r w:rsidR="003A39A5">
              <w:rPr>
                <w:rFonts w:cs="Arial"/>
                <w:color w:val="000000"/>
                <w:szCs w:val="24"/>
              </w:rPr>
            </w:r>
            <w:r w:rsidR="003A39A5">
              <w:rPr>
                <w:rFonts w:cs="Arial"/>
                <w:color w:val="000000"/>
                <w:szCs w:val="24"/>
              </w:rPr>
              <w:fldChar w:fldCharType="separate"/>
            </w:r>
            <w:r w:rsidRPr="007A209B">
              <w:rPr>
                <w:rFonts w:cs="Arial"/>
                <w:color w:val="000000"/>
                <w:szCs w:val="24"/>
              </w:rPr>
              <w:fldChar w:fldCharType="end"/>
            </w:r>
          </w:p>
        </w:tc>
      </w:tr>
    </w:tbl>
    <w:tbl>
      <w:tblPr>
        <w:tblpPr w:leftFromText="180" w:rightFromText="180" w:vertAnchor="text" w:horzAnchor="margin" w:tblpXSpec="right" w:tblpY="189"/>
        <w:tblW w:w="8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1"/>
      </w:tblGrid>
      <w:tr w:rsidR="004B4DD5" w:rsidRPr="007A209B" w:rsidTr="004B4DD5">
        <w:tc>
          <w:tcPr>
            <w:tcW w:w="8981" w:type="dxa"/>
            <w:shd w:val="clear" w:color="auto" w:fill="auto"/>
          </w:tcPr>
          <w:p w:rsidR="004B4DD5" w:rsidRPr="007A209B" w:rsidRDefault="004B4DD5" w:rsidP="004B4DD5">
            <w:pPr>
              <w:autoSpaceDE w:val="0"/>
              <w:autoSpaceDN w:val="0"/>
              <w:rPr>
                <w:rFonts w:ascii="Arial" w:hAnsi="Arial" w:cs="Arial"/>
                <w:i/>
              </w:rPr>
            </w:pPr>
            <w:r w:rsidRPr="007A209B">
              <w:rPr>
                <w:rFonts w:ascii="Arial" w:hAnsi="Arial" w:cs="Arial"/>
                <w:i/>
              </w:rPr>
              <w:t>Enter details here if necessary…</w:t>
            </w:r>
          </w:p>
        </w:tc>
      </w:tr>
    </w:tbl>
    <w:p w:rsidR="004B4DD5" w:rsidRPr="007A209B" w:rsidRDefault="004B4DD5" w:rsidP="00BC7087">
      <w:pPr>
        <w:autoSpaceDE w:val="0"/>
        <w:autoSpaceDN w:val="0"/>
        <w:rPr>
          <w:rFonts w:ascii="Arial" w:hAnsi="Arial" w:cs="Arial"/>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7121"/>
        <w:gridCol w:w="777"/>
      </w:tblGrid>
      <w:tr w:rsidR="00BC7087" w:rsidRPr="007A209B" w:rsidTr="00A20179">
        <w:tc>
          <w:tcPr>
            <w:tcW w:w="1083" w:type="dxa"/>
            <w:shd w:val="clear" w:color="auto" w:fill="CCFFFF"/>
          </w:tcPr>
          <w:p w:rsidR="00BC7087" w:rsidRPr="007A209B" w:rsidRDefault="00BC7087" w:rsidP="00A20179">
            <w:pPr>
              <w:pStyle w:val="Normal1"/>
              <w:spacing w:before="100"/>
              <w:jc w:val="both"/>
              <w:rPr>
                <w:rFonts w:ascii="Arial" w:hAnsi="Arial" w:cs="Arial"/>
                <w:b/>
              </w:rPr>
            </w:pPr>
            <w:r w:rsidRPr="007A209B">
              <w:rPr>
                <w:rFonts w:ascii="Arial" w:eastAsia="Arial" w:hAnsi="Arial" w:cs="Arial"/>
                <w:b/>
              </w:rPr>
              <w:t>Section 8</w:t>
            </w:r>
          </w:p>
        </w:tc>
        <w:tc>
          <w:tcPr>
            <w:tcW w:w="8663" w:type="dxa"/>
            <w:gridSpan w:val="2"/>
            <w:shd w:val="clear" w:color="auto" w:fill="CCFFFF"/>
          </w:tcPr>
          <w:p w:rsidR="00BC7087" w:rsidRPr="007A209B" w:rsidRDefault="00BC7087" w:rsidP="00A20179">
            <w:pPr>
              <w:pStyle w:val="Level1"/>
              <w:keepNext/>
              <w:numPr>
                <w:ilvl w:val="0"/>
                <w:numId w:val="0"/>
              </w:numPr>
              <w:tabs>
                <w:tab w:val="left" w:pos="0"/>
              </w:tabs>
              <w:autoSpaceDE w:val="0"/>
              <w:autoSpaceDN w:val="0"/>
              <w:rPr>
                <w:rFonts w:cs="Arial"/>
                <w:color w:val="000000"/>
                <w:szCs w:val="24"/>
              </w:rPr>
            </w:pPr>
            <w:r w:rsidRPr="007A209B">
              <w:rPr>
                <w:rFonts w:eastAsia="Arial" w:cs="Arial"/>
                <w:b/>
              </w:rPr>
              <w:t>Additional Questions</w:t>
            </w:r>
          </w:p>
        </w:tc>
      </w:tr>
      <w:tr w:rsidR="00BC7087" w:rsidRPr="007A209B" w:rsidTr="00A20179">
        <w:tc>
          <w:tcPr>
            <w:tcW w:w="1083" w:type="dxa"/>
            <w:shd w:val="clear" w:color="auto" w:fill="CCFFFF"/>
          </w:tcPr>
          <w:p w:rsidR="00BC7087" w:rsidRPr="007A209B" w:rsidRDefault="00BC7087" w:rsidP="00C644E7">
            <w:pPr>
              <w:pStyle w:val="Normal1"/>
              <w:spacing w:before="100"/>
              <w:jc w:val="both"/>
              <w:rPr>
                <w:rFonts w:ascii="Arial" w:eastAsia="Arial" w:hAnsi="Arial" w:cs="Arial"/>
                <w:b/>
              </w:rPr>
            </w:pPr>
            <w:r w:rsidRPr="007A209B">
              <w:rPr>
                <w:rFonts w:ascii="Arial" w:eastAsia="Arial" w:hAnsi="Arial" w:cs="Arial"/>
                <w:b/>
              </w:rPr>
              <w:t>8.</w:t>
            </w:r>
            <w:r w:rsidR="00C644E7">
              <w:rPr>
                <w:rFonts w:ascii="Arial" w:eastAsia="Arial" w:hAnsi="Arial" w:cs="Arial"/>
                <w:b/>
              </w:rPr>
              <w:t>4</w:t>
            </w:r>
          </w:p>
        </w:tc>
        <w:tc>
          <w:tcPr>
            <w:tcW w:w="8663" w:type="dxa"/>
            <w:gridSpan w:val="2"/>
            <w:shd w:val="clear" w:color="auto" w:fill="CCFFFF"/>
          </w:tcPr>
          <w:p w:rsidR="00BC7087" w:rsidRPr="007A209B" w:rsidRDefault="00BC7087" w:rsidP="00A20179">
            <w:pPr>
              <w:pStyle w:val="Normal1"/>
              <w:spacing w:before="100"/>
              <w:jc w:val="both"/>
              <w:rPr>
                <w:rFonts w:ascii="Arial" w:hAnsi="Arial" w:cs="Arial"/>
                <w:b/>
              </w:rPr>
            </w:pPr>
            <w:r w:rsidRPr="007A209B">
              <w:rPr>
                <w:rFonts w:ascii="Arial" w:hAnsi="Arial" w:cs="Arial"/>
                <w:b/>
              </w:rPr>
              <w:t>Environmental Management</w:t>
            </w:r>
          </w:p>
          <w:p w:rsidR="00BC7087" w:rsidRPr="007A209B" w:rsidRDefault="00BC7087" w:rsidP="00A20179">
            <w:pPr>
              <w:pStyle w:val="Level1"/>
              <w:keepNext/>
              <w:numPr>
                <w:ilvl w:val="0"/>
                <w:numId w:val="0"/>
              </w:numPr>
              <w:tabs>
                <w:tab w:val="left" w:pos="0"/>
              </w:tabs>
              <w:autoSpaceDE w:val="0"/>
              <w:autoSpaceDN w:val="0"/>
              <w:rPr>
                <w:rFonts w:cs="Arial"/>
                <w:color w:val="000000"/>
                <w:szCs w:val="24"/>
              </w:rPr>
            </w:pPr>
            <w:r w:rsidRPr="007A209B">
              <w:rPr>
                <w:rFonts w:cs="Arial"/>
                <w:b/>
                <w:i/>
              </w:rPr>
              <w:t>(This question is to be scored on a pass/fail basis.)</w:t>
            </w:r>
          </w:p>
        </w:tc>
      </w:tr>
      <w:tr w:rsidR="00BC7087" w:rsidRPr="007A209B" w:rsidTr="00A20179">
        <w:tc>
          <w:tcPr>
            <w:tcW w:w="1083" w:type="dxa"/>
            <w:shd w:val="clear" w:color="auto" w:fill="auto"/>
            <w:vAlign w:val="center"/>
          </w:tcPr>
          <w:p w:rsidR="00BC7087" w:rsidRPr="007A209B" w:rsidRDefault="00BC7087" w:rsidP="00C644E7">
            <w:pPr>
              <w:autoSpaceDE w:val="0"/>
              <w:autoSpaceDN w:val="0"/>
              <w:rPr>
                <w:rFonts w:ascii="Arial" w:hAnsi="Arial" w:cs="Arial"/>
                <w:b/>
              </w:rPr>
            </w:pPr>
            <w:r w:rsidRPr="007A209B">
              <w:rPr>
                <w:rFonts w:ascii="Arial" w:hAnsi="Arial" w:cs="Arial"/>
                <w:b/>
              </w:rPr>
              <w:t>8.</w:t>
            </w:r>
            <w:r w:rsidR="00C644E7">
              <w:rPr>
                <w:rFonts w:ascii="Arial" w:hAnsi="Arial" w:cs="Arial"/>
                <w:b/>
              </w:rPr>
              <w:t>4</w:t>
            </w:r>
            <w:r w:rsidRPr="007A209B">
              <w:rPr>
                <w:rFonts w:ascii="Arial" w:hAnsi="Arial" w:cs="Arial"/>
                <w:b/>
              </w:rPr>
              <w:t>.A</w:t>
            </w:r>
          </w:p>
        </w:tc>
        <w:tc>
          <w:tcPr>
            <w:tcW w:w="7862" w:type="dxa"/>
            <w:shd w:val="clear" w:color="auto" w:fill="auto"/>
            <w:vAlign w:val="center"/>
          </w:tcPr>
          <w:p w:rsidR="00BC7087" w:rsidRPr="007A209B" w:rsidRDefault="00BC7087" w:rsidP="00A20179">
            <w:pPr>
              <w:autoSpaceDE w:val="0"/>
              <w:autoSpaceDN w:val="0"/>
              <w:rPr>
                <w:rFonts w:ascii="Arial" w:hAnsi="Arial" w:cs="Arial"/>
              </w:rPr>
            </w:pPr>
            <w:r w:rsidRPr="007A209B">
              <w:rPr>
                <w:rFonts w:ascii="Arial" w:hAnsi="Arial" w:cs="Arial"/>
              </w:rPr>
              <w:t>Has your organisation been convicted of breaching environmental legislation, or had any notice served upon it, in the last three years by any environmental regulator or authority (including local authority)?</w:t>
            </w:r>
          </w:p>
          <w:p w:rsidR="00BC7087" w:rsidRPr="007A209B" w:rsidRDefault="00BC7087" w:rsidP="00A20179">
            <w:pPr>
              <w:autoSpaceDE w:val="0"/>
              <w:autoSpaceDN w:val="0"/>
              <w:rPr>
                <w:rFonts w:ascii="Arial" w:hAnsi="Arial" w:cs="Arial"/>
              </w:rPr>
            </w:pPr>
          </w:p>
          <w:p w:rsidR="00BC7087" w:rsidRPr="007A209B" w:rsidRDefault="00BC7087" w:rsidP="00A20179">
            <w:pPr>
              <w:autoSpaceDE w:val="0"/>
              <w:autoSpaceDN w:val="0"/>
              <w:rPr>
                <w:rFonts w:ascii="Arial" w:hAnsi="Arial" w:cs="Arial"/>
              </w:rPr>
            </w:pPr>
            <w:r w:rsidRPr="007A209B">
              <w:rPr>
                <w:rFonts w:ascii="Arial" w:hAnsi="Arial" w:cs="Arial"/>
              </w:rPr>
              <w:t>If your answer to the this question is “</w:t>
            </w:r>
            <w:r w:rsidRPr="007A209B">
              <w:rPr>
                <w:rFonts w:ascii="Arial" w:hAnsi="Arial" w:cs="Arial"/>
                <w:b/>
              </w:rPr>
              <w:t>YES</w:t>
            </w:r>
            <w:r w:rsidRPr="007A209B">
              <w:rPr>
                <w:rFonts w:ascii="Arial" w:hAnsi="Arial" w:cs="Arial"/>
              </w:rPr>
              <w:t>”, please provide details in the field below to confirm the conviction or notice and details of any remedial action or changes you have made as a result of conviction or notices served.</w:t>
            </w:r>
          </w:p>
          <w:p w:rsidR="00BC7087" w:rsidRPr="007A209B" w:rsidRDefault="00BC7087" w:rsidP="00A20179">
            <w:pPr>
              <w:autoSpaceDE w:val="0"/>
              <w:autoSpaceDN w:val="0"/>
              <w:rPr>
                <w:rFonts w:ascii="Arial" w:hAnsi="Arial" w:cs="Arial"/>
              </w:rPr>
            </w:pPr>
          </w:p>
          <w:p w:rsidR="00BC7087" w:rsidRPr="007A209B" w:rsidRDefault="00BC7087" w:rsidP="00A20179">
            <w:pPr>
              <w:autoSpaceDE w:val="0"/>
              <w:autoSpaceDN w:val="0"/>
              <w:rPr>
                <w:rFonts w:ascii="Arial" w:hAnsi="Arial" w:cs="Arial"/>
              </w:rPr>
            </w:pPr>
          </w:p>
          <w:p w:rsidR="00BC7087" w:rsidRPr="007A209B" w:rsidRDefault="00BC7087" w:rsidP="00A20179">
            <w:pPr>
              <w:autoSpaceDE w:val="0"/>
              <w:autoSpaceDN w:val="0"/>
              <w:rPr>
                <w:rFonts w:ascii="Arial" w:hAnsi="Arial" w:cs="Arial"/>
              </w:rPr>
            </w:pPr>
            <w:r w:rsidRPr="007A209B">
              <w:rPr>
                <w:rFonts w:ascii="Arial" w:hAnsi="Arial" w:cs="Arial"/>
              </w:rPr>
              <w:t>The Authority will not select bidder(s) that have been prosecuted or served notice under environmental legislation in the last 3 years, unless the Authority is satisfied that appropriate remedial action has been taken to prevent future occurrences/breaches.</w:t>
            </w:r>
          </w:p>
          <w:p w:rsidR="00BC7087" w:rsidRPr="007A209B" w:rsidRDefault="00BC7087" w:rsidP="00A20179">
            <w:pPr>
              <w:autoSpaceDE w:val="0"/>
              <w:autoSpaceDN w:val="0"/>
              <w:rPr>
                <w:rFonts w:ascii="Arial" w:hAnsi="Arial" w:cs="Arial"/>
              </w:rPr>
            </w:pPr>
          </w:p>
        </w:tc>
        <w:tc>
          <w:tcPr>
            <w:tcW w:w="801" w:type="dxa"/>
            <w:shd w:val="clear" w:color="auto" w:fill="auto"/>
            <w:vAlign w:val="center"/>
          </w:tcPr>
          <w:p w:rsidR="00BC7087" w:rsidRPr="007A209B" w:rsidRDefault="00BC7087" w:rsidP="00A20179">
            <w:pPr>
              <w:pStyle w:val="Level1"/>
              <w:keepNext/>
              <w:numPr>
                <w:ilvl w:val="0"/>
                <w:numId w:val="0"/>
              </w:numPr>
              <w:tabs>
                <w:tab w:val="left" w:pos="0"/>
              </w:tabs>
              <w:autoSpaceDE w:val="0"/>
              <w:autoSpaceDN w:val="0"/>
              <w:jc w:val="center"/>
              <w:rPr>
                <w:rFonts w:cs="Arial"/>
                <w:color w:val="000000"/>
                <w:szCs w:val="24"/>
              </w:rPr>
            </w:pPr>
            <w:r w:rsidRPr="007A209B">
              <w:rPr>
                <w:rFonts w:cs="Arial"/>
                <w:color w:val="000000"/>
                <w:szCs w:val="24"/>
              </w:rPr>
              <w:t xml:space="preserve">Yes </w:t>
            </w:r>
            <w:r w:rsidRPr="007A209B">
              <w:rPr>
                <w:rFonts w:cs="Arial"/>
                <w:color w:val="000000"/>
                <w:szCs w:val="24"/>
              </w:rPr>
              <w:fldChar w:fldCharType="begin">
                <w:ffData>
                  <w:name w:val="Check3"/>
                  <w:enabled/>
                  <w:calcOnExit w:val="0"/>
                  <w:checkBox>
                    <w:sizeAuto/>
                    <w:default w:val="0"/>
                    <w:checked w:val="0"/>
                  </w:checkBox>
                </w:ffData>
              </w:fldChar>
            </w:r>
            <w:r w:rsidRPr="007A209B">
              <w:rPr>
                <w:rFonts w:cs="Arial"/>
                <w:color w:val="000000"/>
                <w:szCs w:val="24"/>
              </w:rPr>
              <w:instrText xml:space="preserve"> FORMCHECKBOX </w:instrText>
            </w:r>
            <w:r w:rsidR="003A39A5">
              <w:rPr>
                <w:rFonts w:cs="Arial"/>
                <w:color w:val="000000"/>
                <w:szCs w:val="24"/>
              </w:rPr>
            </w:r>
            <w:r w:rsidR="003A39A5">
              <w:rPr>
                <w:rFonts w:cs="Arial"/>
                <w:color w:val="000000"/>
                <w:szCs w:val="24"/>
              </w:rPr>
              <w:fldChar w:fldCharType="separate"/>
            </w:r>
            <w:r w:rsidRPr="007A209B">
              <w:rPr>
                <w:rFonts w:cs="Arial"/>
                <w:color w:val="000000"/>
                <w:szCs w:val="24"/>
              </w:rPr>
              <w:fldChar w:fldCharType="end"/>
            </w:r>
          </w:p>
          <w:p w:rsidR="00BC7087" w:rsidRPr="007A209B" w:rsidRDefault="00BC7087" w:rsidP="00A20179">
            <w:pPr>
              <w:pStyle w:val="Level1"/>
              <w:keepNext/>
              <w:numPr>
                <w:ilvl w:val="0"/>
                <w:numId w:val="0"/>
              </w:numPr>
              <w:tabs>
                <w:tab w:val="left" w:pos="0"/>
              </w:tabs>
              <w:autoSpaceDE w:val="0"/>
              <w:autoSpaceDN w:val="0"/>
              <w:jc w:val="center"/>
              <w:rPr>
                <w:rFonts w:cs="Arial"/>
                <w:color w:val="000000"/>
                <w:szCs w:val="24"/>
              </w:rPr>
            </w:pPr>
            <w:r w:rsidRPr="007A209B">
              <w:rPr>
                <w:rFonts w:cs="Arial"/>
                <w:color w:val="000000"/>
                <w:szCs w:val="24"/>
              </w:rPr>
              <w:t xml:space="preserve">No </w:t>
            </w:r>
            <w:r w:rsidRPr="007A209B">
              <w:rPr>
                <w:rFonts w:cs="Arial"/>
                <w:color w:val="000000"/>
                <w:szCs w:val="24"/>
              </w:rPr>
              <w:fldChar w:fldCharType="begin">
                <w:ffData>
                  <w:name w:val="Check3"/>
                  <w:enabled/>
                  <w:calcOnExit w:val="0"/>
                  <w:checkBox>
                    <w:sizeAuto/>
                    <w:default w:val="0"/>
                    <w:checked w:val="0"/>
                  </w:checkBox>
                </w:ffData>
              </w:fldChar>
            </w:r>
            <w:r w:rsidRPr="007A209B">
              <w:rPr>
                <w:rFonts w:cs="Arial"/>
                <w:color w:val="000000"/>
                <w:szCs w:val="24"/>
              </w:rPr>
              <w:instrText xml:space="preserve"> FORMCHECKBOX </w:instrText>
            </w:r>
            <w:r w:rsidR="003A39A5">
              <w:rPr>
                <w:rFonts w:cs="Arial"/>
                <w:color w:val="000000"/>
                <w:szCs w:val="24"/>
              </w:rPr>
            </w:r>
            <w:r w:rsidR="003A39A5">
              <w:rPr>
                <w:rFonts w:cs="Arial"/>
                <w:color w:val="000000"/>
                <w:szCs w:val="24"/>
              </w:rPr>
              <w:fldChar w:fldCharType="separate"/>
            </w:r>
            <w:r w:rsidRPr="007A209B">
              <w:rPr>
                <w:rFonts w:cs="Arial"/>
                <w:color w:val="000000"/>
                <w:szCs w:val="24"/>
              </w:rPr>
              <w:fldChar w:fldCharType="end"/>
            </w:r>
          </w:p>
          <w:p w:rsidR="00BC7087" w:rsidRPr="007A209B" w:rsidRDefault="00BC7087" w:rsidP="00A20179">
            <w:pPr>
              <w:pStyle w:val="Level1"/>
              <w:keepNext/>
              <w:numPr>
                <w:ilvl w:val="0"/>
                <w:numId w:val="0"/>
              </w:numPr>
              <w:tabs>
                <w:tab w:val="left" w:pos="0"/>
              </w:tabs>
              <w:autoSpaceDE w:val="0"/>
              <w:autoSpaceDN w:val="0"/>
              <w:jc w:val="center"/>
              <w:rPr>
                <w:rFonts w:cs="Arial"/>
                <w:color w:val="000000"/>
                <w:szCs w:val="24"/>
              </w:rPr>
            </w:pPr>
          </w:p>
        </w:tc>
      </w:tr>
      <w:tr w:rsidR="00BC7087" w:rsidRPr="007A209B" w:rsidTr="00A20179">
        <w:tc>
          <w:tcPr>
            <w:tcW w:w="1083" w:type="dxa"/>
            <w:shd w:val="clear" w:color="auto" w:fill="auto"/>
            <w:vAlign w:val="center"/>
          </w:tcPr>
          <w:p w:rsidR="00BC7087" w:rsidRPr="007A209B" w:rsidRDefault="00BC7087" w:rsidP="00C644E7">
            <w:pPr>
              <w:autoSpaceDE w:val="0"/>
              <w:autoSpaceDN w:val="0"/>
              <w:rPr>
                <w:rFonts w:ascii="Arial" w:hAnsi="Arial" w:cs="Arial"/>
                <w:b/>
              </w:rPr>
            </w:pPr>
            <w:r w:rsidRPr="007A209B">
              <w:rPr>
                <w:rFonts w:ascii="Arial" w:hAnsi="Arial" w:cs="Arial"/>
                <w:b/>
              </w:rPr>
              <w:t>8.</w:t>
            </w:r>
            <w:r w:rsidR="00C644E7">
              <w:rPr>
                <w:rFonts w:ascii="Arial" w:hAnsi="Arial" w:cs="Arial"/>
                <w:b/>
              </w:rPr>
              <w:t>4</w:t>
            </w:r>
            <w:r w:rsidRPr="007A209B">
              <w:rPr>
                <w:rFonts w:ascii="Arial" w:hAnsi="Arial" w:cs="Arial"/>
                <w:b/>
              </w:rPr>
              <w:t>.B</w:t>
            </w:r>
          </w:p>
        </w:tc>
        <w:tc>
          <w:tcPr>
            <w:tcW w:w="7862" w:type="dxa"/>
            <w:shd w:val="clear" w:color="auto" w:fill="auto"/>
            <w:vAlign w:val="center"/>
          </w:tcPr>
          <w:p w:rsidR="00BC7087" w:rsidRPr="007A209B" w:rsidRDefault="00BC7087" w:rsidP="00A20179">
            <w:pPr>
              <w:autoSpaceDE w:val="0"/>
              <w:autoSpaceDN w:val="0"/>
              <w:rPr>
                <w:rFonts w:ascii="Arial" w:hAnsi="Arial" w:cs="Arial"/>
              </w:rPr>
            </w:pPr>
            <w:r w:rsidRPr="007A209B">
              <w:rPr>
                <w:rFonts w:ascii="Arial" w:hAnsi="Arial" w:cs="Arial"/>
              </w:rPr>
              <w:t>If you use sub-contractors, do you have processes in place to check whether any of these organisations have been convicted or had a notice served upon them for infringement of environmental legislation?</w:t>
            </w:r>
          </w:p>
        </w:tc>
        <w:tc>
          <w:tcPr>
            <w:tcW w:w="801" w:type="dxa"/>
            <w:shd w:val="clear" w:color="auto" w:fill="auto"/>
            <w:vAlign w:val="center"/>
          </w:tcPr>
          <w:p w:rsidR="00BC7087" w:rsidRPr="007A209B" w:rsidRDefault="00BC7087" w:rsidP="00A20179">
            <w:pPr>
              <w:pStyle w:val="Level1"/>
              <w:keepNext/>
              <w:numPr>
                <w:ilvl w:val="0"/>
                <w:numId w:val="0"/>
              </w:numPr>
              <w:tabs>
                <w:tab w:val="left" w:pos="0"/>
              </w:tabs>
              <w:autoSpaceDE w:val="0"/>
              <w:autoSpaceDN w:val="0"/>
              <w:jc w:val="center"/>
              <w:rPr>
                <w:rFonts w:cs="Arial"/>
                <w:color w:val="000000"/>
                <w:szCs w:val="24"/>
              </w:rPr>
            </w:pPr>
            <w:r w:rsidRPr="007A209B">
              <w:rPr>
                <w:rFonts w:cs="Arial"/>
                <w:color w:val="000000"/>
                <w:szCs w:val="24"/>
              </w:rPr>
              <w:t xml:space="preserve">Yes </w:t>
            </w:r>
            <w:r w:rsidRPr="007A209B">
              <w:rPr>
                <w:rFonts w:cs="Arial"/>
                <w:color w:val="000000"/>
                <w:szCs w:val="24"/>
              </w:rPr>
              <w:fldChar w:fldCharType="begin">
                <w:ffData>
                  <w:name w:val="Check3"/>
                  <w:enabled/>
                  <w:calcOnExit w:val="0"/>
                  <w:checkBox>
                    <w:sizeAuto/>
                    <w:default w:val="0"/>
                    <w:checked w:val="0"/>
                  </w:checkBox>
                </w:ffData>
              </w:fldChar>
            </w:r>
            <w:r w:rsidRPr="007A209B">
              <w:rPr>
                <w:rFonts w:cs="Arial"/>
                <w:color w:val="000000"/>
                <w:szCs w:val="24"/>
              </w:rPr>
              <w:instrText xml:space="preserve"> FORMCHECKBOX </w:instrText>
            </w:r>
            <w:r w:rsidR="003A39A5">
              <w:rPr>
                <w:rFonts w:cs="Arial"/>
                <w:color w:val="000000"/>
                <w:szCs w:val="24"/>
              </w:rPr>
            </w:r>
            <w:r w:rsidR="003A39A5">
              <w:rPr>
                <w:rFonts w:cs="Arial"/>
                <w:color w:val="000000"/>
                <w:szCs w:val="24"/>
              </w:rPr>
              <w:fldChar w:fldCharType="separate"/>
            </w:r>
            <w:r w:rsidRPr="007A209B">
              <w:rPr>
                <w:rFonts w:cs="Arial"/>
                <w:color w:val="000000"/>
                <w:szCs w:val="24"/>
              </w:rPr>
              <w:fldChar w:fldCharType="end"/>
            </w:r>
          </w:p>
          <w:p w:rsidR="00BC7087" w:rsidRPr="007A209B" w:rsidRDefault="00BC7087" w:rsidP="00A20179">
            <w:pPr>
              <w:pStyle w:val="Level1"/>
              <w:keepNext/>
              <w:numPr>
                <w:ilvl w:val="0"/>
                <w:numId w:val="0"/>
              </w:numPr>
              <w:tabs>
                <w:tab w:val="left" w:pos="0"/>
              </w:tabs>
              <w:autoSpaceDE w:val="0"/>
              <w:autoSpaceDN w:val="0"/>
              <w:jc w:val="center"/>
              <w:rPr>
                <w:rFonts w:cs="Arial"/>
                <w:color w:val="000000"/>
                <w:szCs w:val="24"/>
              </w:rPr>
            </w:pPr>
            <w:r w:rsidRPr="007A209B">
              <w:rPr>
                <w:rFonts w:cs="Arial"/>
                <w:color w:val="000000"/>
                <w:szCs w:val="24"/>
              </w:rPr>
              <w:t xml:space="preserve">No </w:t>
            </w:r>
            <w:r w:rsidRPr="007A209B">
              <w:rPr>
                <w:rFonts w:cs="Arial"/>
                <w:color w:val="000000"/>
                <w:szCs w:val="24"/>
              </w:rPr>
              <w:fldChar w:fldCharType="begin">
                <w:ffData>
                  <w:name w:val="Check3"/>
                  <w:enabled/>
                  <w:calcOnExit w:val="0"/>
                  <w:checkBox>
                    <w:sizeAuto/>
                    <w:default w:val="0"/>
                    <w:checked w:val="0"/>
                  </w:checkBox>
                </w:ffData>
              </w:fldChar>
            </w:r>
            <w:r w:rsidRPr="007A209B">
              <w:rPr>
                <w:rFonts w:cs="Arial"/>
                <w:color w:val="000000"/>
                <w:szCs w:val="24"/>
              </w:rPr>
              <w:instrText xml:space="preserve"> FORMCHECKBOX </w:instrText>
            </w:r>
            <w:r w:rsidR="003A39A5">
              <w:rPr>
                <w:rFonts w:cs="Arial"/>
                <w:color w:val="000000"/>
                <w:szCs w:val="24"/>
              </w:rPr>
            </w:r>
            <w:r w:rsidR="003A39A5">
              <w:rPr>
                <w:rFonts w:cs="Arial"/>
                <w:color w:val="000000"/>
                <w:szCs w:val="24"/>
              </w:rPr>
              <w:fldChar w:fldCharType="separate"/>
            </w:r>
            <w:r w:rsidRPr="007A209B">
              <w:rPr>
                <w:rFonts w:cs="Arial"/>
                <w:color w:val="000000"/>
                <w:szCs w:val="24"/>
              </w:rPr>
              <w:fldChar w:fldCharType="end"/>
            </w:r>
          </w:p>
        </w:tc>
      </w:tr>
    </w:tbl>
    <w:p w:rsidR="00BC7087" w:rsidRPr="007A209B" w:rsidRDefault="00BC7087" w:rsidP="00BC7087">
      <w:pPr>
        <w:autoSpaceDE w:val="0"/>
        <w:autoSpaceDN w:val="0"/>
        <w:rPr>
          <w:rFonts w:ascii="Arial" w:hAnsi="Arial" w:cs="Arial"/>
          <w:b/>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1"/>
      </w:tblGrid>
      <w:tr w:rsidR="00BC7087" w:rsidRPr="007A209B" w:rsidTr="00A20179">
        <w:tc>
          <w:tcPr>
            <w:tcW w:w="9746" w:type="dxa"/>
            <w:shd w:val="clear" w:color="auto" w:fill="auto"/>
          </w:tcPr>
          <w:p w:rsidR="00BC7087" w:rsidRPr="007A209B" w:rsidRDefault="00BC7087" w:rsidP="00A20179">
            <w:pPr>
              <w:autoSpaceDE w:val="0"/>
              <w:autoSpaceDN w:val="0"/>
              <w:rPr>
                <w:rFonts w:ascii="Arial" w:hAnsi="Arial" w:cs="Arial"/>
                <w:i/>
              </w:rPr>
            </w:pPr>
            <w:r w:rsidRPr="007A209B">
              <w:rPr>
                <w:rFonts w:ascii="Arial" w:hAnsi="Arial" w:cs="Arial"/>
                <w:i/>
              </w:rPr>
              <w:t>Enter details here if necessary…</w:t>
            </w:r>
          </w:p>
        </w:tc>
      </w:tr>
    </w:tbl>
    <w:p w:rsidR="00BC7087" w:rsidRPr="007A209B" w:rsidRDefault="00BC7087" w:rsidP="00BC7087">
      <w:pPr>
        <w:autoSpaceDE w:val="0"/>
        <w:autoSpaceDN w:val="0"/>
        <w:rPr>
          <w:rFonts w:ascii="Arial" w:hAnsi="Arial" w:cs="Arial"/>
          <w:b/>
          <w:u w:val="single"/>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7121"/>
        <w:gridCol w:w="777"/>
      </w:tblGrid>
      <w:tr w:rsidR="00BC7087" w:rsidRPr="007A209B" w:rsidTr="00A20179">
        <w:tc>
          <w:tcPr>
            <w:tcW w:w="1083" w:type="dxa"/>
            <w:shd w:val="clear" w:color="auto" w:fill="CCFFFF"/>
          </w:tcPr>
          <w:p w:rsidR="00BC7087" w:rsidRPr="007A209B" w:rsidRDefault="00BC7087" w:rsidP="00A20179">
            <w:pPr>
              <w:pStyle w:val="Normal1"/>
              <w:spacing w:before="100"/>
              <w:jc w:val="both"/>
              <w:rPr>
                <w:rFonts w:ascii="Arial" w:hAnsi="Arial" w:cs="Arial"/>
                <w:b/>
              </w:rPr>
            </w:pPr>
            <w:r w:rsidRPr="007A209B">
              <w:rPr>
                <w:rFonts w:ascii="Arial" w:eastAsia="Arial" w:hAnsi="Arial" w:cs="Arial"/>
                <w:b/>
              </w:rPr>
              <w:t>Section 8</w:t>
            </w:r>
          </w:p>
        </w:tc>
        <w:tc>
          <w:tcPr>
            <w:tcW w:w="8663" w:type="dxa"/>
            <w:gridSpan w:val="2"/>
            <w:shd w:val="clear" w:color="auto" w:fill="CCFFFF"/>
          </w:tcPr>
          <w:p w:rsidR="00BC7087" w:rsidRPr="007A209B" w:rsidRDefault="00BC7087" w:rsidP="00A20179">
            <w:pPr>
              <w:pStyle w:val="Level1"/>
              <w:keepNext/>
              <w:numPr>
                <w:ilvl w:val="0"/>
                <w:numId w:val="0"/>
              </w:numPr>
              <w:tabs>
                <w:tab w:val="left" w:pos="0"/>
              </w:tabs>
              <w:autoSpaceDE w:val="0"/>
              <w:autoSpaceDN w:val="0"/>
              <w:rPr>
                <w:rFonts w:cs="Arial"/>
                <w:color w:val="000000"/>
                <w:szCs w:val="24"/>
              </w:rPr>
            </w:pPr>
            <w:r w:rsidRPr="007A209B">
              <w:rPr>
                <w:rFonts w:eastAsia="Arial" w:cs="Arial"/>
                <w:b/>
              </w:rPr>
              <w:t>Additional Questions</w:t>
            </w:r>
          </w:p>
        </w:tc>
      </w:tr>
      <w:tr w:rsidR="00BC7087" w:rsidRPr="007A209B" w:rsidTr="00A20179">
        <w:tc>
          <w:tcPr>
            <w:tcW w:w="1083" w:type="dxa"/>
            <w:shd w:val="clear" w:color="auto" w:fill="CCFFFF"/>
          </w:tcPr>
          <w:p w:rsidR="00BC7087" w:rsidRPr="007A209B" w:rsidRDefault="00BC7087" w:rsidP="00C644E7">
            <w:pPr>
              <w:pStyle w:val="Normal1"/>
              <w:spacing w:before="100"/>
              <w:jc w:val="both"/>
              <w:rPr>
                <w:rFonts w:ascii="Arial" w:eastAsia="Arial" w:hAnsi="Arial" w:cs="Arial"/>
                <w:b/>
              </w:rPr>
            </w:pPr>
            <w:r w:rsidRPr="007A209B">
              <w:rPr>
                <w:rFonts w:ascii="Arial" w:eastAsia="Arial" w:hAnsi="Arial" w:cs="Arial"/>
                <w:b/>
              </w:rPr>
              <w:t>8.</w:t>
            </w:r>
            <w:r w:rsidR="00C644E7">
              <w:rPr>
                <w:rFonts w:ascii="Arial" w:eastAsia="Arial" w:hAnsi="Arial" w:cs="Arial"/>
                <w:b/>
              </w:rPr>
              <w:t>5</w:t>
            </w:r>
          </w:p>
        </w:tc>
        <w:tc>
          <w:tcPr>
            <w:tcW w:w="8663" w:type="dxa"/>
            <w:gridSpan w:val="2"/>
            <w:shd w:val="clear" w:color="auto" w:fill="CCFFFF"/>
          </w:tcPr>
          <w:p w:rsidR="00BC7087" w:rsidRPr="007A209B" w:rsidRDefault="00BC7087" w:rsidP="00A20179">
            <w:pPr>
              <w:pStyle w:val="Normal1"/>
              <w:spacing w:before="100"/>
              <w:jc w:val="both"/>
              <w:rPr>
                <w:rFonts w:ascii="Arial" w:hAnsi="Arial" w:cs="Arial"/>
                <w:b/>
              </w:rPr>
            </w:pPr>
            <w:r w:rsidRPr="007A209B">
              <w:rPr>
                <w:rFonts w:ascii="Arial" w:hAnsi="Arial" w:cs="Arial"/>
                <w:b/>
              </w:rPr>
              <w:t>Health and Safety</w:t>
            </w:r>
          </w:p>
          <w:p w:rsidR="00BC7087" w:rsidRPr="007A209B" w:rsidRDefault="00BC7087" w:rsidP="00A20179">
            <w:pPr>
              <w:pStyle w:val="Level1"/>
              <w:keepNext/>
              <w:numPr>
                <w:ilvl w:val="0"/>
                <w:numId w:val="0"/>
              </w:numPr>
              <w:tabs>
                <w:tab w:val="left" w:pos="0"/>
              </w:tabs>
              <w:autoSpaceDE w:val="0"/>
              <w:autoSpaceDN w:val="0"/>
              <w:jc w:val="center"/>
              <w:rPr>
                <w:rFonts w:cs="Arial"/>
                <w:color w:val="000000"/>
                <w:szCs w:val="24"/>
              </w:rPr>
            </w:pPr>
            <w:r w:rsidRPr="007A209B">
              <w:rPr>
                <w:rFonts w:cs="Arial"/>
                <w:b/>
                <w:i/>
              </w:rPr>
              <w:t>(This question is to be scored on a pass/fail basis.)</w:t>
            </w:r>
          </w:p>
        </w:tc>
      </w:tr>
      <w:tr w:rsidR="00BC7087" w:rsidRPr="007A209B" w:rsidTr="00A20179">
        <w:tc>
          <w:tcPr>
            <w:tcW w:w="1083" w:type="dxa"/>
            <w:shd w:val="clear" w:color="auto" w:fill="auto"/>
            <w:vAlign w:val="center"/>
          </w:tcPr>
          <w:p w:rsidR="00BC7087" w:rsidRPr="007A209B" w:rsidRDefault="00BC7087" w:rsidP="00C644E7">
            <w:pPr>
              <w:autoSpaceDE w:val="0"/>
              <w:autoSpaceDN w:val="0"/>
              <w:rPr>
                <w:rFonts w:ascii="Arial" w:hAnsi="Arial" w:cs="Arial"/>
                <w:b/>
              </w:rPr>
            </w:pPr>
            <w:r w:rsidRPr="007A209B">
              <w:rPr>
                <w:rFonts w:ascii="Arial" w:hAnsi="Arial" w:cs="Arial"/>
                <w:b/>
              </w:rPr>
              <w:t>8.</w:t>
            </w:r>
            <w:r w:rsidR="00C644E7">
              <w:rPr>
                <w:rFonts w:ascii="Arial" w:hAnsi="Arial" w:cs="Arial"/>
                <w:b/>
              </w:rPr>
              <w:t>5</w:t>
            </w:r>
            <w:r w:rsidRPr="007A209B">
              <w:rPr>
                <w:rFonts w:ascii="Arial" w:hAnsi="Arial" w:cs="Arial"/>
                <w:b/>
              </w:rPr>
              <w:t>.A</w:t>
            </w:r>
          </w:p>
        </w:tc>
        <w:tc>
          <w:tcPr>
            <w:tcW w:w="7862" w:type="dxa"/>
            <w:shd w:val="clear" w:color="auto" w:fill="auto"/>
            <w:vAlign w:val="center"/>
          </w:tcPr>
          <w:p w:rsidR="00BC7087" w:rsidRPr="007A209B" w:rsidRDefault="00BC7087" w:rsidP="00A20179">
            <w:pPr>
              <w:autoSpaceDE w:val="0"/>
              <w:autoSpaceDN w:val="0"/>
              <w:rPr>
                <w:rFonts w:ascii="Arial" w:hAnsi="Arial" w:cs="Arial"/>
              </w:rPr>
            </w:pPr>
            <w:r w:rsidRPr="007A209B">
              <w:rPr>
                <w:rFonts w:ascii="Arial" w:hAnsi="Arial" w:cs="Arial"/>
              </w:rPr>
              <w:t xml:space="preserve">Please self-certify that your organisation has a Health and Safety Policy that complies with current legislative requirements. </w:t>
            </w:r>
          </w:p>
        </w:tc>
        <w:tc>
          <w:tcPr>
            <w:tcW w:w="801" w:type="dxa"/>
            <w:shd w:val="clear" w:color="auto" w:fill="auto"/>
            <w:vAlign w:val="center"/>
          </w:tcPr>
          <w:p w:rsidR="00BC7087" w:rsidRPr="007A209B" w:rsidRDefault="00BC7087" w:rsidP="00A20179">
            <w:pPr>
              <w:pStyle w:val="Level1"/>
              <w:keepNext/>
              <w:numPr>
                <w:ilvl w:val="0"/>
                <w:numId w:val="0"/>
              </w:numPr>
              <w:tabs>
                <w:tab w:val="left" w:pos="0"/>
              </w:tabs>
              <w:autoSpaceDE w:val="0"/>
              <w:autoSpaceDN w:val="0"/>
              <w:jc w:val="center"/>
              <w:rPr>
                <w:rFonts w:cs="Arial"/>
                <w:color w:val="000000"/>
                <w:szCs w:val="24"/>
              </w:rPr>
            </w:pPr>
            <w:r w:rsidRPr="007A209B">
              <w:rPr>
                <w:rFonts w:cs="Arial"/>
                <w:color w:val="000000"/>
                <w:szCs w:val="24"/>
              </w:rPr>
              <w:t xml:space="preserve">Yes </w:t>
            </w:r>
            <w:r w:rsidRPr="007A209B">
              <w:rPr>
                <w:rFonts w:cs="Arial"/>
                <w:color w:val="000000"/>
                <w:szCs w:val="24"/>
              </w:rPr>
              <w:fldChar w:fldCharType="begin">
                <w:ffData>
                  <w:name w:val="Check3"/>
                  <w:enabled/>
                  <w:calcOnExit w:val="0"/>
                  <w:checkBox>
                    <w:sizeAuto/>
                    <w:default w:val="0"/>
                    <w:checked w:val="0"/>
                  </w:checkBox>
                </w:ffData>
              </w:fldChar>
            </w:r>
            <w:r w:rsidRPr="007A209B">
              <w:rPr>
                <w:rFonts w:cs="Arial"/>
                <w:color w:val="000000"/>
                <w:szCs w:val="24"/>
              </w:rPr>
              <w:instrText xml:space="preserve"> FORMCHECKBOX </w:instrText>
            </w:r>
            <w:r w:rsidR="003A39A5">
              <w:rPr>
                <w:rFonts w:cs="Arial"/>
                <w:color w:val="000000"/>
                <w:szCs w:val="24"/>
              </w:rPr>
            </w:r>
            <w:r w:rsidR="003A39A5">
              <w:rPr>
                <w:rFonts w:cs="Arial"/>
                <w:color w:val="000000"/>
                <w:szCs w:val="24"/>
              </w:rPr>
              <w:fldChar w:fldCharType="separate"/>
            </w:r>
            <w:r w:rsidRPr="007A209B">
              <w:rPr>
                <w:rFonts w:cs="Arial"/>
                <w:color w:val="000000"/>
                <w:szCs w:val="24"/>
              </w:rPr>
              <w:fldChar w:fldCharType="end"/>
            </w:r>
          </w:p>
          <w:p w:rsidR="00BC7087" w:rsidRPr="007A209B" w:rsidRDefault="00BC7087" w:rsidP="00A20179">
            <w:pPr>
              <w:pStyle w:val="Level1"/>
              <w:keepNext/>
              <w:numPr>
                <w:ilvl w:val="0"/>
                <w:numId w:val="0"/>
              </w:numPr>
              <w:tabs>
                <w:tab w:val="left" w:pos="0"/>
              </w:tabs>
              <w:autoSpaceDE w:val="0"/>
              <w:autoSpaceDN w:val="0"/>
              <w:jc w:val="center"/>
              <w:rPr>
                <w:rFonts w:cs="Arial"/>
                <w:color w:val="000000"/>
                <w:szCs w:val="24"/>
              </w:rPr>
            </w:pPr>
            <w:r w:rsidRPr="007A209B">
              <w:rPr>
                <w:rFonts w:cs="Arial"/>
                <w:color w:val="000000"/>
                <w:szCs w:val="24"/>
              </w:rPr>
              <w:t xml:space="preserve">No </w:t>
            </w:r>
            <w:r w:rsidRPr="007A209B">
              <w:rPr>
                <w:rFonts w:cs="Arial"/>
                <w:color w:val="000000"/>
                <w:szCs w:val="24"/>
              </w:rPr>
              <w:fldChar w:fldCharType="begin">
                <w:ffData>
                  <w:name w:val="Check3"/>
                  <w:enabled/>
                  <w:calcOnExit w:val="0"/>
                  <w:checkBox>
                    <w:sizeAuto/>
                    <w:default w:val="0"/>
                    <w:checked w:val="0"/>
                  </w:checkBox>
                </w:ffData>
              </w:fldChar>
            </w:r>
            <w:r w:rsidRPr="007A209B">
              <w:rPr>
                <w:rFonts w:cs="Arial"/>
                <w:color w:val="000000"/>
                <w:szCs w:val="24"/>
              </w:rPr>
              <w:instrText xml:space="preserve"> FORMCHECKBOX </w:instrText>
            </w:r>
            <w:r w:rsidR="003A39A5">
              <w:rPr>
                <w:rFonts w:cs="Arial"/>
                <w:color w:val="000000"/>
                <w:szCs w:val="24"/>
              </w:rPr>
            </w:r>
            <w:r w:rsidR="003A39A5">
              <w:rPr>
                <w:rFonts w:cs="Arial"/>
                <w:color w:val="000000"/>
                <w:szCs w:val="24"/>
              </w:rPr>
              <w:fldChar w:fldCharType="separate"/>
            </w:r>
            <w:r w:rsidRPr="007A209B">
              <w:rPr>
                <w:rFonts w:cs="Arial"/>
                <w:color w:val="000000"/>
                <w:szCs w:val="24"/>
              </w:rPr>
              <w:fldChar w:fldCharType="end"/>
            </w:r>
          </w:p>
        </w:tc>
      </w:tr>
      <w:tr w:rsidR="00BC7087" w:rsidRPr="007A209B" w:rsidTr="00A20179">
        <w:tc>
          <w:tcPr>
            <w:tcW w:w="1083" w:type="dxa"/>
            <w:shd w:val="clear" w:color="auto" w:fill="auto"/>
            <w:vAlign w:val="center"/>
          </w:tcPr>
          <w:p w:rsidR="00BC7087" w:rsidRPr="007A209B" w:rsidRDefault="00BC7087" w:rsidP="00C644E7">
            <w:pPr>
              <w:autoSpaceDE w:val="0"/>
              <w:autoSpaceDN w:val="0"/>
              <w:rPr>
                <w:rFonts w:ascii="Arial" w:hAnsi="Arial" w:cs="Arial"/>
                <w:b/>
              </w:rPr>
            </w:pPr>
            <w:r w:rsidRPr="007A209B">
              <w:rPr>
                <w:rFonts w:ascii="Arial" w:hAnsi="Arial" w:cs="Arial"/>
                <w:b/>
              </w:rPr>
              <w:t>8.</w:t>
            </w:r>
            <w:r w:rsidR="00C644E7">
              <w:rPr>
                <w:rFonts w:ascii="Arial" w:hAnsi="Arial" w:cs="Arial"/>
                <w:b/>
              </w:rPr>
              <w:t>5</w:t>
            </w:r>
            <w:r w:rsidRPr="007A209B">
              <w:rPr>
                <w:rFonts w:ascii="Arial" w:hAnsi="Arial" w:cs="Arial"/>
                <w:b/>
              </w:rPr>
              <w:t>.B</w:t>
            </w:r>
          </w:p>
        </w:tc>
        <w:tc>
          <w:tcPr>
            <w:tcW w:w="7862" w:type="dxa"/>
            <w:shd w:val="clear" w:color="auto" w:fill="auto"/>
            <w:vAlign w:val="center"/>
          </w:tcPr>
          <w:p w:rsidR="00BC7087" w:rsidRPr="007A209B" w:rsidRDefault="00BC7087" w:rsidP="00A20179">
            <w:pPr>
              <w:autoSpaceDE w:val="0"/>
              <w:autoSpaceDN w:val="0"/>
              <w:rPr>
                <w:rFonts w:ascii="Arial" w:hAnsi="Arial" w:cs="Arial"/>
              </w:rPr>
            </w:pPr>
            <w:r w:rsidRPr="007A209B">
              <w:rPr>
                <w:rFonts w:ascii="Arial" w:hAnsi="Arial" w:cs="Arial"/>
              </w:rPr>
              <w:t>Has your organisation or any of its Directors or Executive Officers been in receipt of enforcement/remedial orders in relation to the Health and Safety Executive (or equivalent body) in the last 3 years?</w:t>
            </w:r>
          </w:p>
          <w:p w:rsidR="00BC7087" w:rsidRPr="007A209B" w:rsidRDefault="00BC7087" w:rsidP="00A20179">
            <w:pPr>
              <w:autoSpaceDE w:val="0"/>
              <w:autoSpaceDN w:val="0"/>
              <w:rPr>
                <w:rFonts w:ascii="Arial" w:hAnsi="Arial" w:cs="Arial"/>
              </w:rPr>
            </w:pPr>
          </w:p>
          <w:p w:rsidR="00BC7087" w:rsidRPr="007A209B" w:rsidRDefault="00BC7087" w:rsidP="00A20179">
            <w:pPr>
              <w:autoSpaceDE w:val="0"/>
              <w:autoSpaceDN w:val="0"/>
              <w:rPr>
                <w:rFonts w:ascii="Arial" w:hAnsi="Arial" w:cs="Arial"/>
              </w:rPr>
            </w:pPr>
            <w:r w:rsidRPr="007A209B">
              <w:rPr>
                <w:rFonts w:ascii="Arial" w:hAnsi="Arial" w:cs="Arial"/>
              </w:rPr>
              <w:t>If your answer to this question was “</w:t>
            </w:r>
            <w:r w:rsidRPr="007A209B">
              <w:rPr>
                <w:rFonts w:ascii="Arial" w:hAnsi="Arial" w:cs="Arial"/>
                <w:b/>
              </w:rPr>
              <w:t>YES</w:t>
            </w:r>
            <w:r w:rsidRPr="007A209B">
              <w:rPr>
                <w:rFonts w:ascii="Arial" w:hAnsi="Arial" w:cs="Arial"/>
              </w:rPr>
              <w:t>”, please provide details in the field below, of any enforcement/remedial orders served and give details of any remedial action or changes to procedures you have made as a result.  The Authority will exclude bidder(s) that have been in receipt of Enforcement/remedial action orders unless the bidder(s) can demonstrate to the Authority’s satisfaction that appropriate remedial action has been taken to prevent future occurrences or breaches.</w:t>
            </w:r>
          </w:p>
          <w:p w:rsidR="00BC7087" w:rsidRPr="007A209B" w:rsidRDefault="00BC7087" w:rsidP="00A20179">
            <w:pPr>
              <w:autoSpaceDE w:val="0"/>
              <w:autoSpaceDN w:val="0"/>
              <w:rPr>
                <w:rFonts w:ascii="Arial" w:hAnsi="Arial" w:cs="Arial"/>
              </w:rPr>
            </w:pPr>
          </w:p>
        </w:tc>
        <w:tc>
          <w:tcPr>
            <w:tcW w:w="801" w:type="dxa"/>
            <w:shd w:val="clear" w:color="auto" w:fill="auto"/>
            <w:vAlign w:val="center"/>
          </w:tcPr>
          <w:p w:rsidR="00BC7087" w:rsidRPr="007A209B" w:rsidRDefault="00BC7087" w:rsidP="00A20179">
            <w:pPr>
              <w:pStyle w:val="Level1"/>
              <w:keepNext/>
              <w:numPr>
                <w:ilvl w:val="0"/>
                <w:numId w:val="0"/>
              </w:numPr>
              <w:tabs>
                <w:tab w:val="left" w:pos="0"/>
              </w:tabs>
              <w:autoSpaceDE w:val="0"/>
              <w:autoSpaceDN w:val="0"/>
              <w:jc w:val="center"/>
              <w:rPr>
                <w:rFonts w:cs="Arial"/>
                <w:color w:val="000000"/>
                <w:szCs w:val="24"/>
              </w:rPr>
            </w:pPr>
            <w:r w:rsidRPr="007A209B">
              <w:rPr>
                <w:rFonts w:cs="Arial"/>
                <w:color w:val="000000"/>
                <w:szCs w:val="24"/>
              </w:rPr>
              <w:lastRenderedPageBreak/>
              <w:t xml:space="preserve">Yes </w:t>
            </w:r>
            <w:r w:rsidRPr="007A209B">
              <w:rPr>
                <w:rFonts w:cs="Arial"/>
                <w:color w:val="000000"/>
                <w:szCs w:val="24"/>
              </w:rPr>
              <w:fldChar w:fldCharType="begin">
                <w:ffData>
                  <w:name w:val="Check3"/>
                  <w:enabled/>
                  <w:calcOnExit w:val="0"/>
                  <w:checkBox>
                    <w:sizeAuto/>
                    <w:default w:val="0"/>
                    <w:checked w:val="0"/>
                  </w:checkBox>
                </w:ffData>
              </w:fldChar>
            </w:r>
            <w:r w:rsidRPr="007A209B">
              <w:rPr>
                <w:rFonts w:cs="Arial"/>
                <w:color w:val="000000"/>
                <w:szCs w:val="24"/>
              </w:rPr>
              <w:instrText xml:space="preserve"> FORMCHECKBOX </w:instrText>
            </w:r>
            <w:r w:rsidR="003A39A5">
              <w:rPr>
                <w:rFonts w:cs="Arial"/>
                <w:color w:val="000000"/>
                <w:szCs w:val="24"/>
              </w:rPr>
            </w:r>
            <w:r w:rsidR="003A39A5">
              <w:rPr>
                <w:rFonts w:cs="Arial"/>
                <w:color w:val="000000"/>
                <w:szCs w:val="24"/>
              </w:rPr>
              <w:fldChar w:fldCharType="separate"/>
            </w:r>
            <w:r w:rsidRPr="007A209B">
              <w:rPr>
                <w:rFonts w:cs="Arial"/>
                <w:color w:val="000000"/>
                <w:szCs w:val="24"/>
              </w:rPr>
              <w:fldChar w:fldCharType="end"/>
            </w:r>
          </w:p>
          <w:p w:rsidR="00BC7087" w:rsidRPr="007A209B" w:rsidRDefault="00BC7087" w:rsidP="00A20179">
            <w:pPr>
              <w:pStyle w:val="Level1"/>
              <w:keepNext/>
              <w:numPr>
                <w:ilvl w:val="0"/>
                <w:numId w:val="0"/>
              </w:numPr>
              <w:tabs>
                <w:tab w:val="left" w:pos="0"/>
              </w:tabs>
              <w:autoSpaceDE w:val="0"/>
              <w:autoSpaceDN w:val="0"/>
              <w:jc w:val="center"/>
              <w:rPr>
                <w:rFonts w:cs="Arial"/>
                <w:color w:val="000000"/>
                <w:szCs w:val="24"/>
              </w:rPr>
            </w:pPr>
            <w:r w:rsidRPr="007A209B">
              <w:rPr>
                <w:rFonts w:cs="Arial"/>
                <w:color w:val="000000"/>
                <w:szCs w:val="24"/>
              </w:rPr>
              <w:t xml:space="preserve">No </w:t>
            </w:r>
            <w:r w:rsidRPr="007A209B">
              <w:rPr>
                <w:rFonts w:cs="Arial"/>
                <w:color w:val="000000"/>
                <w:szCs w:val="24"/>
              </w:rPr>
              <w:fldChar w:fldCharType="begin">
                <w:ffData>
                  <w:name w:val="Check3"/>
                  <w:enabled/>
                  <w:calcOnExit w:val="0"/>
                  <w:checkBox>
                    <w:sizeAuto/>
                    <w:default w:val="0"/>
                    <w:checked w:val="0"/>
                  </w:checkBox>
                </w:ffData>
              </w:fldChar>
            </w:r>
            <w:r w:rsidRPr="007A209B">
              <w:rPr>
                <w:rFonts w:cs="Arial"/>
                <w:color w:val="000000"/>
                <w:szCs w:val="24"/>
              </w:rPr>
              <w:instrText xml:space="preserve"> FORMCHECKBOX </w:instrText>
            </w:r>
            <w:r w:rsidR="003A39A5">
              <w:rPr>
                <w:rFonts w:cs="Arial"/>
                <w:color w:val="000000"/>
                <w:szCs w:val="24"/>
              </w:rPr>
            </w:r>
            <w:r w:rsidR="003A39A5">
              <w:rPr>
                <w:rFonts w:cs="Arial"/>
                <w:color w:val="000000"/>
                <w:szCs w:val="24"/>
              </w:rPr>
              <w:fldChar w:fldCharType="separate"/>
            </w:r>
            <w:r w:rsidRPr="007A209B">
              <w:rPr>
                <w:rFonts w:cs="Arial"/>
                <w:color w:val="000000"/>
                <w:szCs w:val="24"/>
              </w:rPr>
              <w:fldChar w:fldCharType="end"/>
            </w:r>
          </w:p>
          <w:p w:rsidR="00BC7087" w:rsidRPr="007A209B" w:rsidRDefault="00BC7087" w:rsidP="00A20179">
            <w:pPr>
              <w:pStyle w:val="Level1"/>
              <w:keepNext/>
              <w:numPr>
                <w:ilvl w:val="0"/>
                <w:numId w:val="0"/>
              </w:numPr>
              <w:tabs>
                <w:tab w:val="left" w:pos="0"/>
              </w:tabs>
              <w:autoSpaceDE w:val="0"/>
              <w:autoSpaceDN w:val="0"/>
              <w:jc w:val="center"/>
              <w:rPr>
                <w:rFonts w:cs="Arial"/>
                <w:color w:val="000000"/>
                <w:szCs w:val="24"/>
              </w:rPr>
            </w:pPr>
          </w:p>
        </w:tc>
      </w:tr>
      <w:tr w:rsidR="00BC7087" w:rsidRPr="007A209B" w:rsidTr="00A20179">
        <w:tc>
          <w:tcPr>
            <w:tcW w:w="1083" w:type="dxa"/>
            <w:shd w:val="clear" w:color="auto" w:fill="auto"/>
            <w:vAlign w:val="center"/>
          </w:tcPr>
          <w:p w:rsidR="00BC7087" w:rsidRPr="007A209B" w:rsidRDefault="00BC7087" w:rsidP="00C644E7">
            <w:pPr>
              <w:autoSpaceDE w:val="0"/>
              <w:autoSpaceDN w:val="0"/>
              <w:rPr>
                <w:rFonts w:ascii="Arial" w:hAnsi="Arial" w:cs="Arial"/>
                <w:b/>
              </w:rPr>
            </w:pPr>
            <w:r w:rsidRPr="007A209B">
              <w:rPr>
                <w:rFonts w:ascii="Arial" w:hAnsi="Arial" w:cs="Arial"/>
                <w:b/>
              </w:rPr>
              <w:lastRenderedPageBreak/>
              <w:t>8.</w:t>
            </w:r>
            <w:r w:rsidR="00C644E7">
              <w:rPr>
                <w:rFonts w:ascii="Arial" w:hAnsi="Arial" w:cs="Arial"/>
                <w:b/>
              </w:rPr>
              <w:t>5</w:t>
            </w:r>
            <w:r w:rsidRPr="007A209B">
              <w:rPr>
                <w:rFonts w:ascii="Arial" w:hAnsi="Arial" w:cs="Arial"/>
                <w:b/>
              </w:rPr>
              <w:t>.C</w:t>
            </w:r>
          </w:p>
        </w:tc>
        <w:tc>
          <w:tcPr>
            <w:tcW w:w="7862" w:type="dxa"/>
            <w:shd w:val="clear" w:color="auto" w:fill="auto"/>
            <w:vAlign w:val="center"/>
          </w:tcPr>
          <w:p w:rsidR="00BC7087" w:rsidRPr="007A209B" w:rsidRDefault="00BC7087" w:rsidP="00A20179">
            <w:pPr>
              <w:autoSpaceDE w:val="0"/>
              <w:autoSpaceDN w:val="0"/>
              <w:rPr>
                <w:rFonts w:ascii="Arial" w:hAnsi="Arial" w:cs="Arial"/>
              </w:rPr>
            </w:pPr>
            <w:r w:rsidRPr="007A209B">
              <w:rPr>
                <w:rFonts w:ascii="Arial" w:hAnsi="Arial" w:cs="Arial"/>
              </w:rPr>
              <w:t>If you use sub-contractors, do you have processes in place to check whether any of the above circumstances apply to these other organisations?</w:t>
            </w:r>
          </w:p>
          <w:p w:rsidR="00BC7087" w:rsidRPr="007A209B" w:rsidRDefault="00BC7087" w:rsidP="00A20179">
            <w:pPr>
              <w:autoSpaceDE w:val="0"/>
              <w:autoSpaceDN w:val="0"/>
              <w:rPr>
                <w:rFonts w:ascii="Arial" w:hAnsi="Arial" w:cs="Arial"/>
              </w:rPr>
            </w:pPr>
            <w:r w:rsidRPr="007A209B">
              <w:rPr>
                <w:rFonts w:ascii="Arial" w:hAnsi="Arial" w:cs="Arial"/>
                <w:i/>
                <w:sz w:val="20"/>
              </w:rPr>
              <w:t>You may be excluded if you are unable to demonstrate to the Authority’s satisfaction that appropriate remedial action has been taken to prevent similar unlawful discrimination reoccurring, in relation to this section.</w:t>
            </w:r>
          </w:p>
        </w:tc>
        <w:tc>
          <w:tcPr>
            <w:tcW w:w="801" w:type="dxa"/>
            <w:shd w:val="clear" w:color="auto" w:fill="auto"/>
            <w:vAlign w:val="center"/>
          </w:tcPr>
          <w:p w:rsidR="00BC7087" w:rsidRPr="007A209B" w:rsidRDefault="00BC7087" w:rsidP="00A20179">
            <w:pPr>
              <w:pStyle w:val="Level1"/>
              <w:keepNext/>
              <w:numPr>
                <w:ilvl w:val="0"/>
                <w:numId w:val="0"/>
              </w:numPr>
              <w:tabs>
                <w:tab w:val="left" w:pos="0"/>
              </w:tabs>
              <w:autoSpaceDE w:val="0"/>
              <w:autoSpaceDN w:val="0"/>
              <w:jc w:val="center"/>
              <w:rPr>
                <w:rFonts w:cs="Arial"/>
                <w:color w:val="000000"/>
                <w:szCs w:val="24"/>
              </w:rPr>
            </w:pPr>
            <w:r w:rsidRPr="007A209B">
              <w:rPr>
                <w:rFonts w:cs="Arial"/>
                <w:color w:val="000000"/>
                <w:szCs w:val="24"/>
              </w:rPr>
              <w:t xml:space="preserve">Yes </w:t>
            </w:r>
            <w:r w:rsidRPr="007A209B">
              <w:rPr>
                <w:rFonts w:cs="Arial"/>
                <w:color w:val="000000"/>
                <w:szCs w:val="24"/>
              </w:rPr>
              <w:fldChar w:fldCharType="begin">
                <w:ffData>
                  <w:name w:val="Check3"/>
                  <w:enabled/>
                  <w:calcOnExit w:val="0"/>
                  <w:checkBox>
                    <w:sizeAuto/>
                    <w:default w:val="0"/>
                    <w:checked w:val="0"/>
                  </w:checkBox>
                </w:ffData>
              </w:fldChar>
            </w:r>
            <w:r w:rsidRPr="007A209B">
              <w:rPr>
                <w:rFonts w:cs="Arial"/>
                <w:color w:val="000000"/>
                <w:szCs w:val="24"/>
              </w:rPr>
              <w:instrText xml:space="preserve"> FORMCHECKBOX </w:instrText>
            </w:r>
            <w:r w:rsidR="003A39A5">
              <w:rPr>
                <w:rFonts w:cs="Arial"/>
                <w:color w:val="000000"/>
                <w:szCs w:val="24"/>
              </w:rPr>
            </w:r>
            <w:r w:rsidR="003A39A5">
              <w:rPr>
                <w:rFonts w:cs="Arial"/>
                <w:color w:val="000000"/>
                <w:szCs w:val="24"/>
              </w:rPr>
              <w:fldChar w:fldCharType="separate"/>
            </w:r>
            <w:r w:rsidRPr="007A209B">
              <w:rPr>
                <w:rFonts w:cs="Arial"/>
                <w:color w:val="000000"/>
                <w:szCs w:val="24"/>
              </w:rPr>
              <w:fldChar w:fldCharType="end"/>
            </w:r>
          </w:p>
          <w:p w:rsidR="00BC7087" w:rsidRPr="007A209B" w:rsidRDefault="00BC7087" w:rsidP="00A20179">
            <w:pPr>
              <w:pStyle w:val="Level1"/>
              <w:keepNext/>
              <w:numPr>
                <w:ilvl w:val="0"/>
                <w:numId w:val="0"/>
              </w:numPr>
              <w:tabs>
                <w:tab w:val="left" w:pos="0"/>
              </w:tabs>
              <w:autoSpaceDE w:val="0"/>
              <w:autoSpaceDN w:val="0"/>
              <w:jc w:val="center"/>
              <w:rPr>
                <w:rFonts w:cs="Arial"/>
                <w:color w:val="000000"/>
                <w:szCs w:val="24"/>
              </w:rPr>
            </w:pPr>
            <w:r w:rsidRPr="007A209B">
              <w:rPr>
                <w:rFonts w:cs="Arial"/>
                <w:color w:val="000000"/>
                <w:szCs w:val="24"/>
              </w:rPr>
              <w:t xml:space="preserve">No </w:t>
            </w:r>
            <w:r w:rsidRPr="007A209B">
              <w:rPr>
                <w:rFonts w:cs="Arial"/>
                <w:color w:val="000000"/>
                <w:szCs w:val="24"/>
              </w:rPr>
              <w:fldChar w:fldCharType="begin">
                <w:ffData>
                  <w:name w:val="Check3"/>
                  <w:enabled/>
                  <w:calcOnExit w:val="0"/>
                  <w:checkBox>
                    <w:sizeAuto/>
                    <w:default w:val="0"/>
                    <w:checked w:val="0"/>
                  </w:checkBox>
                </w:ffData>
              </w:fldChar>
            </w:r>
            <w:r w:rsidRPr="007A209B">
              <w:rPr>
                <w:rFonts w:cs="Arial"/>
                <w:color w:val="000000"/>
                <w:szCs w:val="24"/>
              </w:rPr>
              <w:instrText xml:space="preserve"> FORMCHECKBOX </w:instrText>
            </w:r>
            <w:r w:rsidR="003A39A5">
              <w:rPr>
                <w:rFonts w:cs="Arial"/>
                <w:color w:val="000000"/>
                <w:szCs w:val="24"/>
              </w:rPr>
            </w:r>
            <w:r w:rsidR="003A39A5">
              <w:rPr>
                <w:rFonts w:cs="Arial"/>
                <w:color w:val="000000"/>
                <w:szCs w:val="24"/>
              </w:rPr>
              <w:fldChar w:fldCharType="separate"/>
            </w:r>
            <w:r w:rsidRPr="007A209B">
              <w:rPr>
                <w:rFonts w:cs="Arial"/>
                <w:color w:val="000000"/>
                <w:szCs w:val="24"/>
              </w:rPr>
              <w:fldChar w:fldCharType="end"/>
            </w:r>
          </w:p>
          <w:p w:rsidR="00BC7087" w:rsidRPr="007A209B" w:rsidRDefault="00BC7087" w:rsidP="00A20179">
            <w:pPr>
              <w:pStyle w:val="Level1"/>
              <w:keepNext/>
              <w:numPr>
                <w:ilvl w:val="0"/>
                <w:numId w:val="0"/>
              </w:numPr>
              <w:tabs>
                <w:tab w:val="left" w:pos="0"/>
              </w:tabs>
              <w:autoSpaceDE w:val="0"/>
              <w:autoSpaceDN w:val="0"/>
              <w:jc w:val="center"/>
              <w:rPr>
                <w:rFonts w:cs="Arial"/>
                <w:color w:val="000000"/>
                <w:szCs w:val="24"/>
              </w:rPr>
            </w:pPr>
          </w:p>
        </w:tc>
      </w:tr>
    </w:tbl>
    <w:p w:rsidR="00BC7087" w:rsidRPr="007A209B" w:rsidRDefault="00BC7087" w:rsidP="00BC7087">
      <w:pPr>
        <w:rPr>
          <w:rFonts w:ascii="Arial" w:hAnsi="Arial" w:cs="Arial"/>
          <w:vanish/>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1"/>
      </w:tblGrid>
      <w:tr w:rsidR="00BC7087" w:rsidRPr="00BC7087" w:rsidTr="00A20179">
        <w:tc>
          <w:tcPr>
            <w:tcW w:w="9746" w:type="dxa"/>
            <w:shd w:val="clear" w:color="auto" w:fill="auto"/>
          </w:tcPr>
          <w:p w:rsidR="00BC7087" w:rsidRPr="00BC7087" w:rsidRDefault="00BC7087" w:rsidP="00A20179">
            <w:pPr>
              <w:autoSpaceDE w:val="0"/>
              <w:autoSpaceDN w:val="0"/>
              <w:rPr>
                <w:rFonts w:ascii="Arial" w:hAnsi="Arial" w:cs="Arial"/>
                <w:i/>
              </w:rPr>
            </w:pPr>
            <w:r w:rsidRPr="007A209B">
              <w:rPr>
                <w:rFonts w:ascii="Arial" w:hAnsi="Arial" w:cs="Arial"/>
                <w:i/>
              </w:rPr>
              <w:t>Enter details here if necessary…</w:t>
            </w:r>
          </w:p>
        </w:tc>
      </w:tr>
    </w:tbl>
    <w:p w:rsidR="00BC7087" w:rsidRPr="00BC7087" w:rsidRDefault="00BC7087" w:rsidP="00BC7087">
      <w:pPr>
        <w:autoSpaceDE w:val="0"/>
        <w:autoSpaceDN w:val="0"/>
        <w:rPr>
          <w:rFonts w:ascii="Arial" w:hAnsi="Arial" w:cs="Arial"/>
        </w:rPr>
      </w:pPr>
      <w:r w:rsidRPr="00BC7087">
        <w:rPr>
          <w:rFonts w:ascii="Arial" w:hAnsi="Arial" w:cs="Arial"/>
        </w:rPr>
        <w:t xml:space="preserve"> </w:t>
      </w:r>
    </w:p>
    <w:p w:rsidR="00BC7087" w:rsidRPr="00BC7087" w:rsidRDefault="00BC7087" w:rsidP="000711AD">
      <w:pPr>
        <w:autoSpaceDE w:val="0"/>
        <w:autoSpaceDN w:val="0"/>
        <w:rPr>
          <w:rFonts w:ascii="Arial" w:hAnsi="Arial" w:cs="Arial"/>
          <w:b/>
          <w:i/>
        </w:rPr>
      </w:pPr>
    </w:p>
    <w:p w:rsidR="005A1726" w:rsidRPr="00BC7087" w:rsidRDefault="00E73E10" w:rsidP="00023971">
      <w:pPr>
        <w:jc w:val="center"/>
        <w:rPr>
          <w:rFonts w:ascii="Arial" w:hAnsi="Arial" w:cs="Arial"/>
          <w:b/>
          <w:bCs w:val="0"/>
          <w:sz w:val="30"/>
          <w:szCs w:val="30"/>
          <w:u w:val="single"/>
          <w:lang w:eastAsia="en-GB"/>
        </w:rPr>
      </w:pPr>
      <w:r w:rsidRPr="00BC7087">
        <w:rPr>
          <w:rFonts w:ascii="Arial" w:hAnsi="Arial" w:cs="Arial"/>
          <w:i/>
        </w:rPr>
        <w:t xml:space="preserve"> </w:t>
      </w:r>
      <w:r w:rsidR="00616D17" w:rsidRPr="00BC7087">
        <w:rPr>
          <w:rFonts w:ascii="Arial" w:hAnsi="Arial" w:cs="Arial"/>
          <w:i/>
        </w:rPr>
        <w:t>(</w:t>
      </w:r>
      <w:r w:rsidR="0006464E" w:rsidRPr="00BC7087">
        <w:rPr>
          <w:rFonts w:ascii="Arial" w:hAnsi="Arial" w:cs="Arial"/>
          <w:i/>
        </w:rPr>
        <w:t xml:space="preserve">End of Schedule </w:t>
      </w:r>
      <w:r w:rsidR="005D5463" w:rsidRPr="00BC7087">
        <w:rPr>
          <w:rFonts w:ascii="Arial" w:hAnsi="Arial" w:cs="Arial"/>
          <w:i/>
        </w:rPr>
        <w:t>2</w:t>
      </w:r>
      <w:r w:rsidR="00580B84" w:rsidRPr="00BC7087">
        <w:rPr>
          <w:rFonts w:ascii="Arial" w:hAnsi="Arial" w:cs="Arial"/>
          <w:i/>
        </w:rPr>
        <w:t xml:space="preserve"> SQ</w:t>
      </w:r>
      <w:r w:rsidR="00616D17" w:rsidRPr="00BC7087">
        <w:rPr>
          <w:rFonts w:ascii="Arial" w:hAnsi="Arial" w:cs="Arial"/>
          <w:i/>
        </w:rPr>
        <w:t>)</w:t>
      </w:r>
    </w:p>
    <w:p w:rsidR="00C644E7" w:rsidRDefault="00C644E7" w:rsidP="005D2F20">
      <w:pPr>
        <w:jc w:val="center"/>
        <w:rPr>
          <w:rFonts w:ascii="Arial" w:hAnsi="Arial" w:cs="Arial"/>
          <w:b/>
          <w:bCs w:val="0"/>
          <w:sz w:val="32"/>
          <w:szCs w:val="32"/>
          <w:u w:val="single"/>
          <w:lang w:eastAsia="en-GB"/>
        </w:rPr>
      </w:pPr>
    </w:p>
    <w:p w:rsidR="00C644E7" w:rsidRDefault="00C644E7" w:rsidP="005D2F20">
      <w:pPr>
        <w:jc w:val="center"/>
        <w:rPr>
          <w:rFonts w:ascii="Arial" w:hAnsi="Arial" w:cs="Arial"/>
          <w:b/>
          <w:bCs w:val="0"/>
          <w:sz w:val="32"/>
          <w:szCs w:val="32"/>
          <w:u w:val="single"/>
          <w:lang w:eastAsia="en-GB"/>
        </w:rPr>
      </w:pPr>
    </w:p>
    <w:p w:rsidR="00C644E7" w:rsidRDefault="00C644E7" w:rsidP="005D2F20">
      <w:pPr>
        <w:jc w:val="center"/>
        <w:rPr>
          <w:rFonts w:ascii="Arial" w:hAnsi="Arial" w:cs="Arial"/>
          <w:b/>
          <w:bCs w:val="0"/>
          <w:sz w:val="32"/>
          <w:szCs w:val="32"/>
          <w:u w:val="single"/>
          <w:lang w:eastAsia="en-GB"/>
        </w:rPr>
      </w:pPr>
    </w:p>
    <w:p w:rsidR="00C644E7" w:rsidRDefault="00C644E7" w:rsidP="005D2F20">
      <w:pPr>
        <w:jc w:val="center"/>
        <w:rPr>
          <w:rFonts w:ascii="Arial" w:hAnsi="Arial" w:cs="Arial"/>
          <w:b/>
          <w:bCs w:val="0"/>
          <w:sz w:val="32"/>
          <w:szCs w:val="32"/>
          <w:u w:val="single"/>
          <w:lang w:eastAsia="en-GB"/>
        </w:rPr>
      </w:pPr>
    </w:p>
    <w:p w:rsidR="00C644E7" w:rsidRDefault="00C644E7" w:rsidP="005D2F20">
      <w:pPr>
        <w:jc w:val="center"/>
        <w:rPr>
          <w:rFonts w:ascii="Arial" w:hAnsi="Arial" w:cs="Arial"/>
          <w:b/>
          <w:bCs w:val="0"/>
          <w:sz w:val="32"/>
          <w:szCs w:val="32"/>
          <w:u w:val="single"/>
          <w:lang w:eastAsia="en-GB"/>
        </w:rPr>
      </w:pPr>
    </w:p>
    <w:p w:rsidR="00C644E7" w:rsidRDefault="00C644E7" w:rsidP="005D2F20">
      <w:pPr>
        <w:jc w:val="center"/>
        <w:rPr>
          <w:rFonts w:ascii="Arial" w:hAnsi="Arial" w:cs="Arial"/>
          <w:b/>
          <w:bCs w:val="0"/>
          <w:sz w:val="32"/>
          <w:szCs w:val="32"/>
          <w:u w:val="single"/>
          <w:lang w:eastAsia="en-GB"/>
        </w:rPr>
      </w:pPr>
    </w:p>
    <w:p w:rsidR="00C644E7" w:rsidRDefault="00C644E7" w:rsidP="005D2F20">
      <w:pPr>
        <w:jc w:val="center"/>
        <w:rPr>
          <w:rFonts w:ascii="Arial" w:hAnsi="Arial" w:cs="Arial"/>
          <w:b/>
          <w:bCs w:val="0"/>
          <w:sz w:val="32"/>
          <w:szCs w:val="32"/>
          <w:u w:val="single"/>
          <w:lang w:eastAsia="en-GB"/>
        </w:rPr>
      </w:pPr>
    </w:p>
    <w:p w:rsidR="00C644E7" w:rsidRDefault="00C644E7" w:rsidP="005D2F20">
      <w:pPr>
        <w:jc w:val="center"/>
        <w:rPr>
          <w:rFonts w:ascii="Arial" w:hAnsi="Arial" w:cs="Arial"/>
          <w:b/>
          <w:bCs w:val="0"/>
          <w:sz w:val="32"/>
          <w:szCs w:val="32"/>
          <w:u w:val="single"/>
          <w:lang w:eastAsia="en-GB"/>
        </w:rPr>
      </w:pPr>
    </w:p>
    <w:p w:rsidR="00C644E7" w:rsidRDefault="00C644E7" w:rsidP="005D2F20">
      <w:pPr>
        <w:jc w:val="center"/>
        <w:rPr>
          <w:rFonts w:ascii="Arial" w:hAnsi="Arial" w:cs="Arial"/>
          <w:b/>
          <w:bCs w:val="0"/>
          <w:sz w:val="32"/>
          <w:szCs w:val="32"/>
          <w:u w:val="single"/>
          <w:lang w:eastAsia="en-GB"/>
        </w:rPr>
      </w:pPr>
    </w:p>
    <w:p w:rsidR="00C644E7" w:rsidRDefault="00C644E7" w:rsidP="005D2F20">
      <w:pPr>
        <w:jc w:val="center"/>
        <w:rPr>
          <w:rFonts w:ascii="Arial" w:hAnsi="Arial" w:cs="Arial"/>
          <w:b/>
          <w:bCs w:val="0"/>
          <w:sz w:val="32"/>
          <w:szCs w:val="32"/>
          <w:u w:val="single"/>
          <w:lang w:eastAsia="en-GB"/>
        </w:rPr>
      </w:pPr>
    </w:p>
    <w:p w:rsidR="00C644E7" w:rsidRDefault="00C644E7" w:rsidP="005D2F20">
      <w:pPr>
        <w:jc w:val="center"/>
        <w:rPr>
          <w:rFonts w:ascii="Arial" w:hAnsi="Arial" w:cs="Arial"/>
          <w:b/>
          <w:bCs w:val="0"/>
          <w:sz w:val="32"/>
          <w:szCs w:val="32"/>
          <w:u w:val="single"/>
          <w:lang w:eastAsia="en-GB"/>
        </w:rPr>
      </w:pPr>
    </w:p>
    <w:p w:rsidR="00C644E7" w:rsidRDefault="00C644E7" w:rsidP="005D2F20">
      <w:pPr>
        <w:jc w:val="center"/>
        <w:rPr>
          <w:rFonts w:ascii="Arial" w:hAnsi="Arial" w:cs="Arial"/>
          <w:b/>
          <w:bCs w:val="0"/>
          <w:sz w:val="32"/>
          <w:szCs w:val="32"/>
          <w:u w:val="single"/>
          <w:lang w:eastAsia="en-GB"/>
        </w:rPr>
      </w:pPr>
    </w:p>
    <w:p w:rsidR="00C644E7" w:rsidRDefault="00C644E7" w:rsidP="005D2F20">
      <w:pPr>
        <w:jc w:val="center"/>
        <w:rPr>
          <w:rFonts w:ascii="Arial" w:hAnsi="Arial" w:cs="Arial"/>
          <w:b/>
          <w:bCs w:val="0"/>
          <w:sz w:val="32"/>
          <w:szCs w:val="32"/>
          <w:u w:val="single"/>
          <w:lang w:eastAsia="en-GB"/>
        </w:rPr>
      </w:pPr>
    </w:p>
    <w:p w:rsidR="00C644E7" w:rsidRDefault="00C644E7" w:rsidP="005D2F20">
      <w:pPr>
        <w:jc w:val="center"/>
        <w:rPr>
          <w:rFonts w:ascii="Arial" w:hAnsi="Arial" w:cs="Arial"/>
          <w:b/>
          <w:bCs w:val="0"/>
          <w:sz w:val="32"/>
          <w:szCs w:val="32"/>
          <w:u w:val="single"/>
          <w:lang w:eastAsia="en-GB"/>
        </w:rPr>
      </w:pPr>
    </w:p>
    <w:p w:rsidR="00C644E7" w:rsidRDefault="00C644E7" w:rsidP="005D2F20">
      <w:pPr>
        <w:jc w:val="center"/>
        <w:rPr>
          <w:rFonts w:ascii="Arial" w:hAnsi="Arial" w:cs="Arial"/>
          <w:b/>
          <w:bCs w:val="0"/>
          <w:sz w:val="32"/>
          <w:szCs w:val="32"/>
          <w:u w:val="single"/>
          <w:lang w:eastAsia="en-GB"/>
        </w:rPr>
      </w:pPr>
    </w:p>
    <w:p w:rsidR="00C644E7" w:rsidRDefault="00C644E7" w:rsidP="005D2F20">
      <w:pPr>
        <w:jc w:val="center"/>
        <w:rPr>
          <w:rFonts w:ascii="Arial" w:hAnsi="Arial" w:cs="Arial"/>
          <w:b/>
          <w:bCs w:val="0"/>
          <w:sz w:val="32"/>
          <w:szCs w:val="32"/>
          <w:u w:val="single"/>
          <w:lang w:eastAsia="en-GB"/>
        </w:rPr>
      </w:pPr>
    </w:p>
    <w:p w:rsidR="00C644E7" w:rsidRDefault="00C644E7" w:rsidP="005D2F20">
      <w:pPr>
        <w:jc w:val="center"/>
        <w:rPr>
          <w:rFonts w:ascii="Arial" w:hAnsi="Arial" w:cs="Arial"/>
          <w:b/>
          <w:bCs w:val="0"/>
          <w:sz w:val="32"/>
          <w:szCs w:val="32"/>
          <w:u w:val="single"/>
          <w:lang w:eastAsia="en-GB"/>
        </w:rPr>
      </w:pPr>
    </w:p>
    <w:p w:rsidR="00C644E7" w:rsidRDefault="00C644E7" w:rsidP="005D2F20">
      <w:pPr>
        <w:jc w:val="center"/>
        <w:rPr>
          <w:rFonts w:ascii="Arial" w:hAnsi="Arial" w:cs="Arial"/>
          <w:b/>
          <w:bCs w:val="0"/>
          <w:sz w:val="32"/>
          <w:szCs w:val="32"/>
          <w:u w:val="single"/>
          <w:lang w:eastAsia="en-GB"/>
        </w:rPr>
      </w:pPr>
    </w:p>
    <w:p w:rsidR="00C644E7" w:rsidRDefault="00C644E7" w:rsidP="005D2F20">
      <w:pPr>
        <w:jc w:val="center"/>
        <w:rPr>
          <w:rFonts w:ascii="Arial" w:hAnsi="Arial" w:cs="Arial"/>
          <w:b/>
          <w:bCs w:val="0"/>
          <w:sz w:val="32"/>
          <w:szCs w:val="32"/>
          <w:u w:val="single"/>
          <w:lang w:eastAsia="en-GB"/>
        </w:rPr>
      </w:pPr>
    </w:p>
    <w:p w:rsidR="00C644E7" w:rsidRDefault="00C644E7" w:rsidP="005D2F20">
      <w:pPr>
        <w:jc w:val="center"/>
        <w:rPr>
          <w:rFonts w:ascii="Arial" w:hAnsi="Arial" w:cs="Arial"/>
          <w:b/>
          <w:bCs w:val="0"/>
          <w:sz w:val="32"/>
          <w:szCs w:val="32"/>
          <w:u w:val="single"/>
          <w:lang w:eastAsia="en-GB"/>
        </w:rPr>
      </w:pPr>
    </w:p>
    <w:p w:rsidR="00C644E7" w:rsidRDefault="00C644E7" w:rsidP="005D2F20">
      <w:pPr>
        <w:jc w:val="center"/>
        <w:rPr>
          <w:rFonts w:ascii="Arial" w:hAnsi="Arial" w:cs="Arial"/>
          <w:b/>
          <w:bCs w:val="0"/>
          <w:sz w:val="32"/>
          <w:szCs w:val="32"/>
          <w:u w:val="single"/>
          <w:lang w:eastAsia="en-GB"/>
        </w:rPr>
      </w:pPr>
    </w:p>
    <w:p w:rsidR="00C644E7" w:rsidRDefault="00C644E7" w:rsidP="005D2F20">
      <w:pPr>
        <w:jc w:val="center"/>
        <w:rPr>
          <w:rFonts w:ascii="Arial" w:hAnsi="Arial" w:cs="Arial"/>
          <w:b/>
          <w:bCs w:val="0"/>
          <w:sz w:val="32"/>
          <w:szCs w:val="32"/>
          <w:u w:val="single"/>
          <w:lang w:eastAsia="en-GB"/>
        </w:rPr>
      </w:pPr>
    </w:p>
    <w:p w:rsidR="00244413" w:rsidRPr="005D2F20" w:rsidRDefault="00757618" w:rsidP="005D2F20">
      <w:pPr>
        <w:jc w:val="center"/>
        <w:rPr>
          <w:rFonts w:cs="Arial"/>
          <w:b/>
          <w:bCs w:val="0"/>
          <w:sz w:val="32"/>
          <w:szCs w:val="32"/>
          <w:u w:val="single"/>
        </w:rPr>
      </w:pPr>
      <w:r w:rsidRPr="005D2F20">
        <w:rPr>
          <w:rFonts w:ascii="Arial" w:hAnsi="Arial" w:cs="Arial"/>
          <w:b/>
          <w:bCs w:val="0"/>
          <w:sz w:val="32"/>
          <w:szCs w:val="32"/>
          <w:u w:val="single"/>
          <w:lang w:eastAsia="en-GB"/>
        </w:rPr>
        <w:lastRenderedPageBreak/>
        <w:t xml:space="preserve">SCHEDULE </w:t>
      </w:r>
      <w:r w:rsidR="005D5463">
        <w:rPr>
          <w:rFonts w:ascii="Arial" w:hAnsi="Arial" w:cs="Arial"/>
          <w:b/>
          <w:bCs w:val="0"/>
          <w:sz w:val="32"/>
          <w:szCs w:val="32"/>
          <w:u w:val="single"/>
          <w:lang w:eastAsia="en-GB"/>
        </w:rPr>
        <w:t>3</w:t>
      </w:r>
    </w:p>
    <w:p w:rsidR="00757618" w:rsidRPr="005D2F20" w:rsidRDefault="00757618" w:rsidP="005D2F20">
      <w:pPr>
        <w:jc w:val="center"/>
        <w:rPr>
          <w:rFonts w:cs="Arial"/>
          <w:b/>
          <w:sz w:val="32"/>
          <w:szCs w:val="32"/>
          <w:u w:val="single"/>
        </w:rPr>
      </w:pPr>
    </w:p>
    <w:p w:rsidR="009038DB" w:rsidRPr="005D2F20" w:rsidRDefault="009038DB" w:rsidP="005D2F20">
      <w:pPr>
        <w:pStyle w:val="Heading4"/>
        <w:spacing w:before="0" w:after="0"/>
        <w:jc w:val="center"/>
        <w:rPr>
          <w:rFonts w:ascii="Arial" w:hAnsi="Arial" w:cs="Arial"/>
          <w:sz w:val="32"/>
          <w:szCs w:val="32"/>
        </w:rPr>
      </w:pPr>
      <w:r w:rsidRPr="005D2F20">
        <w:rPr>
          <w:rFonts w:ascii="Arial" w:hAnsi="Arial" w:cs="Arial"/>
          <w:sz w:val="32"/>
          <w:szCs w:val="32"/>
        </w:rPr>
        <w:t>PRICING SCHEDULE</w:t>
      </w:r>
    </w:p>
    <w:p w:rsidR="009038DB" w:rsidRDefault="009038DB" w:rsidP="0031041D">
      <w:pPr>
        <w:rPr>
          <w:rFonts w:cs="Arial"/>
          <w:b/>
          <w:u w:val="single"/>
        </w:rPr>
      </w:pPr>
    </w:p>
    <w:p w:rsidR="002917B2" w:rsidRPr="00345E88" w:rsidRDefault="002917B2" w:rsidP="002917B2">
      <w:pPr>
        <w:rPr>
          <w:rFonts w:ascii="Arial" w:hAnsi="Arial" w:cs="Arial"/>
          <w:sz w:val="22"/>
          <w:szCs w:val="20"/>
        </w:rPr>
      </w:pPr>
      <w:r w:rsidRPr="00345E88">
        <w:rPr>
          <w:rFonts w:ascii="Arial" w:hAnsi="Arial" w:cs="Arial"/>
          <w:sz w:val="22"/>
          <w:szCs w:val="20"/>
        </w:rPr>
        <w:t xml:space="preserve">Please complete the pricing schedule </w:t>
      </w:r>
      <w:r>
        <w:rPr>
          <w:rFonts w:ascii="Arial" w:hAnsi="Arial" w:cs="Arial"/>
          <w:sz w:val="22"/>
          <w:szCs w:val="20"/>
        </w:rPr>
        <w:t>at Appendix B</w:t>
      </w:r>
      <w:r w:rsidRPr="00345E88">
        <w:rPr>
          <w:rFonts w:ascii="Arial" w:hAnsi="Arial" w:cs="Arial"/>
          <w:sz w:val="22"/>
          <w:szCs w:val="20"/>
        </w:rPr>
        <w:t xml:space="preserve"> for your proposed charges for </w:t>
      </w:r>
      <w:r>
        <w:rPr>
          <w:rFonts w:ascii="Arial" w:hAnsi="Arial" w:cs="Arial"/>
          <w:sz w:val="22"/>
          <w:szCs w:val="20"/>
        </w:rPr>
        <w:t xml:space="preserve">the cleaning and catering disposables </w:t>
      </w:r>
      <w:r w:rsidRPr="00345E88">
        <w:rPr>
          <w:rFonts w:ascii="Arial" w:hAnsi="Arial" w:cs="Arial"/>
          <w:sz w:val="22"/>
          <w:szCs w:val="20"/>
        </w:rPr>
        <w:t>to Cheshire East Council.</w:t>
      </w:r>
    </w:p>
    <w:p w:rsidR="002917B2" w:rsidRPr="00345E88" w:rsidRDefault="002917B2" w:rsidP="002917B2">
      <w:pPr>
        <w:jc w:val="both"/>
        <w:rPr>
          <w:rFonts w:ascii="Arial" w:hAnsi="Arial" w:cs="Arial"/>
          <w:sz w:val="22"/>
          <w:szCs w:val="20"/>
        </w:rPr>
      </w:pPr>
    </w:p>
    <w:p w:rsidR="002917B2" w:rsidRPr="00345E88" w:rsidRDefault="002917B2" w:rsidP="002917B2">
      <w:pPr>
        <w:jc w:val="both"/>
        <w:rPr>
          <w:rFonts w:ascii="Arial" w:hAnsi="Arial" w:cs="Arial"/>
          <w:sz w:val="22"/>
          <w:szCs w:val="20"/>
        </w:rPr>
      </w:pPr>
      <w:r w:rsidRPr="007A209B">
        <w:rPr>
          <w:rFonts w:ascii="Arial" w:hAnsi="Arial" w:cs="Arial"/>
          <w:sz w:val="22"/>
          <w:szCs w:val="20"/>
        </w:rPr>
        <w:t xml:space="preserve">Please note that the evaluated price will be the </w:t>
      </w:r>
      <w:r w:rsidRPr="007A209B">
        <w:rPr>
          <w:rFonts w:ascii="Arial" w:hAnsi="Arial" w:cs="Arial"/>
          <w:b/>
          <w:sz w:val="22"/>
          <w:szCs w:val="20"/>
        </w:rPr>
        <w:t>Overall Total Price</w:t>
      </w:r>
      <w:r w:rsidRPr="007A209B">
        <w:rPr>
          <w:rFonts w:ascii="Arial" w:hAnsi="Arial" w:cs="Arial"/>
          <w:sz w:val="22"/>
          <w:szCs w:val="20"/>
        </w:rPr>
        <w:t xml:space="preserve">, which should be for </w:t>
      </w:r>
      <w:r w:rsidR="00ED11D8" w:rsidRPr="007A209B">
        <w:rPr>
          <w:rFonts w:ascii="Arial" w:hAnsi="Arial" w:cs="Arial"/>
          <w:sz w:val="22"/>
          <w:szCs w:val="20"/>
        </w:rPr>
        <w:t>the whole life of the contract</w:t>
      </w:r>
      <w:r w:rsidRPr="007A209B">
        <w:rPr>
          <w:rFonts w:ascii="Arial" w:hAnsi="Arial" w:cs="Arial"/>
          <w:sz w:val="22"/>
          <w:szCs w:val="20"/>
        </w:rPr>
        <w:t xml:space="preserve">. (Excluding VAT) which must include </w:t>
      </w:r>
      <w:r w:rsidRPr="007A209B">
        <w:rPr>
          <w:rFonts w:ascii="Arial" w:hAnsi="Arial" w:cs="Arial"/>
          <w:b/>
          <w:sz w:val="22"/>
          <w:szCs w:val="20"/>
        </w:rPr>
        <w:t>ALL</w:t>
      </w:r>
      <w:r w:rsidRPr="007A209B">
        <w:rPr>
          <w:rFonts w:ascii="Arial" w:hAnsi="Arial" w:cs="Arial"/>
          <w:sz w:val="22"/>
          <w:szCs w:val="20"/>
        </w:rPr>
        <w:t xml:space="preserve"> charges in respect of the terms of the</w:t>
      </w:r>
      <w:r w:rsidRPr="00345E88">
        <w:rPr>
          <w:rFonts w:ascii="Arial" w:hAnsi="Arial" w:cs="Arial"/>
          <w:sz w:val="22"/>
          <w:szCs w:val="20"/>
        </w:rPr>
        <w:t xml:space="preserve"> contract.  Failure to quote for all aspects of the specification will result in a score of zero for this section. If no separate charge is </w:t>
      </w:r>
      <w:r w:rsidR="007D6675">
        <w:rPr>
          <w:rFonts w:ascii="Arial" w:hAnsi="Arial" w:cs="Arial"/>
          <w:sz w:val="22"/>
          <w:szCs w:val="20"/>
        </w:rPr>
        <w:t>applicable for a specific line item</w:t>
      </w:r>
      <w:r w:rsidRPr="00345E88">
        <w:rPr>
          <w:rFonts w:ascii="Arial" w:hAnsi="Arial" w:cs="Arial"/>
          <w:sz w:val="22"/>
          <w:szCs w:val="20"/>
        </w:rPr>
        <w:t xml:space="preserve"> please indicate the charge is ‘nil’ rather than leave</w:t>
      </w:r>
      <w:r w:rsidR="007D6675">
        <w:rPr>
          <w:rFonts w:ascii="Arial" w:hAnsi="Arial" w:cs="Arial"/>
          <w:sz w:val="22"/>
          <w:szCs w:val="20"/>
        </w:rPr>
        <w:t xml:space="preserve"> the</w:t>
      </w:r>
      <w:r w:rsidRPr="00345E88">
        <w:rPr>
          <w:rFonts w:ascii="Arial" w:hAnsi="Arial" w:cs="Arial"/>
          <w:sz w:val="22"/>
          <w:szCs w:val="20"/>
        </w:rPr>
        <w:t xml:space="preserve"> box blank.</w:t>
      </w:r>
    </w:p>
    <w:p w:rsidR="002917B2" w:rsidRPr="00345E88" w:rsidRDefault="002917B2" w:rsidP="002917B2">
      <w:pPr>
        <w:jc w:val="both"/>
        <w:rPr>
          <w:rFonts w:ascii="Arial" w:hAnsi="Arial" w:cs="Arial"/>
          <w:sz w:val="22"/>
          <w:szCs w:val="20"/>
        </w:rPr>
      </w:pPr>
    </w:p>
    <w:p w:rsidR="002917B2" w:rsidRDefault="002917B2" w:rsidP="002917B2">
      <w:pPr>
        <w:jc w:val="both"/>
        <w:rPr>
          <w:rFonts w:ascii="Arial" w:hAnsi="Arial" w:cs="Arial"/>
          <w:sz w:val="22"/>
          <w:szCs w:val="20"/>
        </w:rPr>
      </w:pPr>
      <w:r w:rsidRPr="00345E88">
        <w:rPr>
          <w:rFonts w:ascii="Arial" w:hAnsi="Arial" w:cs="Arial"/>
          <w:sz w:val="22"/>
          <w:szCs w:val="20"/>
        </w:rPr>
        <w:t xml:space="preserve">Tenderers must complete the pricing schedule to provide all of the obligations under the contract. </w:t>
      </w:r>
    </w:p>
    <w:p w:rsidR="007D6675" w:rsidRPr="00345E88" w:rsidRDefault="007D6675" w:rsidP="002917B2">
      <w:pPr>
        <w:jc w:val="both"/>
        <w:rPr>
          <w:rFonts w:ascii="Arial" w:hAnsi="Arial" w:cs="Arial"/>
          <w:sz w:val="22"/>
          <w:szCs w:val="20"/>
        </w:rPr>
      </w:pPr>
    </w:p>
    <w:p w:rsidR="002917B2" w:rsidRPr="00345E88" w:rsidRDefault="002917B2" w:rsidP="002917B2">
      <w:pPr>
        <w:jc w:val="both"/>
        <w:rPr>
          <w:rFonts w:ascii="Arial" w:hAnsi="Arial" w:cs="Arial"/>
          <w:sz w:val="22"/>
          <w:szCs w:val="20"/>
        </w:rPr>
      </w:pPr>
      <w:r w:rsidRPr="00345E88">
        <w:rPr>
          <w:rFonts w:ascii="Arial" w:hAnsi="Arial" w:cs="Arial"/>
          <w:sz w:val="22"/>
          <w:szCs w:val="20"/>
        </w:rPr>
        <w:t>All prices shall be stated in pounds sterling and exclusive of VAT.</w:t>
      </w:r>
    </w:p>
    <w:p w:rsidR="002917B2" w:rsidRPr="00345E88" w:rsidRDefault="002917B2" w:rsidP="002917B2">
      <w:pPr>
        <w:jc w:val="both"/>
        <w:rPr>
          <w:sz w:val="22"/>
          <w:szCs w:val="20"/>
        </w:rPr>
      </w:pPr>
    </w:p>
    <w:p w:rsidR="002917B2" w:rsidRPr="00345E88" w:rsidRDefault="002917B2" w:rsidP="002917B2">
      <w:pPr>
        <w:shd w:val="clear" w:color="auto" w:fill="FFFFFF"/>
        <w:jc w:val="both"/>
        <w:textAlignment w:val="baseline"/>
        <w:rPr>
          <w:rFonts w:ascii="Arial" w:hAnsi="Arial" w:cs="Arial"/>
          <w:color w:val="000000"/>
          <w:sz w:val="22"/>
          <w:szCs w:val="20"/>
          <w:bdr w:val="none" w:sz="0" w:space="0" w:color="auto" w:frame="1"/>
          <w:lang w:eastAsia="en-GB"/>
        </w:rPr>
      </w:pPr>
      <w:r w:rsidRPr="00345E88">
        <w:rPr>
          <w:rFonts w:ascii="Arial" w:hAnsi="Arial" w:cs="Arial"/>
          <w:color w:val="000000"/>
          <w:sz w:val="22"/>
          <w:szCs w:val="20"/>
          <w:bdr w:val="none" w:sz="0" w:space="0" w:color="auto" w:frame="1"/>
          <w:lang w:eastAsia="en-GB"/>
        </w:rPr>
        <w:t>Cheshire East Council gives no guarantee or warranty or makes any representation as to the accuracy of any indicative volumes or as to the value of the work during the contract period - any expenditure, work or effort undertaken prior to contract award is accordingly a matter solely for the commercial judgement of potential providers.</w:t>
      </w:r>
    </w:p>
    <w:p w:rsidR="002917B2" w:rsidRPr="00345E88" w:rsidRDefault="002917B2" w:rsidP="002917B2">
      <w:pPr>
        <w:shd w:val="clear" w:color="auto" w:fill="FFFFFF"/>
        <w:jc w:val="both"/>
        <w:textAlignment w:val="baseline"/>
        <w:rPr>
          <w:rFonts w:ascii="Arial" w:hAnsi="Arial" w:cs="Arial"/>
          <w:color w:val="000000"/>
          <w:sz w:val="22"/>
          <w:szCs w:val="20"/>
          <w:bdr w:val="none" w:sz="0" w:space="0" w:color="auto" w:frame="1"/>
          <w:lang w:eastAsia="en-GB"/>
        </w:rPr>
      </w:pPr>
    </w:p>
    <w:p w:rsidR="009038DB" w:rsidRDefault="009038DB" w:rsidP="00B404EE">
      <w:pPr>
        <w:tabs>
          <w:tab w:val="left" w:pos="567"/>
        </w:tabs>
        <w:ind w:left="567" w:hanging="567"/>
        <w:jc w:val="center"/>
        <w:rPr>
          <w:b/>
          <w:iCs/>
          <w:highlight w:val="yellow"/>
        </w:rPr>
      </w:pPr>
    </w:p>
    <w:p w:rsidR="009B768B" w:rsidRDefault="009B768B" w:rsidP="005D7735">
      <w:pPr>
        <w:tabs>
          <w:tab w:val="left" w:pos="4710"/>
        </w:tabs>
      </w:pPr>
    </w:p>
    <w:p w:rsidR="009B768B" w:rsidRDefault="009B768B" w:rsidP="005D2F20">
      <w:pPr>
        <w:tabs>
          <w:tab w:val="left" w:pos="4710"/>
        </w:tabs>
        <w:jc w:val="center"/>
      </w:pPr>
    </w:p>
    <w:p w:rsidR="001E066F" w:rsidRPr="005D2F20" w:rsidRDefault="00616D17" w:rsidP="005D2F20">
      <w:pPr>
        <w:jc w:val="center"/>
        <w:rPr>
          <w:rFonts w:ascii="Arial" w:hAnsi="Arial" w:cs="Arial"/>
          <w:i/>
        </w:rPr>
      </w:pPr>
      <w:r>
        <w:rPr>
          <w:rFonts w:ascii="Arial" w:hAnsi="Arial" w:cs="Arial"/>
          <w:i/>
        </w:rPr>
        <w:t>(</w:t>
      </w:r>
      <w:r w:rsidR="005D5463">
        <w:rPr>
          <w:rFonts w:ascii="Arial" w:hAnsi="Arial" w:cs="Arial"/>
          <w:i/>
        </w:rPr>
        <w:t>End of Schedule 3</w:t>
      </w:r>
      <w:r>
        <w:rPr>
          <w:rFonts w:ascii="Arial" w:hAnsi="Arial" w:cs="Arial"/>
          <w:i/>
        </w:rPr>
        <w:t>)</w:t>
      </w:r>
    </w:p>
    <w:p w:rsidR="00757618" w:rsidRDefault="00757618">
      <w:pPr>
        <w:rPr>
          <w:rFonts w:ascii="Arial" w:hAnsi="Arial" w:cs="Arial"/>
          <w:b/>
          <w:sz w:val="32"/>
          <w:szCs w:val="32"/>
          <w:u w:val="single"/>
        </w:rPr>
      </w:pPr>
      <w:r>
        <w:rPr>
          <w:rFonts w:ascii="Arial" w:hAnsi="Arial" w:cs="Arial"/>
          <w:b/>
          <w:sz w:val="32"/>
          <w:szCs w:val="32"/>
          <w:u w:val="single"/>
        </w:rPr>
        <w:br w:type="page"/>
      </w:r>
    </w:p>
    <w:p w:rsidR="00757618" w:rsidRPr="007D6675" w:rsidRDefault="005D5463" w:rsidP="005D2F20">
      <w:pPr>
        <w:tabs>
          <w:tab w:val="left" w:pos="4710"/>
        </w:tabs>
        <w:jc w:val="center"/>
        <w:rPr>
          <w:rFonts w:ascii="Arial" w:hAnsi="Arial" w:cs="Arial"/>
          <w:b/>
          <w:sz w:val="32"/>
          <w:szCs w:val="32"/>
          <w:u w:val="single"/>
        </w:rPr>
      </w:pPr>
      <w:r w:rsidRPr="007D6675">
        <w:rPr>
          <w:rFonts w:ascii="Arial" w:hAnsi="Arial" w:cs="Arial"/>
          <w:b/>
          <w:sz w:val="32"/>
          <w:szCs w:val="32"/>
          <w:u w:val="single"/>
        </w:rPr>
        <w:lastRenderedPageBreak/>
        <w:t>SCHEDULE 4</w:t>
      </w:r>
    </w:p>
    <w:p w:rsidR="00657BDD" w:rsidRPr="007D6675" w:rsidRDefault="00657BDD" w:rsidP="005D2F20">
      <w:pPr>
        <w:tabs>
          <w:tab w:val="left" w:pos="4710"/>
        </w:tabs>
        <w:jc w:val="center"/>
        <w:rPr>
          <w:rFonts w:ascii="Arial" w:hAnsi="Arial" w:cs="Arial"/>
          <w:b/>
          <w:iCs/>
          <w:sz w:val="32"/>
          <w:szCs w:val="32"/>
        </w:rPr>
      </w:pPr>
    </w:p>
    <w:p w:rsidR="008816C8" w:rsidRPr="007D6675" w:rsidRDefault="00F97DE1" w:rsidP="005D2F20">
      <w:pPr>
        <w:tabs>
          <w:tab w:val="left" w:pos="0"/>
        </w:tabs>
        <w:jc w:val="center"/>
        <w:rPr>
          <w:rFonts w:ascii="Arial" w:hAnsi="Arial" w:cs="Arial"/>
          <w:b/>
          <w:iCs/>
          <w:sz w:val="32"/>
          <w:szCs w:val="32"/>
        </w:rPr>
      </w:pPr>
      <w:r w:rsidRPr="007D6675">
        <w:rPr>
          <w:rFonts w:ascii="Arial" w:hAnsi="Arial" w:cs="Arial"/>
          <w:b/>
          <w:sz w:val="32"/>
          <w:szCs w:val="32"/>
        </w:rPr>
        <w:t>COMPLIANCE WITH SPECIFICATION &amp; SCOPE OF REQUIREMENTS</w:t>
      </w:r>
    </w:p>
    <w:p w:rsidR="00CF4728" w:rsidRPr="007D6675" w:rsidRDefault="00CF4728" w:rsidP="0021082B">
      <w:pPr>
        <w:rPr>
          <w:rFonts w:ascii="Arial" w:hAnsi="Arial" w:cs="Arial"/>
        </w:rPr>
      </w:pPr>
    </w:p>
    <w:p w:rsidR="00804701" w:rsidRPr="007D6675" w:rsidRDefault="00804701" w:rsidP="00C91A67">
      <w:pPr>
        <w:rPr>
          <w:rFonts w:ascii="Arial" w:hAnsi="Arial" w:cs="Arial"/>
          <w:b/>
        </w:rPr>
      </w:pPr>
      <w:r w:rsidRPr="007D6675">
        <w:rPr>
          <w:rFonts w:ascii="Arial" w:hAnsi="Arial" w:cs="Arial"/>
          <w:b/>
        </w:rPr>
        <w:t xml:space="preserve">This section will be evaluated on a pass / </w:t>
      </w:r>
      <w:r w:rsidR="00C91A67" w:rsidRPr="007D6675">
        <w:rPr>
          <w:rFonts w:ascii="Arial" w:hAnsi="Arial" w:cs="Arial"/>
          <w:b/>
        </w:rPr>
        <w:t>fail basis</w:t>
      </w:r>
      <w:r w:rsidRPr="007D6675">
        <w:rPr>
          <w:rFonts w:ascii="Arial" w:hAnsi="Arial" w:cs="Arial"/>
          <w:b/>
        </w:rPr>
        <w:t xml:space="preserve"> </w:t>
      </w:r>
    </w:p>
    <w:p w:rsidR="00804701" w:rsidRPr="007D6675" w:rsidRDefault="00804701" w:rsidP="00C25E20">
      <w:pPr>
        <w:jc w:val="center"/>
        <w:rPr>
          <w:rFonts w:ascii="Arial" w:hAnsi="Arial" w:cs="Arial"/>
          <w:b/>
        </w:rPr>
      </w:pPr>
    </w:p>
    <w:p w:rsidR="00F64829" w:rsidRPr="007D6675" w:rsidRDefault="00F64829" w:rsidP="00C25E20">
      <w:pPr>
        <w:jc w:val="center"/>
        <w:rPr>
          <w:rFonts w:ascii="Arial" w:hAnsi="Arial" w:cs="Arial"/>
        </w:rPr>
      </w:pPr>
      <w:r w:rsidRPr="007D6675">
        <w:rPr>
          <w:rFonts w:ascii="Arial" w:hAnsi="Arial" w:cs="Arial"/>
        </w:rPr>
        <w:t xml:space="preserve">Please confirm you have complied with the </w:t>
      </w:r>
      <w:r w:rsidR="00804701" w:rsidRPr="007D6675">
        <w:rPr>
          <w:rFonts w:ascii="Arial" w:hAnsi="Arial" w:cs="Arial"/>
        </w:rPr>
        <w:t xml:space="preserve">stated </w:t>
      </w:r>
      <w:r w:rsidRPr="007D6675">
        <w:rPr>
          <w:rFonts w:ascii="Arial" w:hAnsi="Arial" w:cs="Arial"/>
        </w:rPr>
        <w:t>specification in</w:t>
      </w:r>
      <w:r w:rsidR="00C25E20" w:rsidRPr="007D6675">
        <w:rPr>
          <w:rFonts w:ascii="Arial" w:hAnsi="Arial" w:cs="Arial"/>
        </w:rPr>
        <w:t xml:space="preserve">cluded within this </w:t>
      </w:r>
      <w:r w:rsidR="003128AC">
        <w:rPr>
          <w:rFonts w:ascii="Arial" w:hAnsi="Arial" w:cs="Arial"/>
        </w:rPr>
        <w:t>ITT</w:t>
      </w:r>
      <w:r w:rsidR="00C25E20" w:rsidRPr="007D6675">
        <w:rPr>
          <w:rFonts w:ascii="Arial" w:hAnsi="Arial" w:cs="Arial"/>
        </w:rPr>
        <w:t xml:space="preserve"> document, by entering an ‘X’ in the field below:</w:t>
      </w:r>
    </w:p>
    <w:p w:rsidR="00F64829" w:rsidRPr="007D6675" w:rsidRDefault="00F64829" w:rsidP="00C25E20">
      <w:pPr>
        <w:jc w:val="center"/>
        <w:rPr>
          <w:rFonts w:ascii="Arial" w:hAnsi="Arial" w:cs="Arial"/>
        </w:rPr>
      </w:pPr>
    </w:p>
    <w:tbl>
      <w:tblPr>
        <w:tblStyle w:val="TableGrid"/>
        <w:tblW w:w="0" w:type="auto"/>
        <w:jc w:val="center"/>
        <w:tblLook w:val="04A0" w:firstRow="1" w:lastRow="0" w:firstColumn="1" w:lastColumn="0" w:noHBand="0" w:noVBand="1"/>
      </w:tblPr>
      <w:tblGrid>
        <w:gridCol w:w="1242"/>
        <w:gridCol w:w="1134"/>
      </w:tblGrid>
      <w:tr w:rsidR="001F3BE5" w:rsidRPr="007D6675" w:rsidTr="00C25E20">
        <w:trPr>
          <w:jc w:val="center"/>
        </w:trPr>
        <w:tc>
          <w:tcPr>
            <w:tcW w:w="1242" w:type="dxa"/>
          </w:tcPr>
          <w:p w:rsidR="001F3BE5" w:rsidRPr="007D6675" w:rsidRDefault="001F3BE5" w:rsidP="00C25E20">
            <w:pPr>
              <w:jc w:val="center"/>
              <w:rPr>
                <w:rFonts w:ascii="Arial" w:hAnsi="Arial" w:cs="Arial"/>
              </w:rPr>
            </w:pPr>
            <w:r w:rsidRPr="007D6675">
              <w:rPr>
                <w:rFonts w:ascii="Arial" w:hAnsi="Arial" w:cs="Arial"/>
              </w:rPr>
              <w:t>YES</w:t>
            </w:r>
          </w:p>
        </w:tc>
        <w:tc>
          <w:tcPr>
            <w:tcW w:w="1134" w:type="dxa"/>
          </w:tcPr>
          <w:p w:rsidR="001F3BE5" w:rsidRPr="007D6675" w:rsidRDefault="001F3BE5" w:rsidP="00C25E20">
            <w:pPr>
              <w:jc w:val="center"/>
              <w:rPr>
                <w:rFonts w:ascii="Arial" w:hAnsi="Arial" w:cs="Arial"/>
              </w:rPr>
            </w:pPr>
          </w:p>
        </w:tc>
      </w:tr>
    </w:tbl>
    <w:p w:rsidR="00C25E20" w:rsidRPr="007D6675" w:rsidRDefault="00C25E20" w:rsidP="0021082B">
      <w:pPr>
        <w:rPr>
          <w:rFonts w:ascii="Arial" w:hAnsi="Arial" w:cs="Arial"/>
        </w:rPr>
      </w:pPr>
    </w:p>
    <w:p w:rsidR="00804701" w:rsidRPr="007D6675" w:rsidRDefault="00804701" w:rsidP="0021082B">
      <w:pPr>
        <w:rPr>
          <w:rFonts w:ascii="Arial" w:hAnsi="Arial" w:cs="Arial"/>
        </w:rPr>
      </w:pPr>
      <w:r w:rsidRPr="007D6675">
        <w:rPr>
          <w:rFonts w:ascii="Arial" w:hAnsi="Arial" w:cs="Arial"/>
        </w:rPr>
        <w:t>If ‘NO’ please advise areas of non compliance in the field below:</w:t>
      </w:r>
    </w:p>
    <w:p w:rsidR="00804701" w:rsidRPr="005D2F20" w:rsidRDefault="00804701" w:rsidP="0021082B">
      <w:pPr>
        <w:rPr>
          <w:rFonts w:ascii="Arial" w:hAnsi="Arial" w:cs="Arial"/>
          <w:highlight w:val="yellow"/>
        </w:rPr>
      </w:pPr>
    </w:p>
    <w:tbl>
      <w:tblPr>
        <w:tblStyle w:val="TableGrid"/>
        <w:tblW w:w="0" w:type="auto"/>
        <w:tblLook w:val="04A0" w:firstRow="1" w:lastRow="0" w:firstColumn="1" w:lastColumn="0" w:noHBand="0" w:noVBand="1"/>
      </w:tblPr>
      <w:tblGrid>
        <w:gridCol w:w="8522"/>
      </w:tblGrid>
      <w:tr w:rsidR="00804701" w:rsidRPr="00AA51D2" w:rsidTr="00804701">
        <w:tc>
          <w:tcPr>
            <w:tcW w:w="8522" w:type="dxa"/>
          </w:tcPr>
          <w:p w:rsidR="00804701" w:rsidRPr="005D2F20" w:rsidRDefault="00804701" w:rsidP="0021082B">
            <w:pPr>
              <w:rPr>
                <w:rFonts w:ascii="Arial" w:hAnsi="Arial" w:cs="Arial"/>
                <w:highlight w:val="yellow"/>
              </w:rPr>
            </w:pPr>
          </w:p>
          <w:p w:rsidR="00804701" w:rsidRPr="005D2F20" w:rsidRDefault="00804701" w:rsidP="0021082B">
            <w:pPr>
              <w:rPr>
                <w:rFonts w:ascii="Arial" w:hAnsi="Arial" w:cs="Arial"/>
                <w:highlight w:val="yellow"/>
              </w:rPr>
            </w:pPr>
          </w:p>
          <w:p w:rsidR="00804701" w:rsidRPr="005D2F20" w:rsidRDefault="00804701" w:rsidP="0021082B">
            <w:pPr>
              <w:rPr>
                <w:rFonts w:ascii="Arial" w:hAnsi="Arial" w:cs="Arial"/>
                <w:highlight w:val="yellow"/>
              </w:rPr>
            </w:pPr>
          </w:p>
          <w:p w:rsidR="00804701" w:rsidRPr="005D2F20" w:rsidRDefault="00804701" w:rsidP="0021082B">
            <w:pPr>
              <w:rPr>
                <w:rFonts w:ascii="Arial" w:hAnsi="Arial" w:cs="Arial"/>
                <w:highlight w:val="yellow"/>
              </w:rPr>
            </w:pPr>
          </w:p>
          <w:p w:rsidR="00804701" w:rsidRPr="005D2F20" w:rsidRDefault="00804701" w:rsidP="0021082B">
            <w:pPr>
              <w:rPr>
                <w:rFonts w:ascii="Arial" w:hAnsi="Arial" w:cs="Arial"/>
                <w:highlight w:val="yellow"/>
              </w:rPr>
            </w:pPr>
          </w:p>
        </w:tc>
      </w:tr>
    </w:tbl>
    <w:p w:rsidR="00804701" w:rsidRPr="005D2F20" w:rsidRDefault="00804701" w:rsidP="005D2F20">
      <w:pPr>
        <w:jc w:val="center"/>
        <w:rPr>
          <w:rFonts w:ascii="Arial" w:hAnsi="Arial" w:cs="Arial"/>
          <w:highlight w:val="yellow"/>
        </w:rPr>
      </w:pPr>
    </w:p>
    <w:p w:rsidR="00804701" w:rsidRPr="00616D17" w:rsidRDefault="00616D17" w:rsidP="005D2F20">
      <w:pPr>
        <w:jc w:val="center"/>
        <w:rPr>
          <w:rFonts w:ascii="Arial" w:hAnsi="Arial" w:cs="Arial"/>
          <w:i/>
        </w:rPr>
      </w:pPr>
      <w:r w:rsidRPr="00616D17">
        <w:rPr>
          <w:rFonts w:ascii="Arial" w:hAnsi="Arial" w:cs="Arial"/>
          <w:i/>
        </w:rPr>
        <w:t>(</w:t>
      </w:r>
      <w:r w:rsidR="005D5463" w:rsidRPr="00616D17">
        <w:rPr>
          <w:rFonts w:ascii="Arial" w:hAnsi="Arial" w:cs="Arial"/>
          <w:i/>
        </w:rPr>
        <w:t>End of Schedule 4</w:t>
      </w:r>
      <w:r w:rsidRPr="00616D17">
        <w:rPr>
          <w:rFonts w:ascii="Arial" w:hAnsi="Arial" w:cs="Arial"/>
          <w:i/>
        </w:rPr>
        <w:t>)</w:t>
      </w:r>
    </w:p>
    <w:p w:rsidR="00AA51D2" w:rsidRDefault="00AA51D2">
      <w:pPr>
        <w:rPr>
          <w:rFonts w:ascii="Arial" w:hAnsi="Arial" w:cs="Arial"/>
          <w:b/>
          <w:sz w:val="32"/>
          <w:szCs w:val="32"/>
          <w:u w:val="single"/>
        </w:rPr>
      </w:pPr>
      <w:r>
        <w:rPr>
          <w:rFonts w:ascii="Arial" w:hAnsi="Arial" w:cs="Arial"/>
          <w:b/>
          <w:sz w:val="32"/>
          <w:szCs w:val="32"/>
          <w:u w:val="single"/>
        </w:rPr>
        <w:br w:type="page"/>
      </w:r>
    </w:p>
    <w:p w:rsidR="00F97DE1" w:rsidRPr="005D2F20" w:rsidRDefault="00757618" w:rsidP="005D2F20">
      <w:pPr>
        <w:jc w:val="center"/>
        <w:rPr>
          <w:rFonts w:ascii="Arial" w:hAnsi="Arial" w:cs="Arial"/>
          <w:b/>
          <w:sz w:val="32"/>
          <w:szCs w:val="32"/>
          <w:u w:val="single"/>
        </w:rPr>
      </w:pPr>
      <w:r w:rsidRPr="005D2F20">
        <w:rPr>
          <w:rFonts w:ascii="Arial" w:hAnsi="Arial" w:cs="Arial"/>
          <w:b/>
          <w:sz w:val="32"/>
          <w:szCs w:val="32"/>
          <w:u w:val="single"/>
        </w:rPr>
        <w:lastRenderedPageBreak/>
        <w:t xml:space="preserve">SCHEDULE </w:t>
      </w:r>
      <w:r w:rsidR="005D5463">
        <w:rPr>
          <w:rFonts w:ascii="Arial" w:hAnsi="Arial" w:cs="Arial"/>
          <w:b/>
          <w:sz w:val="32"/>
          <w:szCs w:val="32"/>
          <w:u w:val="single"/>
        </w:rPr>
        <w:t>5</w:t>
      </w:r>
    </w:p>
    <w:p w:rsidR="00E76DC5" w:rsidRPr="005D2F20" w:rsidRDefault="00E76DC5" w:rsidP="005D2F20">
      <w:pPr>
        <w:jc w:val="center"/>
        <w:rPr>
          <w:rFonts w:ascii="Arial" w:hAnsi="Arial" w:cs="Arial"/>
          <w:b/>
          <w:sz w:val="32"/>
          <w:szCs w:val="32"/>
          <w:u w:val="single"/>
        </w:rPr>
      </w:pPr>
    </w:p>
    <w:p w:rsidR="00E76DC5" w:rsidRPr="005D2F20" w:rsidRDefault="003128AC" w:rsidP="005D2F20">
      <w:pPr>
        <w:jc w:val="center"/>
        <w:rPr>
          <w:rFonts w:ascii="Arial" w:hAnsi="Arial" w:cs="Arial"/>
          <w:b/>
          <w:sz w:val="32"/>
          <w:szCs w:val="32"/>
        </w:rPr>
      </w:pPr>
      <w:r>
        <w:rPr>
          <w:rFonts w:ascii="Arial" w:hAnsi="Arial" w:cs="Arial"/>
          <w:b/>
          <w:sz w:val="32"/>
          <w:szCs w:val="32"/>
        </w:rPr>
        <w:t>ITT</w:t>
      </w:r>
      <w:r w:rsidR="00E76DC5" w:rsidRPr="005D2F20">
        <w:rPr>
          <w:rFonts w:ascii="Arial" w:hAnsi="Arial" w:cs="Arial"/>
          <w:b/>
          <w:sz w:val="32"/>
          <w:szCs w:val="32"/>
        </w:rPr>
        <w:t xml:space="preserve"> QUALITY QUESTIONS</w:t>
      </w:r>
    </w:p>
    <w:p w:rsidR="00E76DC5" w:rsidRDefault="00E76DC5" w:rsidP="0021082B">
      <w:pPr>
        <w:rPr>
          <w:rFonts w:ascii="Arial" w:hAnsi="Arial" w:cs="Arial"/>
          <w:b/>
          <w:highlight w:val="yellow"/>
          <w:u w:val="single"/>
        </w:rPr>
      </w:pPr>
    </w:p>
    <w:p w:rsidR="00E76DC5" w:rsidRPr="0080358C" w:rsidRDefault="00E76DC5" w:rsidP="0021082B">
      <w:pPr>
        <w:rPr>
          <w:rFonts w:ascii="Arial" w:hAnsi="Arial" w:cs="Arial"/>
          <w:b/>
          <w:u w:val="single"/>
        </w:rPr>
      </w:pPr>
    </w:p>
    <w:p w:rsidR="00C25E20" w:rsidRPr="0080358C" w:rsidRDefault="00C25E20" w:rsidP="0021082B">
      <w:pPr>
        <w:rPr>
          <w:rFonts w:ascii="Arial" w:hAnsi="Arial" w:cs="Arial"/>
        </w:rPr>
      </w:pPr>
      <w:r w:rsidRPr="0080358C">
        <w:rPr>
          <w:rFonts w:ascii="Arial" w:hAnsi="Arial" w:cs="Arial"/>
        </w:rPr>
        <w:t>Where a tenderers exceed this</w:t>
      </w:r>
      <w:r w:rsidRPr="0080358C">
        <w:rPr>
          <w:rFonts w:ascii="Arial" w:hAnsi="Arial" w:cs="Arial"/>
          <w:b/>
          <w:color w:val="FF0000"/>
        </w:rPr>
        <w:t xml:space="preserve"> </w:t>
      </w:r>
      <w:r w:rsidRPr="0080358C">
        <w:rPr>
          <w:rFonts w:ascii="Arial" w:hAnsi="Arial" w:cs="Arial"/>
          <w:b/>
        </w:rPr>
        <w:t>word count</w:t>
      </w:r>
      <w:r w:rsidR="007D6675" w:rsidRPr="0080358C">
        <w:rPr>
          <w:rFonts w:ascii="Arial" w:hAnsi="Arial" w:cs="Arial"/>
          <w:b/>
        </w:rPr>
        <w:t>;</w:t>
      </w:r>
      <w:r w:rsidRPr="0080358C">
        <w:rPr>
          <w:rFonts w:ascii="Arial" w:hAnsi="Arial" w:cs="Arial"/>
        </w:rPr>
        <w:t xml:space="preserve"> the information included on the additional pages shall not be considered for the evaluation of the tenderer’s submission.  All responses to this section much be submitted in Arial 12 font format.</w:t>
      </w:r>
    </w:p>
    <w:p w:rsidR="00AA51D2" w:rsidRPr="0080358C" w:rsidRDefault="00AA51D2" w:rsidP="0021082B">
      <w:pPr>
        <w:rPr>
          <w:rFonts w:ascii="Arial" w:hAnsi="Arial" w:cs="Arial"/>
        </w:rPr>
      </w:pPr>
    </w:p>
    <w:p w:rsidR="00AA51D2" w:rsidRPr="0080358C" w:rsidRDefault="00AA51D2" w:rsidP="0021082B">
      <w:pPr>
        <w:rPr>
          <w:rFonts w:ascii="Arial" w:hAnsi="Arial" w:cs="Arial"/>
        </w:rPr>
      </w:pPr>
      <w:r w:rsidRPr="0080358C">
        <w:rPr>
          <w:rFonts w:ascii="Arial" w:hAnsi="Arial" w:cs="Arial"/>
        </w:rPr>
        <w:t xml:space="preserve">Tenderers are asked to state the number of words use at the end of each ‘word count limited’ response. </w:t>
      </w:r>
      <w:proofErr w:type="spellStart"/>
      <w:r w:rsidRPr="0080358C">
        <w:rPr>
          <w:rFonts w:ascii="Arial" w:hAnsi="Arial" w:cs="Arial"/>
        </w:rPr>
        <w:t>Eg</w:t>
      </w:r>
      <w:proofErr w:type="spellEnd"/>
      <w:r w:rsidRPr="0080358C">
        <w:rPr>
          <w:rFonts w:ascii="Arial" w:hAnsi="Arial" w:cs="Arial"/>
          <w:i/>
        </w:rPr>
        <w:t xml:space="preserve">/ </w:t>
      </w:r>
      <w:r w:rsidRPr="0080358C">
        <w:rPr>
          <w:rFonts w:ascii="Arial" w:hAnsi="Arial" w:cs="Arial"/>
          <w:b/>
          <w:i/>
        </w:rPr>
        <w:t>(498 words)</w:t>
      </w:r>
    </w:p>
    <w:p w:rsidR="00C25E20" w:rsidRPr="0080358C" w:rsidRDefault="00C25E20" w:rsidP="0021082B">
      <w:pPr>
        <w:rPr>
          <w:rFonts w:ascii="Arial" w:hAnsi="Arial" w:cs="Arial"/>
        </w:rPr>
      </w:pPr>
    </w:p>
    <w:p w:rsidR="00C25E20" w:rsidRPr="0080358C" w:rsidRDefault="00C25E20" w:rsidP="0021082B">
      <w:pPr>
        <w:rPr>
          <w:rFonts w:ascii="Arial" w:hAnsi="Arial" w:cs="Arial"/>
        </w:rPr>
      </w:pPr>
      <w:r w:rsidRPr="0080358C">
        <w:rPr>
          <w:rFonts w:ascii="Arial" w:hAnsi="Arial" w:cs="Arial"/>
        </w:rPr>
        <w:t>All responses should be input directly</w:t>
      </w:r>
      <w:r w:rsidR="00804701" w:rsidRPr="0080358C">
        <w:rPr>
          <w:rFonts w:ascii="Arial" w:hAnsi="Arial" w:cs="Arial"/>
        </w:rPr>
        <w:t xml:space="preserve"> into this response document.  Appendices can be provided but Cheshire East Council are not committed to consider the content as part of the </w:t>
      </w:r>
      <w:r w:rsidR="003128AC">
        <w:rPr>
          <w:rFonts w:ascii="Arial" w:hAnsi="Arial" w:cs="Arial"/>
        </w:rPr>
        <w:t>ITT</w:t>
      </w:r>
      <w:r w:rsidR="00804701" w:rsidRPr="0080358C">
        <w:rPr>
          <w:rFonts w:ascii="Arial" w:hAnsi="Arial" w:cs="Arial"/>
        </w:rPr>
        <w:t xml:space="preserve"> Response</w:t>
      </w:r>
      <w:r w:rsidR="0080358C" w:rsidRPr="0080358C">
        <w:rPr>
          <w:rFonts w:ascii="Arial" w:hAnsi="Arial" w:cs="Arial"/>
        </w:rPr>
        <w:t xml:space="preserve"> unless it is withi</w:t>
      </w:r>
      <w:r w:rsidR="0080358C">
        <w:rPr>
          <w:rFonts w:ascii="Arial" w:hAnsi="Arial" w:cs="Arial"/>
        </w:rPr>
        <w:t>n the word limit allocated to the question</w:t>
      </w:r>
      <w:r w:rsidR="00804701" w:rsidRPr="0080358C">
        <w:rPr>
          <w:rFonts w:ascii="Arial" w:hAnsi="Arial" w:cs="Arial"/>
        </w:rPr>
        <w:t>.</w:t>
      </w:r>
      <w:r w:rsidRPr="0080358C">
        <w:rPr>
          <w:rFonts w:ascii="Arial" w:hAnsi="Arial" w:cs="Arial"/>
        </w:rPr>
        <w:t xml:space="preserve"> </w:t>
      </w:r>
    </w:p>
    <w:p w:rsidR="00E91250" w:rsidRPr="0080358C" w:rsidRDefault="00E91250" w:rsidP="0021082B">
      <w:pPr>
        <w:rPr>
          <w:rFonts w:ascii="Arial" w:hAnsi="Arial" w:cs="Arial"/>
        </w:rPr>
      </w:pPr>
    </w:p>
    <w:p w:rsidR="00E91250" w:rsidRPr="0080358C" w:rsidRDefault="00E91250" w:rsidP="0021082B">
      <w:pPr>
        <w:rPr>
          <w:rFonts w:ascii="Arial" w:hAnsi="Arial" w:cs="Arial"/>
          <w:b/>
        </w:rPr>
      </w:pPr>
      <w:r w:rsidRPr="0080358C">
        <w:rPr>
          <w:rFonts w:ascii="Arial" w:hAnsi="Arial" w:cs="Arial"/>
          <w:b/>
        </w:rPr>
        <w:t>Cross referencing answer for answer will not be taken into consideration as a valid response.</w:t>
      </w:r>
    </w:p>
    <w:p w:rsidR="00C25E20" w:rsidRDefault="00C25E20" w:rsidP="0021082B">
      <w:pPr>
        <w:rPr>
          <w:rFonts w:ascii="Arial" w:hAnsi="Arial" w:cs="Arial"/>
          <w:highlight w:val="yellow"/>
        </w:rPr>
      </w:pPr>
    </w:p>
    <w:p w:rsidR="0080358C" w:rsidRDefault="0080358C" w:rsidP="0021082B">
      <w:pPr>
        <w:rPr>
          <w:rFonts w:ascii="Arial" w:hAnsi="Arial" w:cs="Arial"/>
          <w:highlight w:val="yellow"/>
        </w:rPr>
      </w:pPr>
    </w:p>
    <w:p w:rsidR="00C25E20" w:rsidRPr="007A209B" w:rsidRDefault="0080358C" w:rsidP="0021082B">
      <w:pPr>
        <w:rPr>
          <w:rFonts w:ascii="Arial" w:hAnsi="Arial" w:cs="Arial"/>
          <w:b/>
          <w:u w:val="single"/>
        </w:rPr>
      </w:pPr>
      <w:r w:rsidRPr="007A209B">
        <w:rPr>
          <w:rFonts w:ascii="Arial" w:hAnsi="Arial" w:cs="Arial"/>
          <w:b/>
          <w:u w:val="single"/>
        </w:rPr>
        <w:t>Technical Resources</w:t>
      </w:r>
      <w:r w:rsidR="00ED11D8" w:rsidRPr="007A209B">
        <w:rPr>
          <w:rFonts w:ascii="Arial" w:hAnsi="Arial" w:cs="Arial"/>
          <w:b/>
          <w:u w:val="single"/>
        </w:rPr>
        <w:t xml:space="preserve"> 20%</w:t>
      </w:r>
    </w:p>
    <w:p w:rsidR="0080358C" w:rsidRPr="007A209B" w:rsidRDefault="0080358C" w:rsidP="0021082B">
      <w:pPr>
        <w:rPr>
          <w:rFonts w:ascii="Arial" w:hAnsi="Arial" w:cs="Arial"/>
          <w:b/>
          <w:u w:val="single"/>
        </w:rPr>
      </w:pPr>
    </w:p>
    <w:p w:rsidR="003E6F3C" w:rsidRPr="007A209B" w:rsidRDefault="0021082B" w:rsidP="007D6675">
      <w:pPr>
        <w:rPr>
          <w:rFonts w:ascii="Arial" w:hAnsi="Arial" w:cs="Arial"/>
        </w:rPr>
      </w:pPr>
      <w:r w:rsidRPr="007A209B">
        <w:rPr>
          <w:rFonts w:ascii="Arial" w:hAnsi="Arial" w:cs="Arial"/>
        </w:rPr>
        <w:t>Q1.</w:t>
      </w:r>
      <w:r w:rsidR="007D6675" w:rsidRPr="007A209B">
        <w:t xml:space="preserve"> </w:t>
      </w:r>
      <w:r w:rsidR="007D6675" w:rsidRPr="007A209B">
        <w:rPr>
          <w:rFonts w:ascii="Arial" w:hAnsi="Arial" w:cs="Arial"/>
        </w:rPr>
        <w:t>Please provide details of your</w:t>
      </w:r>
      <w:r w:rsidR="0080358C" w:rsidRPr="007A209B">
        <w:rPr>
          <w:rFonts w:ascii="Arial" w:hAnsi="Arial" w:cs="Arial"/>
        </w:rPr>
        <w:t xml:space="preserve"> organisation’s</w:t>
      </w:r>
      <w:r w:rsidR="007D6675" w:rsidRPr="007A209B">
        <w:rPr>
          <w:rFonts w:ascii="Arial" w:hAnsi="Arial" w:cs="Arial"/>
        </w:rPr>
        <w:t xml:space="preserve"> </w:t>
      </w:r>
      <w:r w:rsidR="0080358C" w:rsidRPr="007A209B">
        <w:rPr>
          <w:rFonts w:ascii="Arial" w:hAnsi="Arial" w:cs="Arial"/>
        </w:rPr>
        <w:t xml:space="preserve">available </w:t>
      </w:r>
      <w:r w:rsidR="007D6675" w:rsidRPr="007A209B">
        <w:rPr>
          <w:rFonts w:ascii="Arial" w:hAnsi="Arial" w:cs="Arial"/>
        </w:rPr>
        <w:t>resources in order to demonstrate</w:t>
      </w:r>
      <w:r w:rsidR="003E6F3C" w:rsidRPr="007A209B">
        <w:rPr>
          <w:rFonts w:ascii="Arial" w:hAnsi="Arial" w:cs="Arial"/>
        </w:rPr>
        <w:t xml:space="preserve"> you have the</w:t>
      </w:r>
      <w:r w:rsidR="007D6675" w:rsidRPr="007A209B">
        <w:rPr>
          <w:rFonts w:ascii="Arial" w:hAnsi="Arial" w:cs="Arial"/>
        </w:rPr>
        <w:t xml:space="preserve"> capacity to fulfil the contract</w:t>
      </w:r>
      <w:r w:rsidR="003E6F3C" w:rsidRPr="007A209B">
        <w:rPr>
          <w:rFonts w:ascii="Arial" w:hAnsi="Arial" w:cs="Arial"/>
        </w:rPr>
        <w:t>. Please include details of the following in your answer;</w:t>
      </w:r>
    </w:p>
    <w:p w:rsidR="003E6F3C" w:rsidRPr="007A209B" w:rsidRDefault="003E6F3C" w:rsidP="007A209B">
      <w:pPr>
        <w:pStyle w:val="ListParagraph"/>
        <w:numPr>
          <w:ilvl w:val="0"/>
          <w:numId w:val="68"/>
        </w:numPr>
        <w:rPr>
          <w:rFonts w:ascii="Arial" w:hAnsi="Arial" w:cs="Arial"/>
        </w:rPr>
      </w:pPr>
      <w:r w:rsidRPr="007A209B">
        <w:rPr>
          <w:rFonts w:ascii="Arial" w:hAnsi="Arial" w:cs="Arial"/>
        </w:rPr>
        <w:t>O</w:t>
      </w:r>
      <w:r w:rsidR="007D6675" w:rsidRPr="007A209B">
        <w:rPr>
          <w:rFonts w:ascii="Arial" w:hAnsi="Arial" w:cs="Arial"/>
        </w:rPr>
        <w:t>perational base</w:t>
      </w:r>
    </w:p>
    <w:p w:rsidR="003E6F3C" w:rsidRPr="007A209B" w:rsidRDefault="003E6F3C" w:rsidP="007A209B">
      <w:pPr>
        <w:pStyle w:val="ListParagraph"/>
        <w:numPr>
          <w:ilvl w:val="0"/>
          <w:numId w:val="68"/>
        </w:numPr>
        <w:rPr>
          <w:rFonts w:ascii="Arial" w:hAnsi="Arial" w:cs="Arial"/>
        </w:rPr>
      </w:pPr>
      <w:r w:rsidRPr="007A209B">
        <w:rPr>
          <w:rFonts w:ascii="Arial" w:hAnsi="Arial" w:cs="Arial"/>
        </w:rPr>
        <w:t>D</w:t>
      </w:r>
      <w:r w:rsidR="007D6675" w:rsidRPr="007A209B">
        <w:rPr>
          <w:rFonts w:ascii="Arial" w:hAnsi="Arial" w:cs="Arial"/>
        </w:rPr>
        <w:t>istribution fleet</w:t>
      </w:r>
    </w:p>
    <w:p w:rsidR="007D6675" w:rsidRPr="007A209B" w:rsidRDefault="007D6675" w:rsidP="007D6675">
      <w:pPr>
        <w:rPr>
          <w:rFonts w:ascii="Arial" w:hAnsi="Arial" w:cs="Arial"/>
        </w:rPr>
      </w:pPr>
    </w:p>
    <w:p w:rsidR="00ED11D8" w:rsidRPr="007A209B" w:rsidRDefault="00ED11D8" w:rsidP="007D6675">
      <w:pPr>
        <w:rPr>
          <w:rFonts w:ascii="Arial" w:hAnsi="Arial" w:cs="Arial"/>
        </w:rPr>
      </w:pPr>
    </w:p>
    <w:tbl>
      <w:tblPr>
        <w:tblStyle w:val="TableGrid"/>
        <w:tblW w:w="0" w:type="auto"/>
        <w:tblLook w:val="04A0" w:firstRow="1" w:lastRow="0" w:firstColumn="1" w:lastColumn="0" w:noHBand="0" w:noVBand="1"/>
      </w:tblPr>
      <w:tblGrid>
        <w:gridCol w:w="8522"/>
      </w:tblGrid>
      <w:tr w:rsidR="00ED11D8" w:rsidRPr="00E532C6" w:rsidTr="007A209B">
        <w:tc>
          <w:tcPr>
            <w:tcW w:w="8522" w:type="dxa"/>
            <w:shd w:val="clear" w:color="auto" w:fill="FFFFFF" w:themeFill="background1"/>
          </w:tcPr>
          <w:p w:rsidR="00ED11D8" w:rsidRPr="00E532C6" w:rsidRDefault="00B8249F" w:rsidP="007D6675">
            <w:pPr>
              <w:rPr>
                <w:rFonts w:ascii="Arial" w:hAnsi="Arial" w:cs="Arial"/>
              </w:rPr>
            </w:pPr>
            <w:r w:rsidRPr="009673E3">
              <w:rPr>
                <w:rFonts w:ascii="Arial" w:hAnsi="Arial" w:cs="Arial"/>
              </w:rPr>
              <w:t xml:space="preserve"> </w:t>
            </w:r>
            <w:r w:rsidR="00ED11D8" w:rsidRPr="00E532C6">
              <w:rPr>
                <w:rFonts w:ascii="Arial" w:hAnsi="Arial" w:cs="Arial"/>
              </w:rPr>
              <w:t>(Submission score graded 5%):</w:t>
            </w:r>
          </w:p>
          <w:p w:rsidR="00ED11D8" w:rsidRPr="00E532C6" w:rsidRDefault="00ED11D8" w:rsidP="007D6675">
            <w:pPr>
              <w:rPr>
                <w:rFonts w:ascii="Arial" w:hAnsi="Arial" w:cs="Arial"/>
              </w:rPr>
            </w:pPr>
          </w:p>
          <w:p w:rsidR="00ED11D8" w:rsidRPr="00E532C6" w:rsidRDefault="00B8249F" w:rsidP="007D6675">
            <w:pPr>
              <w:rPr>
                <w:rFonts w:ascii="Arial" w:hAnsi="Arial" w:cs="Arial"/>
                <w:i/>
              </w:rPr>
            </w:pPr>
            <w:r w:rsidRPr="00E532C6">
              <w:rPr>
                <w:rFonts w:ascii="Arial" w:hAnsi="Arial" w:cs="Arial"/>
                <w:i/>
              </w:rPr>
              <w:t>Response….</w:t>
            </w:r>
          </w:p>
          <w:p w:rsidR="00ED11D8" w:rsidRPr="00E532C6" w:rsidRDefault="00ED11D8" w:rsidP="007D6675">
            <w:pPr>
              <w:rPr>
                <w:rFonts w:ascii="Arial" w:hAnsi="Arial" w:cs="Arial"/>
              </w:rPr>
            </w:pPr>
          </w:p>
          <w:p w:rsidR="00B8249F" w:rsidRPr="00E532C6" w:rsidRDefault="00B8249F" w:rsidP="007D6675">
            <w:pPr>
              <w:rPr>
                <w:rFonts w:ascii="Arial" w:hAnsi="Arial" w:cs="Arial"/>
              </w:rPr>
            </w:pPr>
            <w:r w:rsidRPr="00E532C6">
              <w:rPr>
                <w:rFonts w:ascii="Arial" w:hAnsi="Arial" w:cs="Arial"/>
              </w:rPr>
              <w:t>Word count (</w:t>
            </w:r>
            <w:r w:rsidR="006B2037" w:rsidRPr="00E532C6">
              <w:rPr>
                <w:rFonts w:ascii="Arial" w:hAnsi="Arial" w:cs="Arial"/>
              </w:rPr>
              <w:t>500</w:t>
            </w:r>
            <w:r w:rsidRPr="00E532C6">
              <w:rPr>
                <w:rFonts w:ascii="Arial" w:hAnsi="Arial" w:cs="Arial"/>
              </w:rPr>
              <w:t xml:space="preserve"> words)</w:t>
            </w:r>
          </w:p>
          <w:p w:rsidR="00B8249F" w:rsidRPr="00E532C6" w:rsidRDefault="00B8249F" w:rsidP="007D6675">
            <w:pPr>
              <w:rPr>
                <w:rFonts w:ascii="Arial" w:hAnsi="Arial" w:cs="Arial"/>
              </w:rPr>
            </w:pPr>
          </w:p>
        </w:tc>
      </w:tr>
    </w:tbl>
    <w:p w:rsidR="009673E3" w:rsidRPr="00E532C6" w:rsidRDefault="009673E3" w:rsidP="00ED11D8">
      <w:pPr>
        <w:rPr>
          <w:rFonts w:ascii="Arial" w:hAnsi="Arial" w:cs="Arial"/>
        </w:rPr>
      </w:pPr>
    </w:p>
    <w:p w:rsidR="009673E3" w:rsidRPr="00E532C6" w:rsidRDefault="009673E3" w:rsidP="00ED11D8">
      <w:pPr>
        <w:rPr>
          <w:rFonts w:ascii="Arial" w:hAnsi="Arial" w:cs="Arial"/>
        </w:rPr>
      </w:pPr>
    </w:p>
    <w:p w:rsidR="007D6675" w:rsidRPr="00E532C6" w:rsidRDefault="000605DF" w:rsidP="00ED11D8">
      <w:pPr>
        <w:rPr>
          <w:rFonts w:ascii="Arial" w:hAnsi="Arial" w:cs="Arial"/>
        </w:rPr>
      </w:pPr>
      <w:r w:rsidRPr="00E532C6">
        <w:rPr>
          <w:rFonts w:ascii="Arial" w:hAnsi="Arial" w:cs="Arial"/>
        </w:rPr>
        <w:t>Q2</w:t>
      </w:r>
      <w:r w:rsidR="009673E3" w:rsidRPr="00E532C6">
        <w:rPr>
          <w:rFonts w:ascii="Arial" w:hAnsi="Arial" w:cs="Arial"/>
        </w:rPr>
        <w:t>.</w:t>
      </w:r>
      <w:r w:rsidRPr="00E532C6">
        <w:rPr>
          <w:rFonts w:ascii="Arial" w:hAnsi="Arial" w:cs="Arial"/>
        </w:rPr>
        <w:t xml:space="preserve"> </w:t>
      </w:r>
      <w:r w:rsidR="009673E3" w:rsidRPr="00E532C6">
        <w:rPr>
          <w:rFonts w:ascii="Arial" w:hAnsi="Arial" w:cs="Arial"/>
        </w:rPr>
        <w:t xml:space="preserve">Please provide details of </w:t>
      </w:r>
      <w:r w:rsidR="007D6675" w:rsidRPr="00E532C6">
        <w:rPr>
          <w:rFonts w:ascii="Arial" w:hAnsi="Arial" w:cs="Arial"/>
        </w:rPr>
        <w:t>Personnel resources</w:t>
      </w:r>
      <w:r w:rsidR="003E6F3C" w:rsidRPr="00E532C6">
        <w:rPr>
          <w:rFonts w:ascii="Arial" w:hAnsi="Arial" w:cs="Arial"/>
        </w:rPr>
        <w:t xml:space="preserve"> including</w:t>
      </w:r>
      <w:r w:rsidR="007D6675" w:rsidRPr="00E532C6">
        <w:rPr>
          <w:rFonts w:ascii="Arial" w:hAnsi="Arial" w:cs="Arial"/>
        </w:rPr>
        <w:t xml:space="preserve"> who would support this contract, including the identity of the Contract Manager(s) and escalation points.</w:t>
      </w:r>
    </w:p>
    <w:p w:rsidR="00ED11D8" w:rsidRPr="00E532C6" w:rsidRDefault="00ED11D8" w:rsidP="00ED11D8">
      <w:pPr>
        <w:rPr>
          <w:rFonts w:ascii="Arial" w:hAnsi="Arial" w:cs="Arial"/>
        </w:rPr>
      </w:pPr>
    </w:p>
    <w:tbl>
      <w:tblPr>
        <w:tblStyle w:val="TableGrid"/>
        <w:tblW w:w="0" w:type="auto"/>
        <w:tblLook w:val="04A0" w:firstRow="1" w:lastRow="0" w:firstColumn="1" w:lastColumn="0" w:noHBand="0" w:noVBand="1"/>
      </w:tblPr>
      <w:tblGrid>
        <w:gridCol w:w="8522"/>
      </w:tblGrid>
      <w:tr w:rsidR="00ED11D8" w:rsidRPr="00E532C6" w:rsidTr="00ED11D8">
        <w:tc>
          <w:tcPr>
            <w:tcW w:w="8522" w:type="dxa"/>
          </w:tcPr>
          <w:p w:rsidR="00ED11D8" w:rsidRPr="00E532C6" w:rsidRDefault="00ED11D8" w:rsidP="00ED11D8">
            <w:pPr>
              <w:rPr>
                <w:rFonts w:ascii="Arial" w:hAnsi="Arial" w:cs="Arial"/>
              </w:rPr>
            </w:pPr>
            <w:r w:rsidRPr="00E532C6">
              <w:rPr>
                <w:rFonts w:ascii="Arial" w:hAnsi="Arial" w:cs="Arial"/>
              </w:rPr>
              <w:t>(Submission score graded 5%):</w:t>
            </w:r>
          </w:p>
          <w:p w:rsidR="00ED11D8" w:rsidRPr="00E532C6" w:rsidRDefault="00ED11D8" w:rsidP="00ED11D8">
            <w:pPr>
              <w:rPr>
                <w:rFonts w:ascii="Arial" w:hAnsi="Arial" w:cs="Arial"/>
              </w:rPr>
            </w:pPr>
          </w:p>
          <w:p w:rsidR="00B8249F" w:rsidRPr="00E532C6" w:rsidRDefault="00B8249F" w:rsidP="00B8249F">
            <w:pPr>
              <w:rPr>
                <w:rFonts w:ascii="Arial" w:hAnsi="Arial" w:cs="Arial"/>
                <w:i/>
              </w:rPr>
            </w:pPr>
            <w:r w:rsidRPr="00E532C6">
              <w:rPr>
                <w:rFonts w:ascii="Arial" w:hAnsi="Arial" w:cs="Arial"/>
                <w:i/>
              </w:rPr>
              <w:t>Response….</w:t>
            </w:r>
          </w:p>
          <w:p w:rsidR="00ED11D8" w:rsidRPr="00E532C6" w:rsidRDefault="00ED11D8" w:rsidP="00ED11D8">
            <w:pPr>
              <w:rPr>
                <w:rFonts w:ascii="Arial" w:hAnsi="Arial" w:cs="Arial"/>
              </w:rPr>
            </w:pPr>
          </w:p>
          <w:p w:rsidR="00B8249F" w:rsidRPr="00E532C6" w:rsidRDefault="00B8249F" w:rsidP="00ED11D8">
            <w:pPr>
              <w:rPr>
                <w:rFonts w:ascii="Arial" w:hAnsi="Arial" w:cs="Arial"/>
              </w:rPr>
            </w:pPr>
            <w:r w:rsidRPr="00E532C6">
              <w:rPr>
                <w:rFonts w:ascii="Arial" w:hAnsi="Arial" w:cs="Arial"/>
              </w:rPr>
              <w:t>Word count (</w:t>
            </w:r>
            <w:r w:rsidR="006B2037" w:rsidRPr="00E532C6">
              <w:rPr>
                <w:rFonts w:ascii="Arial" w:hAnsi="Arial" w:cs="Arial"/>
              </w:rPr>
              <w:t>500</w:t>
            </w:r>
            <w:r w:rsidRPr="00E532C6">
              <w:rPr>
                <w:rFonts w:ascii="Arial" w:hAnsi="Arial" w:cs="Arial"/>
              </w:rPr>
              <w:t xml:space="preserve"> words)</w:t>
            </w:r>
          </w:p>
          <w:p w:rsidR="00B8249F" w:rsidRPr="00E532C6" w:rsidRDefault="00B8249F" w:rsidP="00ED11D8">
            <w:pPr>
              <w:rPr>
                <w:rFonts w:ascii="Arial" w:hAnsi="Arial" w:cs="Arial"/>
              </w:rPr>
            </w:pPr>
          </w:p>
        </w:tc>
      </w:tr>
    </w:tbl>
    <w:p w:rsidR="00ED11D8" w:rsidRPr="00E532C6" w:rsidRDefault="00ED11D8" w:rsidP="00ED11D8">
      <w:pPr>
        <w:rPr>
          <w:rFonts w:ascii="Arial" w:hAnsi="Arial" w:cs="Arial"/>
        </w:rPr>
      </w:pPr>
    </w:p>
    <w:p w:rsidR="007D6675" w:rsidRPr="00E532C6" w:rsidRDefault="007D6675" w:rsidP="007D6675">
      <w:pPr>
        <w:rPr>
          <w:rFonts w:ascii="Arial" w:hAnsi="Arial" w:cs="Arial"/>
        </w:rPr>
      </w:pPr>
    </w:p>
    <w:p w:rsidR="007D6675" w:rsidRPr="00E532C6" w:rsidRDefault="000605DF" w:rsidP="007D6675">
      <w:pPr>
        <w:rPr>
          <w:rFonts w:ascii="Arial" w:hAnsi="Arial" w:cs="Arial"/>
        </w:rPr>
      </w:pPr>
      <w:r w:rsidRPr="00E532C6">
        <w:rPr>
          <w:rFonts w:ascii="Arial" w:hAnsi="Arial" w:cs="Arial"/>
        </w:rPr>
        <w:t>Q3</w:t>
      </w:r>
      <w:r w:rsidR="009673E3" w:rsidRPr="00E532C6">
        <w:rPr>
          <w:rFonts w:ascii="Arial" w:hAnsi="Arial" w:cs="Arial"/>
        </w:rPr>
        <w:t>.</w:t>
      </w:r>
      <w:r w:rsidRPr="00E532C6">
        <w:rPr>
          <w:rFonts w:ascii="Arial" w:hAnsi="Arial" w:cs="Arial"/>
        </w:rPr>
        <w:t xml:space="preserve"> </w:t>
      </w:r>
      <w:r w:rsidR="007D6675" w:rsidRPr="00E532C6">
        <w:rPr>
          <w:rFonts w:ascii="Arial" w:hAnsi="Arial" w:cs="Arial"/>
        </w:rPr>
        <w:t xml:space="preserve">Contract Administration – Please provide details of how you envisage that this would be done including, ordering arrangements, billing/invoice procedures, stock control, availability to manage on line ordering or whether this is something that can be developed. </w:t>
      </w:r>
    </w:p>
    <w:p w:rsidR="007D6675" w:rsidRPr="00E532C6" w:rsidRDefault="007D6675" w:rsidP="007D6675">
      <w:pPr>
        <w:rPr>
          <w:rFonts w:ascii="Arial" w:hAnsi="Arial" w:cs="Arial"/>
        </w:rPr>
      </w:pPr>
    </w:p>
    <w:tbl>
      <w:tblPr>
        <w:tblStyle w:val="TableGrid"/>
        <w:tblW w:w="0" w:type="auto"/>
        <w:tblLook w:val="04A0" w:firstRow="1" w:lastRow="0" w:firstColumn="1" w:lastColumn="0" w:noHBand="0" w:noVBand="1"/>
      </w:tblPr>
      <w:tblGrid>
        <w:gridCol w:w="8522"/>
      </w:tblGrid>
      <w:tr w:rsidR="00ED11D8" w:rsidTr="00ED11D8">
        <w:tc>
          <w:tcPr>
            <w:tcW w:w="8522" w:type="dxa"/>
          </w:tcPr>
          <w:p w:rsidR="00ED11D8" w:rsidRPr="00E532C6" w:rsidRDefault="00ED11D8" w:rsidP="007D6675">
            <w:pPr>
              <w:rPr>
                <w:rFonts w:ascii="Arial" w:hAnsi="Arial" w:cs="Arial"/>
              </w:rPr>
            </w:pPr>
            <w:r w:rsidRPr="00E532C6">
              <w:rPr>
                <w:rFonts w:ascii="Arial" w:hAnsi="Arial" w:cs="Arial"/>
              </w:rPr>
              <w:t>(Submission score graded 5%):</w:t>
            </w:r>
          </w:p>
          <w:p w:rsidR="00ED11D8" w:rsidRPr="00E532C6" w:rsidRDefault="00ED11D8" w:rsidP="007D6675">
            <w:pPr>
              <w:rPr>
                <w:rFonts w:ascii="Arial" w:hAnsi="Arial" w:cs="Arial"/>
              </w:rPr>
            </w:pPr>
          </w:p>
          <w:p w:rsidR="00B8249F" w:rsidRPr="00E532C6" w:rsidRDefault="00B8249F" w:rsidP="00B8249F">
            <w:pPr>
              <w:rPr>
                <w:rFonts w:ascii="Arial" w:hAnsi="Arial" w:cs="Arial"/>
                <w:i/>
              </w:rPr>
            </w:pPr>
            <w:r w:rsidRPr="00E532C6">
              <w:rPr>
                <w:rFonts w:ascii="Arial" w:hAnsi="Arial" w:cs="Arial"/>
                <w:i/>
              </w:rPr>
              <w:t>Response….</w:t>
            </w:r>
          </w:p>
          <w:p w:rsidR="00ED11D8" w:rsidRPr="00E532C6" w:rsidRDefault="00ED11D8" w:rsidP="007D6675">
            <w:pPr>
              <w:rPr>
                <w:rFonts w:ascii="Arial" w:hAnsi="Arial" w:cs="Arial"/>
              </w:rPr>
            </w:pPr>
          </w:p>
          <w:p w:rsidR="00ED11D8" w:rsidRDefault="00B8249F" w:rsidP="007D6675">
            <w:pPr>
              <w:rPr>
                <w:rFonts w:ascii="Arial" w:hAnsi="Arial" w:cs="Arial"/>
              </w:rPr>
            </w:pPr>
            <w:r w:rsidRPr="00E532C6">
              <w:rPr>
                <w:rFonts w:ascii="Arial" w:hAnsi="Arial" w:cs="Arial"/>
              </w:rPr>
              <w:t>Word count (</w:t>
            </w:r>
            <w:r w:rsidR="006B2037" w:rsidRPr="00E532C6">
              <w:rPr>
                <w:rFonts w:ascii="Arial" w:hAnsi="Arial" w:cs="Arial"/>
              </w:rPr>
              <w:t>500</w:t>
            </w:r>
            <w:r w:rsidRPr="00E532C6">
              <w:rPr>
                <w:rFonts w:ascii="Arial" w:hAnsi="Arial" w:cs="Arial"/>
              </w:rPr>
              <w:t xml:space="preserve"> words)</w:t>
            </w:r>
          </w:p>
          <w:p w:rsidR="00B8249F" w:rsidRPr="00B8249F" w:rsidRDefault="00B8249F" w:rsidP="007D6675">
            <w:pPr>
              <w:rPr>
                <w:rFonts w:ascii="Arial" w:hAnsi="Arial" w:cs="Arial"/>
              </w:rPr>
            </w:pPr>
          </w:p>
        </w:tc>
      </w:tr>
    </w:tbl>
    <w:p w:rsidR="00ED11D8" w:rsidRPr="007D6675" w:rsidRDefault="00ED11D8" w:rsidP="007D6675">
      <w:pPr>
        <w:rPr>
          <w:rFonts w:ascii="Arial" w:hAnsi="Arial" w:cs="Arial"/>
          <w:highlight w:val="yellow"/>
        </w:rPr>
      </w:pPr>
    </w:p>
    <w:p w:rsidR="007D6675" w:rsidRPr="007D6675" w:rsidRDefault="007D6675" w:rsidP="007D6675">
      <w:pPr>
        <w:rPr>
          <w:rFonts w:ascii="Arial" w:hAnsi="Arial" w:cs="Arial"/>
          <w:highlight w:val="yellow"/>
        </w:rPr>
      </w:pPr>
    </w:p>
    <w:p w:rsidR="007D6675" w:rsidRDefault="00AA75CC" w:rsidP="007D6675">
      <w:pPr>
        <w:rPr>
          <w:rFonts w:ascii="Arial" w:hAnsi="Arial" w:cs="Arial"/>
        </w:rPr>
      </w:pPr>
      <w:r w:rsidRPr="002B7CFA">
        <w:rPr>
          <w:rFonts w:ascii="Arial" w:hAnsi="Arial" w:cs="Arial"/>
        </w:rPr>
        <w:t>Q4</w:t>
      </w:r>
      <w:r w:rsidR="00B8249F" w:rsidRPr="002B7CFA">
        <w:rPr>
          <w:rFonts w:ascii="Arial" w:hAnsi="Arial" w:cs="Arial"/>
        </w:rPr>
        <w:t>.</w:t>
      </w:r>
      <w:r w:rsidR="007D6675" w:rsidRPr="002B7CFA">
        <w:rPr>
          <w:rFonts w:ascii="Arial" w:hAnsi="Arial" w:cs="Arial"/>
        </w:rPr>
        <w:t xml:space="preserve">Delivery arrangements – Please confirm that you understand and are able to meet the delivery </w:t>
      </w:r>
      <w:r w:rsidR="00583074" w:rsidRPr="002B7CFA">
        <w:rPr>
          <w:rFonts w:ascii="Arial" w:hAnsi="Arial" w:cs="Arial"/>
        </w:rPr>
        <w:t xml:space="preserve">windows </w:t>
      </w:r>
      <w:r w:rsidR="007D6675" w:rsidRPr="002B7CFA">
        <w:rPr>
          <w:rFonts w:ascii="Arial" w:hAnsi="Arial" w:cs="Arial"/>
        </w:rPr>
        <w:t>as set out in the specification.</w:t>
      </w:r>
      <w:r w:rsidR="00583074" w:rsidRPr="002B7CFA">
        <w:rPr>
          <w:rFonts w:ascii="Arial" w:hAnsi="Arial" w:cs="Arial"/>
        </w:rPr>
        <w:t xml:space="preserve"> </w:t>
      </w:r>
      <w:r w:rsidR="0063465C" w:rsidRPr="002B7CFA">
        <w:rPr>
          <w:rFonts w:ascii="Arial" w:hAnsi="Arial" w:cs="Arial"/>
        </w:rPr>
        <w:t>Please explain your procedure</w:t>
      </w:r>
      <w:r w:rsidR="0063465C" w:rsidRPr="00D747C5">
        <w:rPr>
          <w:rFonts w:ascii="Arial" w:hAnsi="Arial" w:cs="Arial"/>
        </w:rPr>
        <w:t xml:space="preserve"> if you fail to deliver within the specified windows</w:t>
      </w:r>
      <w:r w:rsidR="00DA19CD" w:rsidRPr="00D747C5">
        <w:rPr>
          <w:rFonts w:ascii="Arial" w:hAnsi="Arial" w:cs="Arial"/>
        </w:rPr>
        <w:t>.</w:t>
      </w:r>
    </w:p>
    <w:p w:rsidR="0021082B" w:rsidRPr="00D13F0C" w:rsidRDefault="0021082B" w:rsidP="007D6675">
      <w:pPr>
        <w:rPr>
          <w:rFonts w:ascii="Arial" w:hAnsi="Arial" w:cs="Arial"/>
          <w:highlight w:val="yellow"/>
        </w:rPr>
      </w:pPr>
      <w:r w:rsidRPr="00D13F0C">
        <w:rPr>
          <w:rFonts w:ascii="Arial" w:hAnsi="Arial" w:cs="Arial"/>
          <w:highlight w:val="yellow"/>
        </w:rPr>
        <w:t xml:space="preserve"> </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21082B" w:rsidRPr="00D13F0C" w:rsidTr="0021082B">
        <w:tc>
          <w:tcPr>
            <w:tcW w:w="8568" w:type="dxa"/>
          </w:tcPr>
          <w:p w:rsidR="0021082B" w:rsidRPr="000D3D98" w:rsidRDefault="0021082B" w:rsidP="0021082B">
            <w:pPr>
              <w:tabs>
                <w:tab w:val="left" w:pos="454"/>
              </w:tabs>
              <w:spacing w:after="120"/>
              <w:jc w:val="both"/>
              <w:rPr>
                <w:rFonts w:ascii="Arial" w:hAnsi="Arial" w:cs="Arial"/>
                <w:color w:val="000000"/>
              </w:rPr>
            </w:pPr>
            <w:r w:rsidRPr="000D3D98">
              <w:rPr>
                <w:rFonts w:ascii="Arial" w:hAnsi="Arial" w:cs="Arial"/>
                <w:color w:val="000000"/>
              </w:rPr>
              <w:t xml:space="preserve"> (</w:t>
            </w:r>
            <w:r w:rsidRPr="000D3D98">
              <w:rPr>
                <w:rFonts w:ascii="Arial" w:hAnsi="Arial" w:cs="Arial"/>
              </w:rPr>
              <w:t xml:space="preserve">Submission score graded </w:t>
            </w:r>
            <w:r w:rsidR="00ED11D8" w:rsidRPr="000D3D98">
              <w:rPr>
                <w:rFonts w:ascii="Arial" w:hAnsi="Arial" w:cs="Arial"/>
              </w:rPr>
              <w:t>5%</w:t>
            </w:r>
            <w:r w:rsidRPr="000D3D98">
              <w:rPr>
                <w:rFonts w:ascii="Arial" w:hAnsi="Arial" w:cs="Arial"/>
                <w:color w:val="000000"/>
              </w:rPr>
              <w:t>):</w:t>
            </w:r>
          </w:p>
          <w:p w:rsidR="0021082B" w:rsidRDefault="0021082B" w:rsidP="0021082B">
            <w:pPr>
              <w:spacing w:after="120"/>
              <w:jc w:val="both"/>
              <w:rPr>
                <w:rFonts w:ascii="Arial" w:hAnsi="Arial" w:cs="Arial"/>
                <w:highlight w:val="yellow"/>
              </w:rPr>
            </w:pPr>
          </w:p>
          <w:p w:rsidR="00B8249F" w:rsidRPr="00B8249F" w:rsidRDefault="00B8249F" w:rsidP="00B8249F">
            <w:pPr>
              <w:rPr>
                <w:rFonts w:ascii="Arial" w:hAnsi="Arial" w:cs="Arial"/>
                <w:i/>
                <w:highlight w:val="yellow"/>
              </w:rPr>
            </w:pPr>
            <w:r w:rsidRPr="00B8249F">
              <w:rPr>
                <w:rFonts w:ascii="Arial" w:hAnsi="Arial" w:cs="Arial"/>
                <w:i/>
              </w:rPr>
              <w:t>Response</w:t>
            </w:r>
            <w:r>
              <w:rPr>
                <w:rFonts w:ascii="Arial" w:hAnsi="Arial" w:cs="Arial"/>
                <w:i/>
              </w:rPr>
              <w:t>….</w:t>
            </w:r>
          </w:p>
          <w:p w:rsidR="0021082B" w:rsidRPr="00E532C6" w:rsidRDefault="0021082B" w:rsidP="0021082B">
            <w:pPr>
              <w:spacing w:after="120"/>
              <w:jc w:val="both"/>
              <w:rPr>
                <w:rFonts w:ascii="Arial" w:hAnsi="Arial" w:cs="Arial"/>
              </w:rPr>
            </w:pPr>
          </w:p>
          <w:p w:rsidR="0021082B" w:rsidRPr="00D13F0C" w:rsidRDefault="003E6F3C" w:rsidP="00E532C6">
            <w:pPr>
              <w:spacing w:after="120"/>
              <w:jc w:val="both"/>
              <w:rPr>
                <w:rFonts w:ascii="Arial" w:hAnsi="Arial" w:cs="Arial"/>
                <w:highlight w:val="yellow"/>
              </w:rPr>
            </w:pPr>
            <w:r w:rsidRPr="00E532C6">
              <w:rPr>
                <w:rFonts w:ascii="Arial" w:hAnsi="Arial" w:cs="Arial"/>
              </w:rPr>
              <w:t>W</w:t>
            </w:r>
            <w:r w:rsidR="00C25E20" w:rsidRPr="00E532C6">
              <w:rPr>
                <w:rFonts w:ascii="Arial" w:hAnsi="Arial" w:cs="Arial"/>
              </w:rPr>
              <w:t xml:space="preserve">ord count </w:t>
            </w:r>
            <w:r w:rsidR="0063465C" w:rsidRPr="00E532C6">
              <w:rPr>
                <w:rFonts w:ascii="Arial" w:hAnsi="Arial" w:cs="Arial"/>
              </w:rPr>
              <w:t>(</w:t>
            </w:r>
            <w:r w:rsidR="00E532C6" w:rsidRPr="00E532C6">
              <w:rPr>
                <w:rFonts w:ascii="Arial" w:hAnsi="Arial" w:cs="Arial"/>
              </w:rPr>
              <w:t>3</w:t>
            </w:r>
            <w:r w:rsidR="0063465C" w:rsidRPr="00E532C6">
              <w:rPr>
                <w:rFonts w:ascii="Arial" w:hAnsi="Arial" w:cs="Arial"/>
              </w:rPr>
              <w:t xml:space="preserve">00 </w:t>
            </w:r>
            <w:r w:rsidRPr="00E532C6">
              <w:rPr>
                <w:rFonts w:ascii="Arial" w:hAnsi="Arial" w:cs="Arial"/>
              </w:rPr>
              <w:t>words)</w:t>
            </w:r>
          </w:p>
        </w:tc>
      </w:tr>
    </w:tbl>
    <w:p w:rsidR="0021082B" w:rsidRDefault="0021082B" w:rsidP="0021082B">
      <w:pPr>
        <w:rPr>
          <w:rFonts w:ascii="Arial" w:hAnsi="Arial" w:cs="Arial"/>
          <w:highlight w:val="yellow"/>
        </w:rPr>
      </w:pPr>
    </w:p>
    <w:p w:rsidR="003E6F3C" w:rsidRPr="00B8249F" w:rsidRDefault="003E6F3C" w:rsidP="0021082B">
      <w:pPr>
        <w:rPr>
          <w:rFonts w:ascii="Arial" w:hAnsi="Arial" w:cs="Arial"/>
          <w:b/>
          <w:u w:val="single"/>
        </w:rPr>
      </w:pPr>
      <w:r w:rsidRPr="00B8249F">
        <w:rPr>
          <w:rFonts w:ascii="Arial" w:hAnsi="Arial" w:cs="Arial"/>
          <w:b/>
          <w:u w:val="single"/>
        </w:rPr>
        <w:t>Contract Mobilisation</w:t>
      </w:r>
      <w:ins w:id="52" w:author="CLORLEY, Dianne" w:date="2016-12-07T15:06:00Z">
        <w:r w:rsidR="00ED11D8" w:rsidRPr="00B8249F">
          <w:rPr>
            <w:rFonts w:ascii="Arial" w:hAnsi="Arial" w:cs="Arial"/>
            <w:b/>
            <w:u w:val="single"/>
          </w:rPr>
          <w:t xml:space="preserve"> </w:t>
        </w:r>
      </w:ins>
    </w:p>
    <w:p w:rsidR="003E6F3C" w:rsidRPr="00D13F0C" w:rsidRDefault="003E6F3C" w:rsidP="0021082B">
      <w:pPr>
        <w:rPr>
          <w:rFonts w:ascii="Arial" w:hAnsi="Arial" w:cs="Arial"/>
          <w:highlight w:val="yellow"/>
        </w:rPr>
      </w:pPr>
    </w:p>
    <w:p w:rsidR="0021082B" w:rsidRPr="000D3D98" w:rsidRDefault="0021082B" w:rsidP="0021082B">
      <w:pPr>
        <w:rPr>
          <w:rFonts w:ascii="Arial" w:hAnsi="Arial" w:cs="Arial"/>
        </w:rPr>
      </w:pPr>
      <w:r w:rsidRPr="000D3D98">
        <w:rPr>
          <w:rFonts w:ascii="Arial" w:hAnsi="Arial" w:cs="Arial"/>
        </w:rPr>
        <w:t>Q</w:t>
      </w:r>
      <w:r w:rsidR="00AA75CC" w:rsidRPr="000D3D98">
        <w:rPr>
          <w:rFonts w:ascii="Arial" w:hAnsi="Arial" w:cs="Arial"/>
        </w:rPr>
        <w:t>5</w:t>
      </w:r>
      <w:r w:rsidRPr="000D3D98">
        <w:rPr>
          <w:rFonts w:ascii="Arial" w:hAnsi="Arial" w:cs="Arial"/>
        </w:rPr>
        <w:t xml:space="preserve">.  </w:t>
      </w:r>
      <w:r w:rsidR="0080358C" w:rsidRPr="000D3D98">
        <w:rPr>
          <w:rFonts w:ascii="Arial" w:hAnsi="Arial" w:cs="Arial"/>
          <w:bCs w:val="0"/>
        </w:rPr>
        <w:t xml:space="preserve">Please detail below how you would mobilise the contract should your bid be successful in order to ensure that the contract start date (--/--/--) is achieved. Your response should include </w:t>
      </w:r>
      <w:r w:rsidR="00E532C6">
        <w:rPr>
          <w:rFonts w:ascii="Arial" w:hAnsi="Arial" w:cs="Arial"/>
          <w:bCs w:val="0"/>
        </w:rPr>
        <w:t xml:space="preserve">mobilisation plan, </w:t>
      </w:r>
      <w:r w:rsidR="0080358C" w:rsidRPr="000D3D98">
        <w:rPr>
          <w:rFonts w:ascii="Arial" w:hAnsi="Arial" w:cs="Arial"/>
          <w:bCs w:val="0"/>
        </w:rPr>
        <w:t xml:space="preserve">a timetable showing how you </w:t>
      </w:r>
      <w:r w:rsidR="003E6F3C" w:rsidRPr="000D3D98">
        <w:rPr>
          <w:rFonts w:ascii="Arial" w:hAnsi="Arial" w:cs="Arial"/>
          <w:bCs w:val="0"/>
        </w:rPr>
        <w:t xml:space="preserve">would implement your contract </w:t>
      </w:r>
      <w:r w:rsidR="0080358C" w:rsidRPr="000D3D98">
        <w:rPr>
          <w:rFonts w:ascii="Arial" w:hAnsi="Arial" w:cs="Arial"/>
          <w:bCs w:val="0"/>
        </w:rPr>
        <w:t xml:space="preserve">mobilisation arrangements and should incorporate </w:t>
      </w:r>
      <w:r w:rsidR="003E6F3C" w:rsidRPr="000D3D98">
        <w:rPr>
          <w:rFonts w:ascii="Arial" w:hAnsi="Arial" w:cs="Arial"/>
          <w:bCs w:val="0"/>
        </w:rPr>
        <w:t xml:space="preserve">free local </w:t>
      </w:r>
      <w:r w:rsidR="0080358C" w:rsidRPr="000D3D98">
        <w:rPr>
          <w:rFonts w:ascii="Arial" w:hAnsi="Arial" w:cs="Arial"/>
          <w:bCs w:val="0"/>
        </w:rPr>
        <w:t>training on the chemicals supplied.</w:t>
      </w:r>
    </w:p>
    <w:p w:rsidR="0021082B" w:rsidRPr="0080358C" w:rsidRDefault="0021082B" w:rsidP="0021082B">
      <w:pPr>
        <w:rPr>
          <w:rFonts w:ascii="Arial" w:hAnsi="Arial" w:cs="Arial"/>
          <w:highlight w:val="yellow"/>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21082B" w:rsidRPr="0080358C" w:rsidTr="0021082B">
        <w:tc>
          <w:tcPr>
            <w:tcW w:w="8568" w:type="dxa"/>
          </w:tcPr>
          <w:p w:rsidR="0021082B" w:rsidRPr="000D3D98" w:rsidRDefault="000D3D98" w:rsidP="0021082B">
            <w:pPr>
              <w:tabs>
                <w:tab w:val="left" w:pos="454"/>
              </w:tabs>
              <w:spacing w:after="120"/>
              <w:jc w:val="both"/>
              <w:rPr>
                <w:rFonts w:ascii="Arial" w:hAnsi="Arial" w:cs="Arial"/>
                <w:color w:val="000000"/>
              </w:rPr>
            </w:pPr>
            <w:r>
              <w:rPr>
                <w:rFonts w:ascii="Arial" w:hAnsi="Arial" w:cs="Arial"/>
              </w:rPr>
              <w:t>(</w:t>
            </w:r>
            <w:r w:rsidR="0021082B" w:rsidRPr="000D3D98">
              <w:rPr>
                <w:rFonts w:ascii="Arial" w:hAnsi="Arial" w:cs="Arial"/>
              </w:rPr>
              <w:t xml:space="preserve">Submission score graded </w:t>
            </w:r>
            <w:r w:rsidR="00ED11D8" w:rsidRPr="000D3D98">
              <w:rPr>
                <w:rFonts w:ascii="Arial" w:hAnsi="Arial" w:cs="Arial"/>
              </w:rPr>
              <w:t>20%</w:t>
            </w:r>
            <w:r w:rsidR="0021082B" w:rsidRPr="000D3D98">
              <w:rPr>
                <w:rFonts w:ascii="Arial" w:hAnsi="Arial" w:cs="Arial"/>
                <w:color w:val="000000"/>
              </w:rPr>
              <w:t>):</w:t>
            </w:r>
          </w:p>
          <w:p w:rsidR="0021082B" w:rsidRPr="0080358C" w:rsidRDefault="0021082B" w:rsidP="0021082B">
            <w:pPr>
              <w:spacing w:after="120"/>
              <w:jc w:val="both"/>
              <w:rPr>
                <w:rFonts w:ascii="Arial" w:hAnsi="Arial" w:cs="Arial"/>
                <w:highlight w:val="yellow"/>
              </w:rPr>
            </w:pPr>
          </w:p>
          <w:p w:rsidR="0021082B" w:rsidRDefault="000D3D98" w:rsidP="0021082B">
            <w:pPr>
              <w:spacing w:after="120"/>
              <w:jc w:val="both"/>
              <w:rPr>
                <w:rFonts w:ascii="Arial" w:hAnsi="Arial" w:cs="Arial"/>
                <w:i/>
              </w:rPr>
            </w:pPr>
            <w:r w:rsidRPr="00B8249F">
              <w:rPr>
                <w:rFonts w:ascii="Arial" w:hAnsi="Arial" w:cs="Arial"/>
                <w:i/>
              </w:rPr>
              <w:t>Response</w:t>
            </w:r>
            <w:r>
              <w:rPr>
                <w:rFonts w:ascii="Arial" w:hAnsi="Arial" w:cs="Arial"/>
                <w:i/>
              </w:rPr>
              <w:t>….</w:t>
            </w:r>
          </w:p>
          <w:p w:rsidR="000D3D98" w:rsidRPr="00E532C6" w:rsidRDefault="000D3D98" w:rsidP="0021082B">
            <w:pPr>
              <w:spacing w:after="120"/>
              <w:jc w:val="both"/>
              <w:rPr>
                <w:rFonts w:ascii="Arial" w:hAnsi="Arial" w:cs="Arial"/>
              </w:rPr>
            </w:pPr>
          </w:p>
          <w:p w:rsidR="0021082B" w:rsidRPr="0080358C" w:rsidRDefault="003E6F3C" w:rsidP="00E532C6">
            <w:pPr>
              <w:spacing w:after="120"/>
              <w:jc w:val="both"/>
              <w:rPr>
                <w:rFonts w:ascii="Arial" w:hAnsi="Arial" w:cs="Arial"/>
                <w:highlight w:val="yellow"/>
              </w:rPr>
            </w:pPr>
            <w:r w:rsidRPr="00E532C6">
              <w:rPr>
                <w:rFonts w:ascii="Arial" w:hAnsi="Arial" w:cs="Arial"/>
              </w:rPr>
              <w:t>Word count (</w:t>
            </w:r>
            <w:r w:rsidR="00E532C6" w:rsidRPr="00E532C6">
              <w:rPr>
                <w:rFonts w:ascii="Arial" w:hAnsi="Arial" w:cs="Arial"/>
              </w:rPr>
              <w:t>1000</w:t>
            </w:r>
            <w:r w:rsidRPr="00E532C6">
              <w:rPr>
                <w:rFonts w:ascii="Arial" w:hAnsi="Arial" w:cs="Arial"/>
              </w:rPr>
              <w:t xml:space="preserve"> words)</w:t>
            </w:r>
          </w:p>
        </w:tc>
      </w:tr>
    </w:tbl>
    <w:p w:rsidR="0021082B" w:rsidRDefault="0021082B" w:rsidP="00C03E32">
      <w:pPr>
        <w:tabs>
          <w:tab w:val="left" w:pos="4710"/>
        </w:tabs>
        <w:rPr>
          <w:rFonts w:ascii="Arial" w:hAnsi="Arial" w:cs="Arial"/>
          <w:highlight w:val="yellow"/>
        </w:rPr>
      </w:pPr>
    </w:p>
    <w:p w:rsidR="003E6F3C" w:rsidRPr="000D3D98" w:rsidRDefault="003E6F3C" w:rsidP="00C03E32">
      <w:pPr>
        <w:tabs>
          <w:tab w:val="left" w:pos="4710"/>
        </w:tabs>
        <w:rPr>
          <w:rFonts w:ascii="Arial" w:hAnsi="Arial" w:cs="Arial"/>
          <w:b/>
          <w:u w:val="single"/>
        </w:rPr>
      </w:pPr>
      <w:r w:rsidRPr="000D3D98">
        <w:rPr>
          <w:rFonts w:ascii="Arial" w:hAnsi="Arial" w:cs="Arial"/>
          <w:b/>
          <w:u w:val="single"/>
        </w:rPr>
        <w:t>Management</w:t>
      </w:r>
      <w:r w:rsidR="00ED11D8" w:rsidRPr="000D3D98">
        <w:rPr>
          <w:rFonts w:ascii="Arial" w:hAnsi="Arial" w:cs="Arial"/>
          <w:b/>
          <w:u w:val="single"/>
        </w:rPr>
        <w:t xml:space="preserve"> 15%</w:t>
      </w:r>
    </w:p>
    <w:p w:rsidR="003E6F3C" w:rsidRPr="000D3D98" w:rsidRDefault="003E6F3C" w:rsidP="00C03E32">
      <w:pPr>
        <w:tabs>
          <w:tab w:val="left" w:pos="4710"/>
        </w:tabs>
        <w:rPr>
          <w:rFonts w:ascii="Arial" w:hAnsi="Arial" w:cs="Arial"/>
        </w:rPr>
      </w:pPr>
    </w:p>
    <w:p w:rsidR="0080358C" w:rsidRPr="000D3D98" w:rsidRDefault="0080358C" w:rsidP="0080358C">
      <w:pPr>
        <w:pStyle w:val="Header"/>
        <w:tabs>
          <w:tab w:val="clear" w:pos="4153"/>
          <w:tab w:val="clear" w:pos="8306"/>
        </w:tabs>
        <w:rPr>
          <w:rFonts w:ascii="Arial" w:hAnsi="Arial" w:cs="Arial"/>
          <w:bCs w:val="0"/>
        </w:rPr>
      </w:pPr>
      <w:r w:rsidRPr="000D3D98">
        <w:rPr>
          <w:rFonts w:ascii="Arial" w:hAnsi="Arial" w:cs="Arial"/>
          <w:bCs w:val="0"/>
        </w:rPr>
        <w:t>Q.</w:t>
      </w:r>
      <w:r w:rsidR="00AA75CC" w:rsidRPr="000D3D98">
        <w:rPr>
          <w:rFonts w:ascii="Arial" w:hAnsi="Arial" w:cs="Arial"/>
          <w:bCs w:val="0"/>
        </w:rPr>
        <w:t>6</w:t>
      </w:r>
      <w:r w:rsidR="000605DF" w:rsidRPr="000D3D98">
        <w:rPr>
          <w:rFonts w:ascii="Arial" w:hAnsi="Arial" w:cs="Arial"/>
          <w:bCs w:val="0"/>
        </w:rPr>
        <w:t xml:space="preserve"> </w:t>
      </w:r>
      <w:r w:rsidRPr="000D3D98">
        <w:rPr>
          <w:rFonts w:ascii="Arial" w:hAnsi="Arial" w:cs="Arial"/>
          <w:bCs w:val="0"/>
        </w:rPr>
        <w:t xml:space="preserve">Please provide details of how you would ensure that the contract is managed in a professional, effective and timely manner to ensure that the </w:t>
      </w:r>
      <w:r w:rsidRPr="000D3D98">
        <w:rPr>
          <w:rFonts w:ascii="Arial" w:hAnsi="Arial" w:cs="Arial"/>
          <w:bCs w:val="0"/>
        </w:rPr>
        <w:lastRenderedPageBreak/>
        <w:t>contract is delivered in full adherence of the specification and how the KPI’s will be monitored and achieved.</w:t>
      </w:r>
    </w:p>
    <w:p w:rsidR="00ED11D8" w:rsidRDefault="00ED11D8" w:rsidP="0080358C">
      <w:pPr>
        <w:pStyle w:val="Header"/>
        <w:tabs>
          <w:tab w:val="clear" w:pos="4153"/>
          <w:tab w:val="clear" w:pos="8306"/>
        </w:tabs>
        <w:rPr>
          <w:rFonts w:ascii="Arial" w:hAnsi="Arial" w:cs="Arial"/>
          <w:bCs w:val="0"/>
          <w:highlight w:val="yellow"/>
        </w:rPr>
      </w:pPr>
    </w:p>
    <w:tbl>
      <w:tblPr>
        <w:tblStyle w:val="TableGrid"/>
        <w:tblW w:w="0" w:type="auto"/>
        <w:tblLook w:val="04A0" w:firstRow="1" w:lastRow="0" w:firstColumn="1" w:lastColumn="0" w:noHBand="0" w:noVBand="1"/>
      </w:tblPr>
      <w:tblGrid>
        <w:gridCol w:w="8522"/>
      </w:tblGrid>
      <w:tr w:rsidR="00ED11D8" w:rsidTr="00ED11D8">
        <w:tc>
          <w:tcPr>
            <w:tcW w:w="8522" w:type="dxa"/>
          </w:tcPr>
          <w:p w:rsidR="00ED11D8" w:rsidRDefault="000D3D98" w:rsidP="0080358C">
            <w:pPr>
              <w:pStyle w:val="Header"/>
              <w:tabs>
                <w:tab w:val="clear" w:pos="4153"/>
                <w:tab w:val="clear" w:pos="8306"/>
              </w:tabs>
              <w:rPr>
                <w:rFonts w:ascii="Arial" w:hAnsi="Arial" w:cs="Arial"/>
                <w:bCs w:val="0"/>
              </w:rPr>
            </w:pPr>
            <w:r w:rsidRPr="000D3D98">
              <w:rPr>
                <w:rFonts w:ascii="Arial" w:hAnsi="Arial" w:cs="Arial"/>
                <w:bCs w:val="0"/>
              </w:rPr>
              <w:t xml:space="preserve"> </w:t>
            </w:r>
            <w:r w:rsidR="00ED11D8" w:rsidRPr="000D3D98">
              <w:rPr>
                <w:rFonts w:ascii="Arial" w:hAnsi="Arial" w:cs="Arial"/>
                <w:bCs w:val="0"/>
              </w:rPr>
              <w:t>(Submission score graded 10%):</w:t>
            </w:r>
          </w:p>
          <w:p w:rsidR="000D3D98" w:rsidRPr="000D3D98" w:rsidRDefault="000D3D98" w:rsidP="0080358C">
            <w:pPr>
              <w:pStyle w:val="Header"/>
              <w:tabs>
                <w:tab w:val="clear" w:pos="4153"/>
                <w:tab w:val="clear" w:pos="8306"/>
              </w:tabs>
              <w:rPr>
                <w:rFonts w:ascii="Arial" w:hAnsi="Arial" w:cs="Arial"/>
                <w:bCs w:val="0"/>
              </w:rPr>
            </w:pPr>
          </w:p>
          <w:p w:rsidR="00ED11D8" w:rsidRDefault="000D3D98" w:rsidP="0080358C">
            <w:pPr>
              <w:pStyle w:val="Header"/>
              <w:tabs>
                <w:tab w:val="clear" w:pos="4153"/>
                <w:tab w:val="clear" w:pos="8306"/>
              </w:tabs>
              <w:rPr>
                <w:rFonts w:ascii="Arial" w:hAnsi="Arial" w:cs="Arial"/>
                <w:i/>
              </w:rPr>
            </w:pPr>
            <w:r w:rsidRPr="00B8249F">
              <w:rPr>
                <w:rFonts w:ascii="Arial" w:hAnsi="Arial" w:cs="Arial"/>
                <w:i/>
              </w:rPr>
              <w:t>Response</w:t>
            </w:r>
            <w:r>
              <w:rPr>
                <w:rFonts w:ascii="Arial" w:hAnsi="Arial" w:cs="Arial"/>
                <w:i/>
              </w:rPr>
              <w:t>….</w:t>
            </w:r>
          </w:p>
          <w:p w:rsidR="000D3D98" w:rsidRDefault="000D3D98" w:rsidP="0080358C">
            <w:pPr>
              <w:pStyle w:val="Header"/>
              <w:tabs>
                <w:tab w:val="clear" w:pos="4153"/>
                <w:tab w:val="clear" w:pos="8306"/>
              </w:tabs>
              <w:rPr>
                <w:rFonts w:ascii="Arial" w:hAnsi="Arial" w:cs="Arial"/>
                <w:bCs w:val="0"/>
                <w:highlight w:val="yellow"/>
              </w:rPr>
            </w:pPr>
          </w:p>
          <w:p w:rsidR="00ED11D8" w:rsidRPr="00E532C6" w:rsidRDefault="000D3D98" w:rsidP="0080358C">
            <w:pPr>
              <w:pStyle w:val="Header"/>
              <w:tabs>
                <w:tab w:val="clear" w:pos="4153"/>
                <w:tab w:val="clear" w:pos="8306"/>
              </w:tabs>
              <w:rPr>
                <w:rFonts w:ascii="Arial" w:hAnsi="Arial" w:cs="Arial"/>
                <w:bCs w:val="0"/>
              </w:rPr>
            </w:pPr>
            <w:r w:rsidRPr="00E532C6">
              <w:rPr>
                <w:rFonts w:ascii="Arial" w:hAnsi="Arial" w:cs="Arial"/>
              </w:rPr>
              <w:t>Word count (</w:t>
            </w:r>
            <w:r w:rsidR="00E532C6" w:rsidRPr="00E532C6">
              <w:rPr>
                <w:rFonts w:ascii="Arial" w:hAnsi="Arial" w:cs="Arial"/>
              </w:rPr>
              <w:t>500</w:t>
            </w:r>
            <w:r w:rsidRPr="00E532C6">
              <w:rPr>
                <w:rFonts w:ascii="Arial" w:hAnsi="Arial" w:cs="Arial"/>
              </w:rPr>
              <w:t xml:space="preserve"> words)</w:t>
            </w:r>
          </w:p>
          <w:p w:rsidR="00ED11D8" w:rsidRDefault="00ED11D8" w:rsidP="0080358C">
            <w:pPr>
              <w:pStyle w:val="Header"/>
              <w:tabs>
                <w:tab w:val="clear" w:pos="4153"/>
                <w:tab w:val="clear" w:pos="8306"/>
              </w:tabs>
              <w:rPr>
                <w:rFonts w:ascii="Arial" w:hAnsi="Arial" w:cs="Arial"/>
                <w:bCs w:val="0"/>
                <w:highlight w:val="yellow"/>
              </w:rPr>
            </w:pPr>
          </w:p>
        </w:tc>
      </w:tr>
    </w:tbl>
    <w:p w:rsidR="00ED11D8" w:rsidRPr="0080358C" w:rsidRDefault="00ED11D8" w:rsidP="0080358C">
      <w:pPr>
        <w:pStyle w:val="Header"/>
        <w:tabs>
          <w:tab w:val="clear" w:pos="4153"/>
          <w:tab w:val="clear" w:pos="8306"/>
        </w:tabs>
        <w:rPr>
          <w:rFonts w:ascii="Arial" w:hAnsi="Arial" w:cs="Arial"/>
          <w:bCs w:val="0"/>
          <w:highlight w:val="yellow"/>
        </w:rPr>
      </w:pPr>
    </w:p>
    <w:p w:rsidR="0080358C" w:rsidRPr="0080358C" w:rsidRDefault="0080358C" w:rsidP="0080358C">
      <w:pPr>
        <w:pStyle w:val="Header"/>
        <w:tabs>
          <w:tab w:val="clear" w:pos="4153"/>
          <w:tab w:val="clear" w:pos="8306"/>
        </w:tabs>
        <w:rPr>
          <w:rFonts w:ascii="Arial" w:hAnsi="Arial" w:cs="Arial"/>
          <w:bCs w:val="0"/>
          <w:highlight w:val="yellow"/>
        </w:rPr>
      </w:pPr>
    </w:p>
    <w:p w:rsidR="0080358C" w:rsidRPr="000D3D98" w:rsidRDefault="000605DF" w:rsidP="0080358C">
      <w:pPr>
        <w:pStyle w:val="Header"/>
        <w:tabs>
          <w:tab w:val="clear" w:pos="4153"/>
          <w:tab w:val="clear" w:pos="8306"/>
        </w:tabs>
        <w:rPr>
          <w:rFonts w:ascii="Arial" w:hAnsi="Arial" w:cs="Arial"/>
          <w:bCs w:val="0"/>
        </w:rPr>
      </w:pPr>
      <w:r w:rsidRPr="000D3D98">
        <w:rPr>
          <w:rFonts w:ascii="Arial" w:hAnsi="Arial" w:cs="Arial"/>
          <w:bCs w:val="0"/>
        </w:rPr>
        <w:t>Q</w:t>
      </w:r>
      <w:r w:rsidR="00AA75CC" w:rsidRPr="000D3D98">
        <w:rPr>
          <w:rFonts w:ascii="Arial" w:hAnsi="Arial" w:cs="Arial"/>
          <w:bCs w:val="0"/>
        </w:rPr>
        <w:t>7</w:t>
      </w:r>
      <w:r w:rsidR="000D3D98" w:rsidRPr="000D3D98">
        <w:rPr>
          <w:rFonts w:ascii="Arial" w:hAnsi="Arial" w:cs="Arial"/>
          <w:bCs w:val="0"/>
        </w:rPr>
        <w:t xml:space="preserve">. </w:t>
      </w:r>
      <w:r w:rsidR="0080358C" w:rsidRPr="000D3D98">
        <w:rPr>
          <w:rFonts w:ascii="Arial" w:hAnsi="Arial" w:cs="Arial"/>
          <w:bCs w:val="0"/>
        </w:rPr>
        <w:t xml:space="preserve">Please outline your procedure for dealing with delivery problems </w:t>
      </w:r>
      <w:proofErr w:type="spellStart"/>
      <w:r w:rsidR="0080358C" w:rsidRPr="000D3D98">
        <w:rPr>
          <w:rFonts w:ascii="Arial" w:hAnsi="Arial" w:cs="Arial"/>
          <w:bCs w:val="0"/>
        </w:rPr>
        <w:t>ie</w:t>
      </w:r>
      <w:proofErr w:type="spellEnd"/>
      <w:r w:rsidR="0080358C" w:rsidRPr="000D3D98">
        <w:rPr>
          <w:rFonts w:ascii="Arial" w:hAnsi="Arial" w:cs="Arial"/>
          <w:bCs w:val="0"/>
        </w:rPr>
        <w:t>, shortages, damaged goods, including details of timescales for notification and resolving.</w:t>
      </w:r>
    </w:p>
    <w:p w:rsidR="0080358C" w:rsidRPr="000D3D98" w:rsidRDefault="0080358C" w:rsidP="0080358C">
      <w:pPr>
        <w:rPr>
          <w:rFonts w:ascii="Arial" w:hAnsi="Arial" w:cs="Arial"/>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80358C" w:rsidRPr="00E532C6" w:rsidTr="001111EE">
        <w:tc>
          <w:tcPr>
            <w:tcW w:w="8568" w:type="dxa"/>
          </w:tcPr>
          <w:p w:rsidR="0080358C" w:rsidRPr="00E532C6" w:rsidRDefault="0080358C" w:rsidP="001111EE">
            <w:pPr>
              <w:tabs>
                <w:tab w:val="left" w:pos="454"/>
              </w:tabs>
              <w:spacing w:after="120"/>
              <w:jc w:val="both"/>
              <w:rPr>
                <w:rFonts w:ascii="Arial" w:hAnsi="Arial" w:cs="Arial"/>
                <w:color w:val="000000"/>
              </w:rPr>
            </w:pPr>
            <w:r w:rsidRPr="00E532C6">
              <w:rPr>
                <w:rFonts w:ascii="Arial" w:hAnsi="Arial" w:cs="Arial"/>
                <w:color w:val="000000"/>
              </w:rPr>
              <w:t>(</w:t>
            </w:r>
            <w:r w:rsidRPr="00E532C6">
              <w:rPr>
                <w:rFonts w:ascii="Arial" w:hAnsi="Arial" w:cs="Arial"/>
              </w:rPr>
              <w:t xml:space="preserve">Submission score graded </w:t>
            </w:r>
            <w:r w:rsidR="00ED11D8" w:rsidRPr="00E532C6">
              <w:rPr>
                <w:rFonts w:ascii="Arial" w:hAnsi="Arial" w:cs="Arial"/>
              </w:rPr>
              <w:t>5%</w:t>
            </w:r>
            <w:r w:rsidRPr="00E532C6">
              <w:rPr>
                <w:rFonts w:ascii="Arial" w:hAnsi="Arial" w:cs="Arial"/>
                <w:color w:val="000000"/>
              </w:rPr>
              <w:t>):</w:t>
            </w:r>
          </w:p>
          <w:p w:rsidR="000D3D98" w:rsidRPr="00E532C6" w:rsidRDefault="000D3D98" w:rsidP="001111EE">
            <w:pPr>
              <w:spacing w:after="120"/>
              <w:jc w:val="both"/>
              <w:rPr>
                <w:rFonts w:ascii="Arial" w:hAnsi="Arial" w:cs="Arial"/>
                <w:i/>
              </w:rPr>
            </w:pPr>
          </w:p>
          <w:p w:rsidR="0080358C" w:rsidRPr="00E532C6" w:rsidRDefault="000D3D98" w:rsidP="001111EE">
            <w:pPr>
              <w:spacing w:after="120"/>
              <w:jc w:val="both"/>
              <w:rPr>
                <w:rFonts w:ascii="Arial" w:hAnsi="Arial" w:cs="Arial"/>
              </w:rPr>
            </w:pPr>
            <w:r w:rsidRPr="00E532C6">
              <w:rPr>
                <w:rFonts w:ascii="Arial" w:hAnsi="Arial" w:cs="Arial"/>
                <w:i/>
              </w:rPr>
              <w:t>Response….</w:t>
            </w:r>
          </w:p>
          <w:p w:rsidR="0080358C" w:rsidRPr="00E532C6" w:rsidRDefault="0080358C" w:rsidP="001111EE">
            <w:pPr>
              <w:spacing w:after="120"/>
              <w:jc w:val="both"/>
              <w:rPr>
                <w:rFonts w:ascii="Arial" w:hAnsi="Arial" w:cs="Arial"/>
              </w:rPr>
            </w:pPr>
          </w:p>
          <w:p w:rsidR="0080358C" w:rsidRPr="00E532C6" w:rsidRDefault="003E6F3C" w:rsidP="00E532C6">
            <w:pPr>
              <w:spacing w:after="120"/>
              <w:jc w:val="both"/>
              <w:rPr>
                <w:rFonts w:ascii="Arial" w:hAnsi="Arial" w:cs="Arial"/>
              </w:rPr>
            </w:pPr>
            <w:r w:rsidRPr="00E532C6">
              <w:rPr>
                <w:rFonts w:ascii="Arial" w:hAnsi="Arial" w:cs="Arial"/>
              </w:rPr>
              <w:t>Word count (</w:t>
            </w:r>
            <w:r w:rsidR="00E532C6" w:rsidRPr="00E532C6">
              <w:rPr>
                <w:rFonts w:ascii="Arial" w:hAnsi="Arial" w:cs="Arial"/>
              </w:rPr>
              <w:t>500</w:t>
            </w:r>
            <w:r w:rsidRPr="00E532C6">
              <w:rPr>
                <w:rFonts w:ascii="Arial" w:hAnsi="Arial" w:cs="Arial"/>
              </w:rPr>
              <w:t xml:space="preserve"> words)</w:t>
            </w:r>
          </w:p>
        </w:tc>
      </w:tr>
    </w:tbl>
    <w:p w:rsidR="00105250" w:rsidRPr="0080358C" w:rsidRDefault="00105250" w:rsidP="00E35EF7">
      <w:pPr>
        <w:rPr>
          <w:rFonts w:ascii="Arial" w:hAnsi="Arial" w:cs="Arial"/>
          <w:color w:val="548DD4" w:themeColor="text2" w:themeTint="99"/>
        </w:rPr>
      </w:pPr>
    </w:p>
    <w:p w:rsidR="00E948CA" w:rsidRDefault="00E948CA" w:rsidP="005D2F20">
      <w:pPr>
        <w:jc w:val="center"/>
        <w:rPr>
          <w:rFonts w:ascii="Arial" w:hAnsi="Arial" w:cs="Arial"/>
          <w:i/>
        </w:rPr>
      </w:pPr>
    </w:p>
    <w:p w:rsidR="00E948CA" w:rsidRDefault="007E1CD1" w:rsidP="000D3D98">
      <w:pPr>
        <w:rPr>
          <w:rFonts w:ascii="Arial" w:hAnsi="Arial" w:cs="Arial"/>
          <w:b/>
          <w:u w:val="single"/>
        </w:rPr>
      </w:pPr>
      <w:r>
        <w:rPr>
          <w:rFonts w:ascii="Arial" w:hAnsi="Arial" w:cs="Arial"/>
          <w:b/>
          <w:u w:val="single"/>
        </w:rPr>
        <w:t>Social Value 5%</w:t>
      </w:r>
    </w:p>
    <w:p w:rsidR="007E1CD1" w:rsidRPr="000D3D98" w:rsidRDefault="007E1CD1" w:rsidP="000D3D98">
      <w:pPr>
        <w:jc w:val="center"/>
        <w:rPr>
          <w:rFonts w:ascii="Arial" w:hAnsi="Arial" w:cs="Arial"/>
          <w:b/>
          <w:u w:val="single"/>
        </w:rPr>
      </w:pPr>
    </w:p>
    <w:p w:rsidR="00E948CA" w:rsidRPr="000D3D98" w:rsidRDefault="004A775B" w:rsidP="00E948CA">
      <w:pPr>
        <w:autoSpaceDE w:val="0"/>
        <w:autoSpaceDN w:val="0"/>
        <w:adjustRightInd w:val="0"/>
        <w:jc w:val="both"/>
        <w:rPr>
          <w:rFonts w:ascii="Arial" w:hAnsi="Arial" w:cs="Arial"/>
          <w:sz w:val="22"/>
          <w:szCs w:val="22"/>
        </w:rPr>
      </w:pPr>
      <w:r w:rsidRPr="000D3D98">
        <w:rPr>
          <w:rFonts w:ascii="Arial" w:hAnsi="Arial" w:cs="Arial"/>
        </w:rPr>
        <w:t>Q</w:t>
      </w:r>
      <w:r w:rsidR="00AA75CC" w:rsidRPr="000D3D98">
        <w:rPr>
          <w:rFonts w:ascii="Arial" w:hAnsi="Arial" w:cs="Arial"/>
        </w:rPr>
        <w:t>8</w:t>
      </w:r>
      <w:r w:rsidR="000D3D98" w:rsidRPr="000D3D98">
        <w:rPr>
          <w:rFonts w:ascii="Arial" w:hAnsi="Arial" w:cs="Arial"/>
        </w:rPr>
        <w:t xml:space="preserve">. </w:t>
      </w:r>
      <w:r w:rsidR="00E948CA" w:rsidRPr="000D3D98">
        <w:rPr>
          <w:rFonts w:ascii="Arial" w:hAnsi="Arial" w:cs="Arial"/>
          <w:sz w:val="22"/>
          <w:szCs w:val="22"/>
        </w:rPr>
        <w:t>Please articulate how you will support The Council in achieving its priorities and what Social Value you can bring to this Contract.</w:t>
      </w:r>
    </w:p>
    <w:p w:rsidR="00E948CA" w:rsidRPr="000D3D98" w:rsidRDefault="00E948CA" w:rsidP="00E948CA">
      <w:pPr>
        <w:autoSpaceDE w:val="0"/>
        <w:autoSpaceDN w:val="0"/>
        <w:adjustRightInd w:val="0"/>
        <w:jc w:val="both"/>
        <w:rPr>
          <w:rFonts w:ascii="Arial" w:hAnsi="Arial" w:cs="Arial"/>
          <w:sz w:val="22"/>
          <w:szCs w:val="22"/>
        </w:rPr>
      </w:pPr>
    </w:p>
    <w:p w:rsidR="00E948CA" w:rsidRPr="000D3D98" w:rsidRDefault="00E948CA" w:rsidP="00E948CA">
      <w:pPr>
        <w:autoSpaceDE w:val="0"/>
        <w:autoSpaceDN w:val="0"/>
        <w:jc w:val="both"/>
        <w:rPr>
          <w:rFonts w:ascii="Arial" w:hAnsi="Arial" w:cs="Arial"/>
          <w:sz w:val="22"/>
          <w:szCs w:val="22"/>
        </w:rPr>
      </w:pPr>
      <w:r w:rsidRPr="000D3D98">
        <w:rPr>
          <w:rFonts w:ascii="Arial" w:hAnsi="Arial" w:cs="Arial"/>
          <w:sz w:val="22"/>
          <w:szCs w:val="22"/>
        </w:rPr>
        <w:t>This could include, but is not limited to:</w:t>
      </w:r>
    </w:p>
    <w:p w:rsidR="00E948CA" w:rsidRPr="000D3D98" w:rsidRDefault="00E948CA" w:rsidP="00E948CA">
      <w:pPr>
        <w:numPr>
          <w:ilvl w:val="0"/>
          <w:numId w:val="59"/>
        </w:numPr>
        <w:autoSpaceDE w:val="0"/>
        <w:autoSpaceDN w:val="0"/>
        <w:spacing w:after="200"/>
        <w:contextualSpacing/>
        <w:rPr>
          <w:rFonts w:ascii="Arial" w:hAnsi="Arial" w:cs="Arial"/>
          <w:sz w:val="22"/>
          <w:szCs w:val="22"/>
        </w:rPr>
      </w:pPr>
      <w:r w:rsidRPr="000D3D98">
        <w:rPr>
          <w:rFonts w:ascii="Arial" w:hAnsi="Arial" w:cs="Arial"/>
          <w:sz w:val="22"/>
          <w:szCs w:val="22"/>
        </w:rPr>
        <w:t>Creation of local employment opportunities</w:t>
      </w:r>
    </w:p>
    <w:p w:rsidR="00E948CA" w:rsidRPr="000D3D98" w:rsidRDefault="00E948CA" w:rsidP="00E948CA">
      <w:pPr>
        <w:numPr>
          <w:ilvl w:val="0"/>
          <w:numId w:val="59"/>
        </w:numPr>
        <w:autoSpaceDE w:val="0"/>
        <w:autoSpaceDN w:val="0"/>
        <w:spacing w:after="200"/>
        <w:contextualSpacing/>
        <w:rPr>
          <w:rFonts w:ascii="Arial" w:hAnsi="Arial" w:cs="Arial"/>
          <w:sz w:val="22"/>
          <w:szCs w:val="22"/>
        </w:rPr>
      </w:pPr>
      <w:r w:rsidRPr="000D3D98">
        <w:rPr>
          <w:rFonts w:ascii="Arial" w:hAnsi="Arial" w:cs="Arial"/>
          <w:sz w:val="22"/>
          <w:szCs w:val="22"/>
        </w:rPr>
        <w:t>Creation of apprenticeships</w:t>
      </w:r>
    </w:p>
    <w:p w:rsidR="00E948CA" w:rsidRPr="000D3D98" w:rsidRDefault="00E948CA" w:rsidP="00E948CA">
      <w:pPr>
        <w:numPr>
          <w:ilvl w:val="0"/>
          <w:numId w:val="59"/>
        </w:numPr>
        <w:autoSpaceDE w:val="0"/>
        <w:autoSpaceDN w:val="0"/>
        <w:spacing w:after="200"/>
        <w:contextualSpacing/>
        <w:rPr>
          <w:rFonts w:ascii="Arial" w:hAnsi="Arial" w:cs="Arial"/>
          <w:sz w:val="22"/>
          <w:szCs w:val="22"/>
        </w:rPr>
      </w:pPr>
      <w:r w:rsidRPr="000D3D98">
        <w:rPr>
          <w:rFonts w:ascii="Arial" w:hAnsi="Arial" w:cs="Arial"/>
          <w:sz w:val="22"/>
          <w:szCs w:val="22"/>
        </w:rPr>
        <w:t xml:space="preserve">Sustaining employment </w:t>
      </w:r>
    </w:p>
    <w:p w:rsidR="00E948CA" w:rsidRPr="000D3D98" w:rsidRDefault="00E948CA" w:rsidP="00E948CA">
      <w:pPr>
        <w:numPr>
          <w:ilvl w:val="0"/>
          <w:numId w:val="59"/>
        </w:numPr>
        <w:autoSpaceDE w:val="0"/>
        <w:autoSpaceDN w:val="0"/>
        <w:spacing w:after="200"/>
        <w:contextualSpacing/>
        <w:rPr>
          <w:rFonts w:ascii="Arial" w:hAnsi="Arial" w:cs="Arial"/>
          <w:sz w:val="22"/>
          <w:szCs w:val="22"/>
        </w:rPr>
      </w:pPr>
      <w:r w:rsidRPr="000D3D98">
        <w:rPr>
          <w:rFonts w:ascii="Arial" w:hAnsi="Arial" w:cs="Arial"/>
          <w:sz w:val="22"/>
          <w:szCs w:val="22"/>
        </w:rPr>
        <w:t>Creation of volunteer opportunities</w:t>
      </w:r>
    </w:p>
    <w:p w:rsidR="00E948CA" w:rsidRPr="000D3D98" w:rsidRDefault="00E948CA" w:rsidP="00E948CA">
      <w:pPr>
        <w:numPr>
          <w:ilvl w:val="0"/>
          <w:numId w:val="59"/>
        </w:numPr>
        <w:autoSpaceDE w:val="0"/>
        <w:autoSpaceDN w:val="0"/>
        <w:spacing w:after="200"/>
        <w:contextualSpacing/>
        <w:rPr>
          <w:rFonts w:ascii="Arial" w:hAnsi="Arial" w:cs="Arial"/>
          <w:sz w:val="22"/>
          <w:szCs w:val="22"/>
        </w:rPr>
      </w:pPr>
      <w:r w:rsidRPr="000D3D98">
        <w:rPr>
          <w:rFonts w:ascii="Arial" w:hAnsi="Arial" w:cs="Arial"/>
          <w:sz w:val="22"/>
          <w:szCs w:val="22"/>
        </w:rPr>
        <w:t>Procuring goods and services locally</w:t>
      </w:r>
    </w:p>
    <w:p w:rsidR="00E948CA" w:rsidRPr="000D3D98" w:rsidRDefault="00E948CA" w:rsidP="00E948CA">
      <w:pPr>
        <w:numPr>
          <w:ilvl w:val="0"/>
          <w:numId w:val="59"/>
        </w:numPr>
        <w:autoSpaceDE w:val="0"/>
        <w:autoSpaceDN w:val="0"/>
        <w:spacing w:after="200"/>
        <w:contextualSpacing/>
        <w:rPr>
          <w:rFonts w:ascii="Arial" w:hAnsi="Arial" w:cs="Arial"/>
          <w:sz w:val="22"/>
          <w:szCs w:val="22"/>
        </w:rPr>
      </w:pPr>
      <w:r w:rsidRPr="000D3D98">
        <w:rPr>
          <w:rFonts w:ascii="Arial" w:hAnsi="Arial" w:cs="Arial"/>
          <w:sz w:val="22"/>
          <w:szCs w:val="22"/>
        </w:rPr>
        <w:t>Energy efficiency</w:t>
      </w:r>
    </w:p>
    <w:p w:rsidR="00E948CA" w:rsidRPr="000D3D98" w:rsidRDefault="00E948CA" w:rsidP="00E948CA">
      <w:pPr>
        <w:numPr>
          <w:ilvl w:val="0"/>
          <w:numId w:val="59"/>
        </w:numPr>
        <w:autoSpaceDE w:val="0"/>
        <w:autoSpaceDN w:val="0"/>
        <w:spacing w:after="200"/>
        <w:contextualSpacing/>
        <w:rPr>
          <w:rFonts w:ascii="Arial" w:hAnsi="Arial" w:cs="Arial"/>
          <w:sz w:val="22"/>
          <w:szCs w:val="22"/>
        </w:rPr>
      </w:pPr>
      <w:r w:rsidRPr="000D3D98">
        <w:rPr>
          <w:rFonts w:ascii="Arial" w:hAnsi="Arial" w:cs="Arial"/>
          <w:sz w:val="22"/>
          <w:szCs w:val="22"/>
        </w:rPr>
        <w:t>Encourage recycling</w:t>
      </w:r>
    </w:p>
    <w:p w:rsidR="00E948CA" w:rsidRPr="000D3D98" w:rsidRDefault="00E948CA" w:rsidP="00E948CA">
      <w:pPr>
        <w:numPr>
          <w:ilvl w:val="0"/>
          <w:numId w:val="59"/>
        </w:numPr>
        <w:autoSpaceDE w:val="0"/>
        <w:autoSpaceDN w:val="0"/>
        <w:spacing w:after="200"/>
        <w:contextualSpacing/>
        <w:rPr>
          <w:rFonts w:ascii="Arial" w:hAnsi="Arial" w:cs="Arial"/>
          <w:sz w:val="22"/>
          <w:szCs w:val="22"/>
        </w:rPr>
      </w:pPr>
      <w:r w:rsidRPr="000D3D98">
        <w:rPr>
          <w:rFonts w:ascii="Arial" w:hAnsi="Arial" w:cs="Arial"/>
          <w:sz w:val="22"/>
          <w:szCs w:val="22"/>
        </w:rPr>
        <w:t>Commitment to living wage</w:t>
      </w:r>
    </w:p>
    <w:p w:rsidR="00E948CA" w:rsidRPr="000D3D98" w:rsidRDefault="00E948CA" w:rsidP="00E948CA">
      <w:pPr>
        <w:numPr>
          <w:ilvl w:val="0"/>
          <w:numId w:val="59"/>
        </w:numPr>
        <w:spacing w:after="200"/>
        <w:rPr>
          <w:rFonts w:ascii="Arial" w:eastAsia="Calibri" w:hAnsi="Arial" w:cs="Arial"/>
        </w:rPr>
      </w:pPr>
      <w:r w:rsidRPr="000D3D98">
        <w:rPr>
          <w:rFonts w:ascii="Arial" w:hAnsi="Arial" w:cs="Arial"/>
          <w:sz w:val="22"/>
          <w:szCs w:val="22"/>
        </w:rPr>
        <w:t>Improve health and wellbeing of staff / local community</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E948CA" w:rsidRPr="0021082B" w:rsidTr="00893B4F">
        <w:tc>
          <w:tcPr>
            <w:tcW w:w="8568" w:type="dxa"/>
          </w:tcPr>
          <w:p w:rsidR="00E948CA" w:rsidRPr="000D3D98" w:rsidRDefault="00E948CA" w:rsidP="00893B4F">
            <w:pPr>
              <w:tabs>
                <w:tab w:val="left" w:pos="454"/>
              </w:tabs>
              <w:spacing w:after="120"/>
              <w:jc w:val="both"/>
              <w:rPr>
                <w:rFonts w:ascii="Arial" w:hAnsi="Arial" w:cs="Arial"/>
                <w:color w:val="000000"/>
              </w:rPr>
            </w:pPr>
            <w:r w:rsidRPr="000D3D98">
              <w:rPr>
                <w:rFonts w:ascii="Arial" w:hAnsi="Arial" w:cs="Arial"/>
                <w:color w:val="000000"/>
              </w:rPr>
              <w:t xml:space="preserve"> (</w:t>
            </w:r>
            <w:r w:rsidRPr="000D3D98">
              <w:rPr>
                <w:rFonts w:ascii="Arial" w:hAnsi="Arial" w:cs="Arial"/>
              </w:rPr>
              <w:t xml:space="preserve">Submission score graded </w:t>
            </w:r>
            <w:r w:rsidR="00ED11D8" w:rsidRPr="000D3D98">
              <w:rPr>
                <w:rFonts w:ascii="Arial" w:hAnsi="Arial" w:cs="Arial"/>
              </w:rPr>
              <w:t>5</w:t>
            </w:r>
            <w:r w:rsidRPr="000D3D98">
              <w:rPr>
                <w:rFonts w:ascii="Arial" w:hAnsi="Arial" w:cs="Arial"/>
              </w:rPr>
              <w:t>%</w:t>
            </w:r>
            <w:r w:rsidRPr="000D3D98">
              <w:rPr>
                <w:rFonts w:ascii="Arial" w:hAnsi="Arial" w:cs="Arial"/>
                <w:color w:val="000000"/>
              </w:rPr>
              <w:t>):</w:t>
            </w:r>
          </w:p>
          <w:p w:rsidR="00E948CA" w:rsidRPr="000D3D98" w:rsidRDefault="00E948CA" w:rsidP="00893B4F">
            <w:pPr>
              <w:spacing w:after="120"/>
              <w:jc w:val="both"/>
              <w:rPr>
                <w:rFonts w:ascii="Arial" w:hAnsi="Arial" w:cs="Arial"/>
              </w:rPr>
            </w:pPr>
          </w:p>
          <w:p w:rsidR="000D3D98" w:rsidRPr="0080358C" w:rsidRDefault="000D3D98" w:rsidP="000D3D98">
            <w:pPr>
              <w:spacing w:after="120"/>
              <w:jc w:val="both"/>
              <w:rPr>
                <w:rFonts w:ascii="Arial" w:hAnsi="Arial" w:cs="Arial"/>
              </w:rPr>
            </w:pPr>
            <w:r w:rsidRPr="00B8249F">
              <w:rPr>
                <w:rFonts w:ascii="Arial" w:hAnsi="Arial" w:cs="Arial"/>
                <w:i/>
              </w:rPr>
              <w:t>Response</w:t>
            </w:r>
            <w:r>
              <w:rPr>
                <w:rFonts w:ascii="Arial" w:hAnsi="Arial" w:cs="Arial"/>
                <w:i/>
              </w:rPr>
              <w:t>….</w:t>
            </w:r>
          </w:p>
          <w:p w:rsidR="000D3D98" w:rsidRPr="000D3D98" w:rsidRDefault="000D3D98" w:rsidP="00893B4F">
            <w:pPr>
              <w:spacing w:after="120"/>
              <w:jc w:val="both"/>
              <w:rPr>
                <w:rFonts w:ascii="Arial" w:hAnsi="Arial" w:cs="Arial"/>
              </w:rPr>
            </w:pPr>
          </w:p>
          <w:p w:rsidR="00E948CA" w:rsidRPr="0021082B" w:rsidRDefault="003E6F3C" w:rsidP="000D3D98">
            <w:pPr>
              <w:spacing w:after="120"/>
              <w:jc w:val="both"/>
              <w:rPr>
                <w:rFonts w:ascii="Arial" w:hAnsi="Arial" w:cs="Arial"/>
              </w:rPr>
            </w:pPr>
            <w:r w:rsidRPr="000D3D98">
              <w:rPr>
                <w:rFonts w:ascii="Arial" w:hAnsi="Arial" w:cs="Arial"/>
              </w:rPr>
              <w:t>Word count (</w:t>
            </w:r>
            <w:r w:rsidR="000D3D98" w:rsidRPr="000D3D98">
              <w:rPr>
                <w:rFonts w:ascii="Arial" w:hAnsi="Arial" w:cs="Arial"/>
              </w:rPr>
              <w:t>500</w:t>
            </w:r>
            <w:r w:rsidRPr="000D3D98">
              <w:rPr>
                <w:rFonts w:ascii="Arial" w:hAnsi="Arial" w:cs="Arial"/>
              </w:rPr>
              <w:t xml:space="preserve"> words)</w:t>
            </w:r>
          </w:p>
        </w:tc>
      </w:tr>
    </w:tbl>
    <w:p w:rsidR="00E948CA" w:rsidRDefault="00E948CA" w:rsidP="005D2F20">
      <w:pPr>
        <w:jc w:val="center"/>
        <w:rPr>
          <w:rFonts w:ascii="Arial" w:hAnsi="Arial" w:cs="Arial"/>
          <w:i/>
        </w:rPr>
      </w:pPr>
    </w:p>
    <w:p w:rsidR="00804701" w:rsidRPr="005D2F20" w:rsidRDefault="00616D17" w:rsidP="005D2F20">
      <w:pPr>
        <w:jc w:val="center"/>
        <w:rPr>
          <w:rFonts w:ascii="Arial" w:hAnsi="Arial" w:cs="Arial"/>
          <w:i/>
        </w:rPr>
      </w:pPr>
      <w:r>
        <w:rPr>
          <w:rFonts w:ascii="Arial" w:hAnsi="Arial" w:cs="Arial"/>
          <w:i/>
        </w:rPr>
        <w:t>(</w:t>
      </w:r>
      <w:r w:rsidR="005D5463">
        <w:rPr>
          <w:rFonts w:ascii="Arial" w:hAnsi="Arial" w:cs="Arial"/>
          <w:i/>
        </w:rPr>
        <w:t>End of Schedule 5</w:t>
      </w:r>
      <w:r>
        <w:rPr>
          <w:rFonts w:ascii="Arial" w:hAnsi="Arial" w:cs="Arial"/>
          <w:i/>
        </w:rPr>
        <w:t>)</w:t>
      </w:r>
    </w:p>
    <w:p w:rsidR="007745B1" w:rsidRPr="005D2F20" w:rsidRDefault="00AA51D2" w:rsidP="005D2F20">
      <w:pPr>
        <w:jc w:val="center"/>
        <w:rPr>
          <w:rFonts w:ascii="Arial" w:hAnsi="Arial" w:cs="Arial"/>
          <w:b/>
          <w:iCs/>
          <w:sz w:val="32"/>
          <w:szCs w:val="32"/>
          <w:u w:val="single"/>
        </w:rPr>
      </w:pPr>
      <w:r>
        <w:rPr>
          <w:rFonts w:ascii="Arial" w:hAnsi="Arial" w:cs="Arial"/>
          <w:b/>
          <w:iCs/>
          <w:sz w:val="32"/>
          <w:szCs w:val="32"/>
          <w:u w:val="single"/>
        </w:rPr>
        <w:lastRenderedPageBreak/>
        <w:t>SCHEDULE</w:t>
      </w:r>
      <w:r w:rsidR="005D5463">
        <w:rPr>
          <w:rFonts w:ascii="Arial" w:hAnsi="Arial" w:cs="Arial"/>
          <w:b/>
          <w:iCs/>
          <w:sz w:val="32"/>
          <w:szCs w:val="32"/>
          <w:u w:val="single"/>
        </w:rPr>
        <w:t xml:space="preserve"> 6</w:t>
      </w:r>
    </w:p>
    <w:p w:rsidR="007745B1" w:rsidRPr="005D2F20" w:rsidRDefault="007745B1">
      <w:pPr>
        <w:tabs>
          <w:tab w:val="left" w:pos="567"/>
        </w:tabs>
        <w:ind w:left="567" w:hanging="567"/>
        <w:jc w:val="center"/>
        <w:rPr>
          <w:rFonts w:ascii="Arial" w:hAnsi="Arial" w:cs="Arial"/>
          <w:b/>
          <w:iCs/>
          <w:sz w:val="32"/>
          <w:szCs w:val="32"/>
          <w:u w:val="single"/>
        </w:rPr>
      </w:pPr>
    </w:p>
    <w:p w:rsidR="007745B1" w:rsidRPr="005D2F20" w:rsidRDefault="007745B1" w:rsidP="005D2F20">
      <w:pPr>
        <w:jc w:val="center"/>
        <w:rPr>
          <w:rFonts w:ascii="Arial" w:hAnsi="Arial" w:cs="Arial"/>
          <w:sz w:val="32"/>
          <w:szCs w:val="32"/>
        </w:rPr>
      </w:pPr>
      <w:r w:rsidRPr="005D2F20">
        <w:rPr>
          <w:rFonts w:ascii="Arial" w:hAnsi="Arial" w:cs="Arial"/>
          <w:b/>
          <w:sz w:val="32"/>
          <w:szCs w:val="32"/>
        </w:rPr>
        <w:t>DECLARATION</w:t>
      </w:r>
    </w:p>
    <w:p w:rsidR="007745B1" w:rsidRPr="00F33A80" w:rsidRDefault="007745B1" w:rsidP="007745B1">
      <w:pPr>
        <w:rPr>
          <w:rFonts w:ascii="Arial" w:hAnsi="Arial" w:cs="Arial"/>
        </w:rPr>
      </w:pPr>
    </w:p>
    <w:p w:rsidR="007745B1" w:rsidRPr="00F33A80" w:rsidRDefault="007745B1" w:rsidP="007745B1">
      <w:pPr>
        <w:jc w:val="both"/>
        <w:rPr>
          <w:rFonts w:ascii="Arial" w:hAnsi="Arial" w:cs="Arial"/>
        </w:rPr>
      </w:pPr>
      <w:r w:rsidRPr="00F33A80">
        <w:rPr>
          <w:rFonts w:ascii="Arial" w:hAnsi="Arial" w:cs="Arial"/>
        </w:rPr>
        <w:t xml:space="preserve">I/We certify that the information supplied by me/us in this </w:t>
      </w:r>
      <w:r>
        <w:rPr>
          <w:rFonts w:ascii="Arial" w:hAnsi="Arial" w:cs="Arial"/>
        </w:rPr>
        <w:t>document is</w:t>
      </w:r>
      <w:r w:rsidRPr="00F33A80">
        <w:rPr>
          <w:rFonts w:ascii="Arial" w:hAnsi="Arial" w:cs="Arial"/>
        </w:rPr>
        <w:t xml:space="preserve"> accurate to the best of my/our knowledge.  I/We understand that the giving of false or incomplete information could result in my/our exclusion from the </w:t>
      </w:r>
      <w:r>
        <w:rPr>
          <w:rFonts w:ascii="Arial" w:hAnsi="Arial" w:cs="Arial"/>
        </w:rPr>
        <w:t>quotation</w:t>
      </w:r>
      <w:r w:rsidRPr="00F33A80">
        <w:rPr>
          <w:rFonts w:ascii="Arial" w:hAnsi="Arial" w:cs="Arial"/>
        </w:rPr>
        <w:t xml:space="preserve"> exercise and may result in Criminal Proceedings.</w:t>
      </w:r>
    </w:p>
    <w:p w:rsidR="007745B1" w:rsidRPr="00F33A80" w:rsidRDefault="007745B1" w:rsidP="007745B1">
      <w:pPr>
        <w:rPr>
          <w:rFonts w:ascii="Arial" w:hAnsi="Arial" w:cs="Arial"/>
        </w:rPr>
      </w:pPr>
    </w:p>
    <w:p w:rsidR="007745B1" w:rsidRPr="00F33A80" w:rsidRDefault="007745B1" w:rsidP="007745B1">
      <w:pPr>
        <w:pStyle w:val="BodyText3"/>
        <w:rPr>
          <w:rFonts w:cs="Arial"/>
          <w:sz w:val="24"/>
          <w:szCs w:val="24"/>
        </w:rPr>
      </w:pPr>
      <w:r w:rsidRPr="00F33A80">
        <w:rPr>
          <w:rFonts w:cs="Arial"/>
          <w:sz w:val="24"/>
          <w:szCs w:val="24"/>
        </w:rPr>
        <w:t xml:space="preserve">I/We also understand that it is a Criminal Offence, punishable by imprisonment, to give or offer any gift or consideration whatsoever as an inducement or reward to any servant of a public body and that any such action will empower the Council to cancel any contract currently in force and will result in my/our exclusion from the </w:t>
      </w:r>
      <w:r>
        <w:rPr>
          <w:rFonts w:cs="Arial"/>
          <w:sz w:val="24"/>
          <w:szCs w:val="24"/>
        </w:rPr>
        <w:t xml:space="preserve">quotation </w:t>
      </w:r>
      <w:r w:rsidRPr="00F33A80">
        <w:rPr>
          <w:rFonts w:cs="Arial"/>
          <w:sz w:val="24"/>
          <w:szCs w:val="24"/>
        </w:rPr>
        <w:t>exercise.</w:t>
      </w:r>
      <w:r>
        <w:rPr>
          <w:rFonts w:cs="Arial"/>
          <w:sz w:val="24"/>
          <w:szCs w:val="24"/>
        </w:rPr>
        <w:t xml:space="preserve"> As per the bribery act 2010.</w:t>
      </w:r>
    </w:p>
    <w:p w:rsidR="007745B1" w:rsidRPr="00F33A80" w:rsidRDefault="007745B1" w:rsidP="007745B1">
      <w:pPr>
        <w:pStyle w:val="BodyText3"/>
        <w:rPr>
          <w:rFonts w:cs="Arial"/>
          <w:sz w:val="24"/>
          <w:szCs w:val="24"/>
        </w:rPr>
      </w:pPr>
      <w:r w:rsidRPr="00F33A80">
        <w:rPr>
          <w:rFonts w:cs="Arial"/>
          <w:sz w:val="24"/>
          <w:szCs w:val="24"/>
        </w:rPr>
        <w:t xml:space="preserve">I/We certify that I/we have not now or will in the future, canvassed or solicited any member, officer or employee of the council and any other companies in the group of which the council forms part, in connection with this </w:t>
      </w:r>
      <w:r>
        <w:rPr>
          <w:rFonts w:cs="Arial"/>
          <w:sz w:val="24"/>
          <w:szCs w:val="24"/>
        </w:rPr>
        <w:t>document</w:t>
      </w:r>
      <w:r w:rsidRPr="00F33A80">
        <w:rPr>
          <w:rFonts w:cs="Arial"/>
          <w:sz w:val="24"/>
          <w:szCs w:val="24"/>
        </w:rPr>
        <w:t xml:space="preserve"> and that to the best of our knowledge and belief no person employed by me/us or acting on my/our behalf has done such an act.</w:t>
      </w:r>
    </w:p>
    <w:p w:rsidR="007745B1" w:rsidRDefault="007745B1" w:rsidP="007745B1">
      <w:pPr>
        <w:pStyle w:val="BodyText3"/>
        <w:rPr>
          <w:rFonts w:cs="Arial"/>
          <w:sz w:val="24"/>
          <w:szCs w:val="24"/>
        </w:rPr>
      </w:pPr>
    </w:p>
    <w:p w:rsidR="007745B1" w:rsidRPr="00F33A80" w:rsidRDefault="007745B1" w:rsidP="007745B1">
      <w:pPr>
        <w:pStyle w:val="BodyText3"/>
        <w:rPr>
          <w:rFonts w:cs="Arial"/>
          <w:sz w:val="24"/>
          <w:szCs w:val="24"/>
        </w:rPr>
      </w:pPr>
      <w:r w:rsidRPr="00F33A80">
        <w:rPr>
          <w:rFonts w:cs="Arial"/>
          <w:sz w:val="24"/>
          <w:szCs w:val="24"/>
        </w:rPr>
        <w:t xml:space="preserve">Signed for on the behalf of the Organisation: </w:t>
      </w:r>
      <w:r w:rsidR="00601BDA" w:rsidRPr="00F33A80">
        <w:rPr>
          <w:rFonts w:cs="Arial"/>
          <w:sz w:val="24"/>
          <w:szCs w:val="24"/>
        </w:rPr>
        <w:fldChar w:fldCharType="begin">
          <w:ffData>
            <w:name w:val="Text115"/>
            <w:enabled/>
            <w:calcOnExit w:val="0"/>
            <w:textInput/>
          </w:ffData>
        </w:fldChar>
      </w:r>
      <w:r w:rsidRPr="00F33A80">
        <w:rPr>
          <w:rFonts w:cs="Arial"/>
          <w:sz w:val="24"/>
          <w:szCs w:val="24"/>
        </w:rPr>
        <w:instrText xml:space="preserve"> FORMTEXT </w:instrText>
      </w:r>
      <w:r w:rsidR="00601BDA" w:rsidRPr="00F33A80">
        <w:rPr>
          <w:rFonts w:cs="Arial"/>
          <w:sz w:val="24"/>
          <w:szCs w:val="24"/>
        </w:rPr>
      </w:r>
      <w:r w:rsidR="00601BDA" w:rsidRPr="00F33A80">
        <w:rPr>
          <w:rFonts w:cs="Arial"/>
          <w:sz w:val="24"/>
          <w:szCs w:val="24"/>
        </w:rPr>
        <w:fldChar w:fldCharType="separate"/>
      </w:r>
      <w:r w:rsidRPr="00F33A80">
        <w:rPr>
          <w:rFonts w:eastAsia="Arial Unicode MS" w:cs="Arial"/>
          <w:noProof/>
          <w:sz w:val="24"/>
          <w:szCs w:val="24"/>
        </w:rPr>
        <w:t> </w:t>
      </w:r>
      <w:r w:rsidRPr="00F33A80">
        <w:rPr>
          <w:rFonts w:eastAsia="Arial Unicode MS" w:cs="Arial"/>
          <w:noProof/>
          <w:sz w:val="24"/>
          <w:szCs w:val="24"/>
        </w:rPr>
        <w:t> </w:t>
      </w:r>
      <w:r w:rsidRPr="00F33A80">
        <w:rPr>
          <w:rFonts w:eastAsia="Arial Unicode MS" w:cs="Arial"/>
          <w:noProof/>
          <w:sz w:val="24"/>
          <w:szCs w:val="24"/>
        </w:rPr>
        <w:t> </w:t>
      </w:r>
      <w:r w:rsidRPr="00F33A80">
        <w:rPr>
          <w:rFonts w:eastAsia="Arial Unicode MS" w:cs="Arial"/>
          <w:noProof/>
          <w:sz w:val="24"/>
          <w:szCs w:val="24"/>
        </w:rPr>
        <w:t> </w:t>
      </w:r>
      <w:r w:rsidRPr="00F33A80">
        <w:rPr>
          <w:rFonts w:eastAsia="Arial Unicode MS" w:cs="Arial"/>
          <w:noProof/>
          <w:sz w:val="24"/>
          <w:szCs w:val="24"/>
        </w:rPr>
        <w:t> </w:t>
      </w:r>
      <w:r w:rsidR="00601BDA" w:rsidRPr="00F33A80">
        <w:rPr>
          <w:rFonts w:cs="Arial"/>
          <w:sz w:val="24"/>
          <w:szCs w:val="24"/>
        </w:rPr>
        <w:fldChar w:fldCharType="end"/>
      </w:r>
    </w:p>
    <w:p w:rsidR="007745B1" w:rsidRPr="00F33A80" w:rsidRDefault="007745B1" w:rsidP="007745B1">
      <w:pPr>
        <w:pStyle w:val="BodyText3"/>
        <w:rPr>
          <w:rFonts w:cs="Arial"/>
          <w:sz w:val="24"/>
          <w:szCs w:val="24"/>
        </w:rPr>
      </w:pPr>
    </w:p>
    <w:p w:rsidR="007745B1" w:rsidRPr="00F33A80" w:rsidRDefault="007745B1" w:rsidP="007745B1">
      <w:pPr>
        <w:pStyle w:val="BodyText3"/>
        <w:rPr>
          <w:rFonts w:cs="Arial"/>
          <w:sz w:val="24"/>
          <w:szCs w:val="24"/>
        </w:rPr>
      </w:pPr>
      <w:r w:rsidRPr="00F33A80">
        <w:rPr>
          <w:rFonts w:cs="Arial"/>
          <w:sz w:val="24"/>
          <w:szCs w:val="24"/>
        </w:rPr>
        <w:t xml:space="preserve">Name: </w:t>
      </w:r>
      <w:r w:rsidR="00601BDA" w:rsidRPr="00F33A80">
        <w:rPr>
          <w:rFonts w:cs="Arial"/>
          <w:sz w:val="24"/>
          <w:szCs w:val="24"/>
        </w:rPr>
        <w:fldChar w:fldCharType="begin">
          <w:ffData>
            <w:name w:val="Text112"/>
            <w:enabled/>
            <w:calcOnExit w:val="0"/>
            <w:textInput/>
          </w:ffData>
        </w:fldChar>
      </w:r>
      <w:r w:rsidRPr="00F33A80">
        <w:rPr>
          <w:rFonts w:cs="Arial"/>
          <w:sz w:val="24"/>
          <w:szCs w:val="24"/>
        </w:rPr>
        <w:instrText xml:space="preserve"> FORMTEXT </w:instrText>
      </w:r>
      <w:r w:rsidR="00601BDA" w:rsidRPr="00F33A80">
        <w:rPr>
          <w:rFonts w:cs="Arial"/>
          <w:sz w:val="24"/>
          <w:szCs w:val="24"/>
        </w:rPr>
      </w:r>
      <w:r w:rsidR="00601BDA" w:rsidRPr="00F33A80">
        <w:rPr>
          <w:rFonts w:cs="Arial"/>
          <w:sz w:val="24"/>
          <w:szCs w:val="24"/>
        </w:rPr>
        <w:fldChar w:fldCharType="separate"/>
      </w:r>
      <w:r w:rsidRPr="00F33A80">
        <w:rPr>
          <w:rFonts w:eastAsia="Arial Unicode MS" w:cs="Arial"/>
          <w:noProof/>
          <w:sz w:val="24"/>
          <w:szCs w:val="24"/>
        </w:rPr>
        <w:t> </w:t>
      </w:r>
      <w:r w:rsidRPr="00F33A80">
        <w:rPr>
          <w:rFonts w:eastAsia="Arial Unicode MS" w:cs="Arial"/>
          <w:noProof/>
          <w:sz w:val="24"/>
          <w:szCs w:val="24"/>
        </w:rPr>
        <w:t> </w:t>
      </w:r>
      <w:r w:rsidRPr="00F33A80">
        <w:rPr>
          <w:rFonts w:eastAsia="Arial Unicode MS" w:cs="Arial"/>
          <w:noProof/>
          <w:sz w:val="24"/>
          <w:szCs w:val="24"/>
        </w:rPr>
        <w:t> </w:t>
      </w:r>
      <w:r w:rsidRPr="00F33A80">
        <w:rPr>
          <w:rFonts w:eastAsia="Arial Unicode MS" w:cs="Arial"/>
          <w:noProof/>
          <w:sz w:val="24"/>
          <w:szCs w:val="24"/>
        </w:rPr>
        <w:t> </w:t>
      </w:r>
      <w:r w:rsidRPr="00F33A80">
        <w:rPr>
          <w:rFonts w:eastAsia="Arial Unicode MS" w:cs="Arial"/>
          <w:noProof/>
          <w:sz w:val="24"/>
          <w:szCs w:val="24"/>
        </w:rPr>
        <w:t> </w:t>
      </w:r>
      <w:r w:rsidR="00601BDA" w:rsidRPr="00F33A80">
        <w:rPr>
          <w:rFonts w:cs="Arial"/>
          <w:sz w:val="24"/>
          <w:szCs w:val="24"/>
        </w:rPr>
        <w:fldChar w:fldCharType="end"/>
      </w:r>
    </w:p>
    <w:p w:rsidR="007745B1" w:rsidRPr="00F33A80" w:rsidRDefault="007745B1" w:rsidP="007745B1">
      <w:pPr>
        <w:pStyle w:val="BodyText3"/>
        <w:rPr>
          <w:rFonts w:cs="Arial"/>
          <w:sz w:val="24"/>
          <w:szCs w:val="24"/>
        </w:rPr>
      </w:pPr>
    </w:p>
    <w:p w:rsidR="007745B1" w:rsidRPr="00F33A80" w:rsidRDefault="007745B1" w:rsidP="007745B1">
      <w:pPr>
        <w:pStyle w:val="BodyText3"/>
        <w:rPr>
          <w:rFonts w:cs="Arial"/>
          <w:sz w:val="24"/>
          <w:szCs w:val="24"/>
        </w:rPr>
      </w:pPr>
      <w:r w:rsidRPr="00F33A80">
        <w:rPr>
          <w:rFonts w:cs="Arial"/>
          <w:sz w:val="24"/>
          <w:szCs w:val="24"/>
        </w:rPr>
        <w:t xml:space="preserve">Position/Status in the Organisation: </w:t>
      </w:r>
      <w:r w:rsidR="00601BDA" w:rsidRPr="00F33A80">
        <w:rPr>
          <w:rFonts w:cs="Arial"/>
          <w:sz w:val="24"/>
          <w:szCs w:val="24"/>
        </w:rPr>
        <w:fldChar w:fldCharType="begin">
          <w:ffData>
            <w:name w:val="Text113"/>
            <w:enabled/>
            <w:calcOnExit w:val="0"/>
            <w:textInput/>
          </w:ffData>
        </w:fldChar>
      </w:r>
      <w:r w:rsidRPr="00F33A80">
        <w:rPr>
          <w:rFonts w:cs="Arial"/>
          <w:sz w:val="24"/>
          <w:szCs w:val="24"/>
        </w:rPr>
        <w:instrText xml:space="preserve"> FORMTEXT </w:instrText>
      </w:r>
      <w:r w:rsidR="00601BDA" w:rsidRPr="00F33A80">
        <w:rPr>
          <w:rFonts w:cs="Arial"/>
          <w:sz w:val="24"/>
          <w:szCs w:val="24"/>
        </w:rPr>
      </w:r>
      <w:r w:rsidR="00601BDA" w:rsidRPr="00F33A80">
        <w:rPr>
          <w:rFonts w:cs="Arial"/>
          <w:sz w:val="24"/>
          <w:szCs w:val="24"/>
        </w:rPr>
        <w:fldChar w:fldCharType="separate"/>
      </w:r>
      <w:r w:rsidRPr="00F33A80">
        <w:rPr>
          <w:rFonts w:eastAsia="Arial Unicode MS" w:cs="Arial"/>
          <w:noProof/>
          <w:sz w:val="24"/>
          <w:szCs w:val="24"/>
        </w:rPr>
        <w:t> </w:t>
      </w:r>
      <w:r w:rsidRPr="00F33A80">
        <w:rPr>
          <w:rFonts w:eastAsia="Arial Unicode MS" w:cs="Arial"/>
          <w:noProof/>
          <w:sz w:val="24"/>
          <w:szCs w:val="24"/>
        </w:rPr>
        <w:t> </w:t>
      </w:r>
      <w:r w:rsidRPr="00F33A80">
        <w:rPr>
          <w:rFonts w:eastAsia="Arial Unicode MS" w:cs="Arial"/>
          <w:noProof/>
          <w:sz w:val="24"/>
          <w:szCs w:val="24"/>
        </w:rPr>
        <w:t> </w:t>
      </w:r>
      <w:r w:rsidRPr="00F33A80">
        <w:rPr>
          <w:rFonts w:eastAsia="Arial Unicode MS" w:cs="Arial"/>
          <w:noProof/>
          <w:sz w:val="24"/>
          <w:szCs w:val="24"/>
        </w:rPr>
        <w:t> </w:t>
      </w:r>
      <w:r w:rsidRPr="00F33A80">
        <w:rPr>
          <w:rFonts w:eastAsia="Arial Unicode MS" w:cs="Arial"/>
          <w:noProof/>
          <w:sz w:val="24"/>
          <w:szCs w:val="24"/>
        </w:rPr>
        <w:t> </w:t>
      </w:r>
      <w:r w:rsidR="00601BDA" w:rsidRPr="00F33A80">
        <w:rPr>
          <w:rFonts w:cs="Arial"/>
          <w:sz w:val="24"/>
          <w:szCs w:val="24"/>
        </w:rPr>
        <w:fldChar w:fldCharType="end"/>
      </w:r>
    </w:p>
    <w:p w:rsidR="007745B1" w:rsidRDefault="007745B1" w:rsidP="007745B1">
      <w:pPr>
        <w:tabs>
          <w:tab w:val="left" w:pos="567"/>
        </w:tabs>
        <w:ind w:left="567" w:hanging="567"/>
        <w:rPr>
          <w:rFonts w:ascii="Arial" w:hAnsi="Arial" w:cs="Arial"/>
        </w:rPr>
      </w:pPr>
    </w:p>
    <w:p w:rsidR="007745B1" w:rsidRPr="00657BDD" w:rsidRDefault="007745B1" w:rsidP="007745B1">
      <w:pPr>
        <w:tabs>
          <w:tab w:val="left" w:pos="567"/>
        </w:tabs>
        <w:ind w:left="567" w:hanging="567"/>
        <w:rPr>
          <w:rFonts w:ascii="Arial" w:hAnsi="Arial" w:cs="Arial"/>
          <w:b/>
          <w:iCs/>
          <w:u w:val="single"/>
        </w:rPr>
      </w:pPr>
      <w:r w:rsidRPr="00F33A80">
        <w:rPr>
          <w:rFonts w:ascii="Arial" w:hAnsi="Arial" w:cs="Arial"/>
        </w:rPr>
        <w:t xml:space="preserve">Date: </w:t>
      </w:r>
      <w:r w:rsidR="00601BDA" w:rsidRPr="00F33A80">
        <w:rPr>
          <w:rFonts w:ascii="Arial" w:hAnsi="Arial" w:cs="Arial"/>
        </w:rPr>
        <w:fldChar w:fldCharType="begin">
          <w:ffData>
            <w:name w:val="Text114"/>
            <w:enabled/>
            <w:calcOnExit w:val="0"/>
            <w:textInput>
              <w:type w:val="date"/>
            </w:textInput>
          </w:ffData>
        </w:fldChar>
      </w:r>
      <w:r w:rsidRPr="00F33A80">
        <w:rPr>
          <w:rFonts w:ascii="Arial" w:hAnsi="Arial" w:cs="Arial"/>
        </w:rPr>
        <w:instrText xml:space="preserve"> FORMTEXT </w:instrText>
      </w:r>
      <w:r w:rsidR="00601BDA" w:rsidRPr="00F33A80">
        <w:rPr>
          <w:rFonts w:ascii="Arial" w:hAnsi="Arial" w:cs="Arial"/>
        </w:rPr>
      </w:r>
      <w:r w:rsidR="00601BDA" w:rsidRPr="00F33A80">
        <w:rPr>
          <w:rFonts w:ascii="Arial" w:hAnsi="Arial" w:cs="Arial"/>
        </w:rPr>
        <w:fldChar w:fldCharType="separate"/>
      </w:r>
      <w:r w:rsidRPr="00F33A80">
        <w:rPr>
          <w:rFonts w:ascii="Arial" w:eastAsia="Arial Unicode MS" w:hAnsi="Arial" w:cs="Arial"/>
        </w:rPr>
        <w:t> </w:t>
      </w:r>
      <w:r w:rsidRPr="00F33A80">
        <w:rPr>
          <w:rFonts w:ascii="Arial" w:eastAsia="Arial Unicode MS" w:hAnsi="Arial" w:cs="Arial"/>
        </w:rPr>
        <w:t> </w:t>
      </w:r>
      <w:r w:rsidRPr="00F33A80">
        <w:rPr>
          <w:rFonts w:ascii="Arial" w:eastAsia="Arial Unicode MS" w:hAnsi="Arial" w:cs="Arial"/>
        </w:rPr>
        <w:t> </w:t>
      </w:r>
      <w:r w:rsidRPr="00F33A80">
        <w:rPr>
          <w:rFonts w:ascii="Arial" w:eastAsia="Arial Unicode MS" w:hAnsi="Arial" w:cs="Arial"/>
        </w:rPr>
        <w:t> </w:t>
      </w:r>
      <w:r w:rsidRPr="00F33A80">
        <w:rPr>
          <w:rFonts w:ascii="Arial" w:eastAsia="Arial Unicode MS" w:hAnsi="Arial" w:cs="Arial"/>
        </w:rPr>
        <w:t> </w:t>
      </w:r>
      <w:r w:rsidR="00601BDA" w:rsidRPr="00F33A80">
        <w:rPr>
          <w:rFonts w:ascii="Arial" w:hAnsi="Arial" w:cs="Arial"/>
        </w:rPr>
        <w:fldChar w:fldCharType="end"/>
      </w:r>
    </w:p>
    <w:p w:rsidR="007745B1" w:rsidRPr="005D2F20" w:rsidRDefault="007745B1" w:rsidP="005D2F20">
      <w:pPr>
        <w:tabs>
          <w:tab w:val="left" w:pos="4710"/>
        </w:tabs>
        <w:jc w:val="center"/>
        <w:rPr>
          <w:rFonts w:ascii="Arial" w:hAnsi="Arial" w:cs="Arial"/>
          <w:i/>
        </w:rPr>
      </w:pPr>
    </w:p>
    <w:p w:rsidR="00D1206E" w:rsidRDefault="00D1206E" w:rsidP="005D2F20">
      <w:pPr>
        <w:tabs>
          <w:tab w:val="left" w:pos="4710"/>
        </w:tabs>
        <w:jc w:val="center"/>
        <w:rPr>
          <w:rFonts w:ascii="Arial" w:hAnsi="Arial" w:cs="Arial"/>
          <w:i/>
        </w:rPr>
      </w:pPr>
    </w:p>
    <w:p w:rsidR="00D1206E" w:rsidRDefault="00D1206E" w:rsidP="005D2F20">
      <w:pPr>
        <w:tabs>
          <w:tab w:val="left" w:pos="4710"/>
        </w:tabs>
        <w:jc w:val="center"/>
        <w:rPr>
          <w:rFonts w:ascii="Arial" w:hAnsi="Arial" w:cs="Arial"/>
          <w:i/>
        </w:rPr>
      </w:pPr>
    </w:p>
    <w:p w:rsidR="00D1206E" w:rsidRDefault="00D1206E" w:rsidP="005D2F20">
      <w:pPr>
        <w:tabs>
          <w:tab w:val="left" w:pos="4710"/>
        </w:tabs>
        <w:jc w:val="center"/>
        <w:rPr>
          <w:rFonts w:ascii="Arial" w:hAnsi="Arial" w:cs="Arial"/>
          <w:i/>
        </w:rPr>
      </w:pPr>
    </w:p>
    <w:p w:rsidR="00D1206E" w:rsidRDefault="00616D17" w:rsidP="005D2F20">
      <w:pPr>
        <w:tabs>
          <w:tab w:val="left" w:pos="4710"/>
        </w:tabs>
        <w:jc w:val="center"/>
        <w:rPr>
          <w:rFonts w:ascii="Arial" w:hAnsi="Arial" w:cs="Arial"/>
          <w:i/>
        </w:rPr>
      </w:pPr>
      <w:r>
        <w:rPr>
          <w:rFonts w:ascii="Arial" w:hAnsi="Arial" w:cs="Arial"/>
          <w:i/>
        </w:rPr>
        <w:t>(</w:t>
      </w:r>
      <w:r w:rsidR="005D5463">
        <w:rPr>
          <w:rFonts w:ascii="Arial" w:hAnsi="Arial" w:cs="Arial"/>
          <w:i/>
        </w:rPr>
        <w:t>End of Schedule 6</w:t>
      </w:r>
      <w:r>
        <w:rPr>
          <w:rFonts w:ascii="Arial" w:hAnsi="Arial" w:cs="Arial"/>
          <w:i/>
        </w:rPr>
        <w:t>)</w:t>
      </w:r>
    </w:p>
    <w:p w:rsidR="00D1206E" w:rsidRPr="005D5463" w:rsidRDefault="00D1206E" w:rsidP="005D2F20">
      <w:pPr>
        <w:tabs>
          <w:tab w:val="left" w:pos="4710"/>
        </w:tabs>
        <w:jc w:val="center"/>
        <w:rPr>
          <w:rFonts w:ascii="Arial" w:hAnsi="Arial" w:cs="Arial"/>
          <w:b/>
          <w:i/>
        </w:rPr>
      </w:pPr>
    </w:p>
    <w:p w:rsidR="00D1206E" w:rsidRPr="00616D17" w:rsidRDefault="00D1206E" w:rsidP="005D2F20">
      <w:pPr>
        <w:tabs>
          <w:tab w:val="left" w:pos="4710"/>
        </w:tabs>
        <w:jc w:val="center"/>
        <w:rPr>
          <w:rFonts w:ascii="Arial" w:hAnsi="Arial" w:cs="Arial"/>
          <w:b/>
          <w:i/>
          <w:u w:val="single"/>
        </w:rPr>
      </w:pPr>
      <w:r w:rsidRPr="00616D17">
        <w:rPr>
          <w:rFonts w:ascii="Arial" w:hAnsi="Arial" w:cs="Arial"/>
          <w:b/>
          <w:i/>
          <w:u w:val="single"/>
        </w:rPr>
        <w:t xml:space="preserve">End of </w:t>
      </w:r>
      <w:r w:rsidR="003128AC">
        <w:rPr>
          <w:rFonts w:ascii="Arial" w:hAnsi="Arial" w:cs="Arial"/>
          <w:b/>
          <w:i/>
          <w:u w:val="single"/>
        </w:rPr>
        <w:t>ITT</w:t>
      </w:r>
      <w:r w:rsidRPr="00616D17">
        <w:rPr>
          <w:rFonts w:ascii="Arial" w:hAnsi="Arial" w:cs="Arial"/>
          <w:b/>
          <w:i/>
          <w:u w:val="single"/>
        </w:rPr>
        <w:t xml:space="preserve"> Response Document</w:t>
      </w:r>
    </w:p>
    <w:sectPr w:rsidR="00D1206E" w:rsidRPr="00616D17" w:rsidSect="00143DEC">
      <w:headerReference w:type="default" r:id="rId13"/>
      <w:footerReference w:type="even" r:id="rId14"/>
      <w:footerReference w:type="default" r:id="rId15"/>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2C6" w:rsidRDefault="00E532C6">
      <w:r>
        <w:separator/>
      </w:r>
    </w:p>
  </w:endnote>
  <w:endnote w:type="continuationSeparator" w:id="0">
    <w:p w:rsidR="00E532C6" w:rsidRDefault="00E53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enlo Regular">
    <w:altName w:val="Arial"/>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2C6" w:rsidRDefault="00E532C6" w:rsidP="00D817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532C6" w:rsidRDefault="00E532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2C6" w:rsidRDefault="00E532C6" w:rsidP="00D817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A39A5">
      <w:rPr>
        <w:rStyle w:val="PageNumber"/>
        <w:noProof/>
      </w:rPr>
      <w:t>1</w:t>
    </w:r>
    <w:r>
      <w:rPr>
        <w:rStyle w:val="PageNumber"/>
      </w:rPr>
      <w:fldChar w:fldCharType="end"/>
    </w:r>
  </w:p>
  <w:p w:rsidR="00E532C6" w:rsidRPr="00FE31E9" w:rsidRDefault="00E532C6" w:rsidP="00C91A67">
    <w:pPr>
      <w:pStyle w:val="Footer"/>
      <w:rPr>
        <w:rFonts w:ascii="Arial" w:hAnsi="Arial" w:cs="Arial"/>
        <w:sz w:val="18"/>
        <w:szCs w:val="18"/>
      </w:rPr>
    </w:pPr>
    <w:r>
      <w:rPr>
        <w:rFonts w:ascii="Arial" w:hAnsi="Arial" w:cs="Arial"/>
        <w:sz w:val="14"/>
        <w:szCs w:val="14"/>
      </w:rPr>
      <w:t>ITT</w:t>
    </w:r>
    <w:r w:rsidRPr="00C91A67">
      <w:rPr>
        <w:rFonts w:ascii="Arial" w:hAnsi="Arial" w:cs="Arial"/>
        <w:sz w:val="14"/>
        <w:szCs w:val="14"/>
      </w:rPr>
      <w:t xml:space="preserve"> Response Document last updated </w:t>
    </w:r>
    <w:r>
      <w:rPr>
        <w:rFonts w:ascii="Arial" w:hAnsi="Arial" w:cs="Arial"/>
        <w:sz w:val="14"/>
        <w:szCs w:val="14"/>
      </w:rPr>
      <w:t>31/05/16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2C6" w:rsidRDefault="00E532C6">
      <w:r>
        <w:separator/>
      </w:r>
    </w:p>
  </w:footnote>
  <w:footnote w:type="continuationSeparator" w:id="0">
    <w:p w:rsidR="00E532C6" w:rsidRDefault="00E532C6">
      <w:r>
        <w:continuationSeparator/>
      </w:r>
    </w:p>
  </w:footnote>
  <w:footnote w:id="1">
    <w:p w:rsidR="00E532C6" w:rsidRPr="00FF029F" w:rsidRDefault="00E532C6" w:rsidP="00B13AD0">
      <w:pPr>
        <w:pStyle w:val="FootnoteText"/>
        <w:spacing w:line="240" w:lineRule="atLeast"/>
        <w:ind w:left="0" w:firstLine="0"/>
        <w:rPr>
          <w:rFonts w:ascii="Arial" w:hAnsi="Arial" w:cs="Arial"/>
          <w:sz w:val="20"/>
          <w:lang w:val="en-US"/>
        </w:rPr>
      </w:pPr>
      <w:r w:rsidRPr="00FF029F">
        <w:rPr>
          <w:rStyle w:val="FootnoteReference"/>
          <w:rFonts w:ascii="Arial" w:hAnsi="Arial" w:cs="Arial"/>
        </w:rPr>
        <w:footnoteRef/>
      </w:r>
      <w:r w:rsidRPr="00FF029F">
        <w:rPr>
          <w:rFonts w:ascii="Arial" w:hAnsi="Arial" w:cs="Arial"/>
          <w:sz w:val="20"/>
        </w:rPr>
        <w:t xml:space="preserve"> </w:t>
      </w:r>
      <w:r w:rsidRPr="00FF029F">
        <w:rPr>
          <w:rFonts w:ascii="Arial" w:hAnsi="Arial" w:cs="Arial"/>
          <w:sz w:val="20"/>
          <w:lang w:val="en-US"/>
        </w:rPr>
        <w:t>For the list of exclusion please see https://www.gov.uk/government/uploads/system/uploads/attachment_data/file/551130/List_of_Mandatory_and_Discretionary_Exclusions.pdf</w:t>
      </w:r>
    </w:p>
  </w:footnote>
  <w:footnote w:id="2">
    <w:p w:rsidR="00E532C6" w:rsidRDefault="00E532C6" w:rsidP="000711AD">
      <w:pPr>
        <w:pStyle w:val="Normal1"/>
      </w:pPr>
      <w:r>
        <w:rPr>
          <w:vertAlign w:val="superscript"/>
        </w:rPr>
        <w:footnoteRef/>
      </w:r>
      <w:r>
        <w:rPr>
          <w:rFonts w:ascii="Arial" w:eastAsia="Arial" w:hAnsi="Arial" w:cs="Arial"/>
          <w:sz w:val="20"/>
          <w:szCs w:val="20"/>
        </w:rPr>
        <w:t xml:space="preserve"> See PCR 2015 regulations 71 (8)-(9)</w:t>
      </w:r>
    </w:p>
  </w:footnote>
  <w:footnote w:id="3">
    <w:p w:rsidR="00E532C6" w:rsidRPr="003A3D39" w:rsidRDefault="00E532C6" w:rsidP="00F5344C">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 http://ec.europa.eu/enterprise/policies/sme/facts-figures-analysis/sme-definition/</w:t>
      </w:r>
    </w:p>
  </w:footnote>
  <w:footnote w:id="4">
    <w:p w:rsidR="00E532C6" w:rsidRPr="003A3D39" w:rsidRDefault="00E532C6" w:rsidP="00F5344C">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proofErr w:type="spellStart"/>
      <w:r w:rsidRPr="003A3D39">
        <w:rPr>
          <w:rFonts w:ascii="Arial" w:hAnsi="Arial" w:cs="Arial"/>
          <w:sz w:val="20"/>
          <w:szCs w:val="20"/>
        </w:rPr>
        <w:t>Societates</w:t>
      </w:r>
      <w:proofErr w:type="spellEnd"/>
      <w:r w:rsidRPr="003A3D39">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1">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5">
    <w:p w:rsidR="00E532C6" w:rsidRPr="003A3D39" w:rsidRDefault="00E532C6" w:rsidP="00F5344C">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6">
    <w:p w:rsidR="00E532C6" w:rsidRPr="003A3D39" w:rsidRDefault="00E532C6" w:rsidP="00BC7087">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2"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Standard Selection Questionnaire</w:t>
        </w:r>
      </w:hyperlink>
    </w:p>
    <w:p w:rsidR="00E532C6" w:rsidRDefault="00E532C6" w:rsidP="00BC7087">
      <w:pPr>
        <w:pStyle w:val="Normal1"/>
        <w:spacing w:after="160" w:line="259" w:lineRule="auto"/>
      </w:pPr>
    </w:p>
  </w:footnote>
  <w:footnote w:id="7">
    <w:p w:rsidR="00E532C6" w:rsidRPr="006431DF" w:rsidRDefault="00E532C6" w:rsidP="00BC7087">
      <w:pPr>
        <w:pStyle w:val="Normal1"/>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3" w:history="1">
        <w:r w:rsidRPr="006431DF">
          <w:rPr>
            <w:rStyle w:val="Hyperlink"/>
            <w:rFonts w:ascii="Arial" w:eastAsia="Cambria" w:hAnsi="Arial" w:cs="Arial"/>
            <w:sz w:val="20"/>
            <w:szCs w:val="20"/>
          </w:rPr>
          <w:t>Procurement Policy Note 9/16 Modern Slavery Act 2015</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2C6" w:rsidRDefault="00E532C6" w:rsidP="00D04F78">
    <w:pPr>
      <w:pStyle w:val="Header"/>
      <w:jc w:val="right"/>
    </w:pPr>
    <w:r>
      <w:rPr>
        <w:noProof/>
        <w:lang w:eastAsia="en-GB"/>
      </w:rPr>
      <w:drawing>
        <wp:inline distT="0" distB="0" distL="0" distR="0">
          <wp:extent cx="1485900" cy="6858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85900" cy="6858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B7F69"/>
    <w:multiLevelType w:val="hybridMultilevel"/>
    <w:tmpl w:val="11C28540"/>
    <w:lvl w:ilvl="0" w:tplc="08090005">
      <w:start w:val="1"/>
      <w:numFmt w:val="bullet"/>
      <w:lvlText w:val=""/>
      <w:lvlJc w:val="left"/>
      <w:pPr>
        <w:ind w:left="753" w:hanging="360"/>
      </w:pPr>
      <w:rPr>
        <w:rFonts w:ascii="Wingdings" w:hAnsi="Wingdings"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
    <w:nsid w:val="04FF56EE"/>
    <w:multiLevelType w:val="hybridMultilevel"/>
    <w:tmpl w:val="5C7682A4"/>
    <w:lvl w:ilvl="0" w:tplc="0D84EE26">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594221F"/>
    <w:multiLevelType w:val="multilevel"/>
    <w:tmpl w:val="3F90090E"/>
    <w:styleLink w:val="TTBulletOutline"/>
    <w:lvl w:ilvl="0">
      <w:start w:val="1"/>
      <w:numFmt w:val="bullet"/>
      <w:lvlText w:val=""/>
      <w:lvlJc w:val="left"/>
      <w:pPr>
        <w:tabs>
          <w:tab w:val="num" w:pos="1021"/>
        </w:tabs>
        <w:ind w:left="1361" w:hanging="340"/>
      </w:pPr>
      <w:rPr>
        <w:rFonts w:ascii="Wingdings" w:hAnsi="Wingdings" w:hint="default"/>
        <w:color w:val="002060"/>
      </w:rPr>
    </w:lvl>
    <w:lvl w:ilvl="1">
      <w:start w:val="1"/>
      <w:numFmt w:val="bullet"/>
      <w:pStyle w:val="BulletOutline"/>
      <w:lvlText w:val=""/>
      <w:lvlJc w:val="left"/>
      <w:pPr>
        <w:tabs>
          <w:tab w:val="num" w:pos="1361"/>
        </w:tabs>
        <w:ind w:left="1361" w:hanging="340"/>
      </w:pPr>
      <w:rPr>
        <w:rFonts w:ascii="Wingdings" w:hAnsi="Wingdings" w:hint="default"/>
        <w:color w:val="002060"/>
      </w:rPr>
    </w:lvl>
    <w:lvl w:ilvl="2">
      <w:start w:val="1"/>
      <w:numFmt w:val="bullet"/>
      <w:lvlText w:val=""/>
      <w:lvlJc w:val="left"/>
      <w:pPr>
        <w:tabs>
          <w:tab w:val="num" w:pos="1701"/>
        </w:tabs>
        <w:ind w:left="1701" w:hanging="340"/>
      </w:pPr>
      <w:rPr>
        <w:rFonts w:ascii="Wingdings" w:hAnsi="Wingdings" w:hint="default"/>
        <w:color w:val="002060"/>
      </w:rPr>
    </w:lvl>
    <w:lvl w:ilvl="3">
      <w:start w:val="1"/>
      <w:numFmt w:val="bullet"/>
      <w:lvlText w:val=""/>
      <w:lvlJc w:val="left"/>
      <w:pPr>
        <w:tabs>
          <w:tab w:val="num" w:pos="2041"/>
        </w:tabs>
        <w:ind w:left="2041" w:hanging="340"/>
      </w:pPr>
      <w:rPr>
        <w:rFonts w:ascii="Wingdings" w:hAnsi="Wingdings" w:hint="default"/>
        <w:color w:val="002060"/>
      </w:rPr>
    </w:lvl>
    <w:lvl w:ilvl="4">
      <w:start w:val="1"/>
      <w:numFmt w:val="bullet"/>
      <w:lvlText w:val=""/>
      <w:lvlJc w:val="left"/>
      <w:pPr>
        <w:tabs>
          <w:tab w:val="num" w:pos="2381"/>
        </w:tabs>
        <w:ind w:left="2381" w:hanging="340"/>
      </w:pPr>
      <w:rPr>
        <w:rFonts w:ascii="Wingdings" w:hAnsi="Wingdings" w:hint="default"/>
        <w:color w:val="002060"/>
      </w:rPr>
    </w:lvl>
    <w:lvl w:ilvl="5">
      <w:start w:val="1"/>
      <w:numFmt w:val="bullet"/>
      <w:lvlText w:val=""/>
      <w:lvlJc w:val="left"/>
      <w:pPr>
        <w:tabs>
          <w:tab w:val="num" w:pos="2721"/>
        </w:tabs>
        <w:ind w:left="2722" w:hanging="341"/>
      </w:pPr>
      <w:rPr>
        <w:rFonts w:ascii="Wingdings" w:hAnsi="Wingdings" w:hint="default"/>
        <w:color w:val="002060"/>
      </w:rPr>
    </w:lvl>
    <w:lvl w:ilvl="6">
      <w:start w:val="1"/>
      <w:numFmt w:val="bullet"/>
      <w:lvlText w:val=""/>
      <w:lvlJc w:val="left"/>
      <w:pPr>
        <w:tabs>
          <w:tab w:val="num" w:pos="3061"/>
        </w:tabs>
        <w:ind w:left="3062" w:hanging="340"/>
      </w:pPr>
      <w:rPr>
        <w:rFonts w:ascii="Wingdings" w:hAnsi="Wingdings" w:hint="default"/>
        <w:color w:val="002060"/>
      </w:rPr>
    </w:lvl>
    <w:lvl w:ilvl="7">
      <w:start w:val="1"/>
      <w:numFmt w:val="bullet"/>
      <w:lvlText w:val=""/>
      <w:lvlJc w:val="left"/>
      <w:pPr>
        <w:tabs>
          <w:tab w:val="num" w:pos="3401"/>
        </w:tabs>
        <w:ind w:left="3402" w:hanging="340"/>
      </w:pPr>
      <w:rPr>
        <w:rFonts w:ascii="Wingdings" w:hAnsi="Wingdings" w:hint="default"/>
        <w:color w:val="002060"/>
      </w:rPr>
    </w:lvl>
    <w:lvl w:ilvl="8">
      <w:start w:val="1"/>
      <w:numFmt w:val="bullet"/>
      <w:lvlText w:val=""/>
      <w:lvlJc w:val="left"/>
      <w:pPr>
        <w:tabs>
          <w:tab w:val="num" w:pos="3741"/>
        </w:tabs>
        <w:ind w:left="3742" w:hanging="340"/>
      </w:pPr>
      <w:rPr>
        <w:rFonts w:ascii="Wingdings" w:hAnsi="Wingdings" w:hint="default"/>
        <w:color w:val="002060"/>
      </w:rPr>
    </w:lvl>
  </w:abstractNum>
  <w:abstractNum w:abstractNumId="3">
    <w:nsid w:val="0A2F6971"/>
    <w:multiLevelType w:val="hybridMultilevel"/>
    <w:tmpl w:val="280CA4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E0E5DDD"/>
    <w:multiLevelType w:val="hybridMultilevel"/>
    <w:tmpl w:val="84820236"/>
    <w:lvl w:ilvl="0" w:tplc="B7721972">
      <w:start w:val="1"/>
      <w:numFmt w:val="lowerRoman"/>
      <w:lvlText w:val="%1."/>
      <w:lvlJc w:val="right"/>
      <w:pPr>
        <w:tabs>
          <w:tab w:val="num" w:pos="782"/>
        </w:tabs>
        <w:ind w:left="782" w:hanging="601"/>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0E7E2CB7"/>
    <w:multiLevelType w:val="hybridMultilevel"/>
    <w:tmpl w:val="D8584C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FCF181D"/>
    <w:multiLevelType w:val="multilevel"/>
    <w:tmpl w:val="DEEA3E38"/>
    <w:lvl w:ilvl="0">
      <w:start w:val="1"/>
      <w:numFmt w:val="decimal"/>
      <w:lvlText w:val="%1."/>
      <w:lvlJc w:val="left"/>
      <w:pPr>
        <w:tabs>
          <w:tab w:val="num" w:pos="360"/>
        </w:tabs>
        <w:ind w:left="360" w:hanging="360"/>
      </w:pPr>
      <w:rPr>
        <w:i w:val="0"/>
      </w:rPr>
    </w:lvl>
    <w:lvl w:ilvl="1">
      <w:start w:val="1"/>
      <w:numFmt w:val="lowerLetter"/>
      <w:lvlText w:val="%2."/>
      <w:lvlJc w:val="left"/>
      <w:pPr>
        <w:tabs>
          <w:tab w:val="num" w:pos="1080"/>
        </w:tabs>
        <w:ind w:left="1080" w:hanging="360"/>
      </w:pPr>
      <w:rPr>
        <w:rFonts w:ascii="Arial" w:eastAsia="Times New Roman" w:hAnsi="Arial" w:cs="Arial"/>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8">
    <w:nsid w:val="12876654"/>
    <w:multiLevelType w:val="hybridMultilevel"/>
    <w:tmpl w:val="FED27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3DD48A9"/>
    <w:multiLevelType w:val="hybridMultilevel"/>
    <w:tmpl w:val="EB06E298"/>
    <w:lvl w:ilvl="0" w:tplc="08090017">
      <w:start w:val="1"/>
      <w:numFmt w:val="lowerLetter"/>
      <w:lvlText w:val="%1)"/>
      <w:lvlJc w:val="left"/>
      <w:pPr>
        <w:ind w:left="360" w:hanging="360"/>
      </w:pPr>
      <w:rPr>
        <w:rFonts w:hint="default"/>
        <w:b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154A5C46"/>
    <w:multiLevelType w:val="singleLevel"/>
    <w:tmpl w:val="76B20EBE"/>
    <w:lvl w:ilvl="0">
      <w:start w:val="1"/>
      <w:numFmt w:val="decimal"/>
      <w:pStyle w:val="Schedule"/>
      <w:lvlText w:val="%1"/>
      <w:lvlJc w:val="center"/>
      <w:pPr>
        <w:tabs>
          <w:tab w:val="num" w:pos="0"/>
        </w:tabs>
      </w:pPr>
      <w:rPr>
        <w:rFonts w:cs="Times New Roman" w:hint="default"/>
        <w:vanish/>
      </w:rPr>
    </w:lvl>
  </w:abstractNum>
  <w:abstractNum w:abstractNumId="11">
    <w:nsid w:val="1601669F"/>
    <w:multiLevelType w:val="hybridMultilevel"/>
    <w:tmpl w:val="6A9AF2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186A60D9"/>
    <w:multiLevelType w:val="hybridMultilevel"/>
    <w:tmpl w:val="33DE357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14">
    <w:nsid w:val="199351F7"/>
    <w:multiLevelType w:val="hybridMultilevel"/>
    <w:tmpl w:val="605E4A8A"/>
    <w:lvl w:ilvl="0" w:tplc="0D84EE26">
      <w:start w:val="1"/>
      <w:numFmt w:val="bullet"/>
      <w:lvlText w:val=""/>
      <w:lvlJc w:val="left"/>
      <w:pPr>
        <w:ind w:left="678" w:hanging="360"/>
      </w:pPr>
      <w:rPr>
        <w:rFonts w:ascii="Wingdings" w:hAnsi="Wingdings" w:hint="default"/>
        <w:color w:val="auto"/>
      </w:rPr>
    </w:lvl>
    <w:lvl w:ilvl="1" w:tplc="08090003" w:tentative="1">
      <w:start w:val="1"/>
      <w:numFmt w:val="bullet"/>
      <w:lvlText w:val="o"/>
      <w:lvlJc w:val="left"/>
      <w:pPr>
        <w:ind w:left="1398" w:hanging="360"/>
      </w:pPr>
      <w:rPr>
        <w:rFonts w:ascii="Courier New" w:hAnsi="Courier New" w:cs="Courier New" w:hint="default"/>
      </w:rPr>
    </w:lvl>
    <w:lvl w:ilvl="2" w:tplc="08090005" w:tentative="1">
      <w:start w:val="1"/>
      <w:numFmt w:val="bullet"/>
      <w:lvlText w:val=""/>
      <w:lvlJc w:val="left"/>
      <w:pPr>
        <w:ind w:left="2118" w:hanging="360"/>
      </w:pPr>
      <w:rPr>
        <w:rFonts w:ascii="Wingdings" w:hAnsi="Wingdings" w:hint="default"/>
      </w:rPr>
    </w:lvl>
    <w:lvl w:ilvl="3" w:tplc="08090001" w:tentative="1">
      <w:start w:val="1"/>
      <w:numFmt w:val="bullet"/>
      <w:lvlText w:val=""/>
      <w:lvlJc w:val="left"/>
      <w:pPr>
        <w:ind w:left="2838" w:hanging="360"/>
      </w:pPr>
      <w:rPr>
        <w:rFonts w:ascii="Symbol" w:hAnsi="Symbol" w:hint="default"/>
      </w:rPr>
    </w:lvl>
    <w:lvl w:ilvl="4" w:tplc="08090003" w:tentative="1">
      <w:start w:val="1"/>
      <w:numFmt w:val="bullet"/>
      <w:lvlText w:val="o"/>
      <w:lvlJc w:val="left"/>
      <w:pPr>
        <w:ind w:left="3558" w:hanging="360"/>
      </w:pPr>
      <w:rPr>
        <w:rFonts w:ascii="Courier New" w:hAnsi="Courier New" w:cs="Courier New" w:hint="default"/>
      </w:rPr>
    </w:lvl>
    <w:lvl w:ilvl="5" w:tplc="08090005" w:tentative="1">
      <w:start w:val="1"/>
      <w:numFmt w:val="bullet"/>
      <w:lvlText w:val=""/>
      <w:lvlJc w:val="left"/>
      <w:pPr>
        <w:ind w:left="4278" w:hanging="360"/>
      </w:pPr>
      <w:rPr>
        <w:rFonts w:ascii="Wingdings" w:hAnsi="Wingdings" w:hint="default"/>
      </w:rPr>
    </w:lvl>
    <w:lvl w:ilvl="6" w:tplc="08090001" w:tentative="1">
      <w:start w:val="1"/>
      <w:numFmt w:val="bullet"/>
      <w:lvlText w:val=""/>
      <w:lvlJc w:val="left"/>
      <w:pPr>
        <w:ind w:left="4998" w:hanging="360"/>
      </w:pPr>
      <w:rPr>
        <w:rFonts w:ascii="Symbol" w:hAnsi="Symbol" w:hint="default"/>
      </w:rPr>
    </w:lvl>
    <w:lvl w:ilvl="7" w:tplc="08090003" w:tentative="1">
      <w:start w:val="1"/>
      <w:numFmt w:val="bullet"/>
      <w:lvlText w:val="o"/>
      <w:lvlJc w:val="left"/>
      <w:pPr>
        <w:ind w:left="5718" w:hanging="360"/>
      </w:pPr>
      <w:rPr>
        <w:rFonts w:ascii="Courier New" w:hAnsi="Courier New" w:cs="Courier New" w:hint="default"/>
      </w:rPr>
    </w:lvl>
    <w:lvl w:ilvl="8" w:tplc="08090005" w:tentative="1">
      <w:start w:val="1"/>
      <w:numFmt w:val="bullet"/>
      <w:lvlText w:val=""/>
      <w:lvlJc w:val="left"/>
      <w:pPr>
        <w:ind w:left="6438" w:hanging="360"/>
      </w:pPr>
      <w:rPr>
        <w:rFonts w:ascii="Wingdings" w:hAnsi="Wingdings" w:hint="default"/>
      </w:rPr>
    </w:lvl>
  </w:abstractNum>
  <w:abstractNum w:abstractNumId="15">
    <w:nsid w:val="1A4174BA"/>
    <w:multiLevelType w:val="hybridMultilevel"/>
    <w:tmpl w:val="6E341E20"/>
    <w:lvl w:ilvl="0" w:tplc="1EC6F914">
      <w:start w:val="1"/>
      <w:numFmt w:val="lowerRoman"/>
      <w:lvlText w:val="%1."/>
      <w:lvlJc w:val="right"/>
      <w:pPr>
        <w:tabs>
          <w:tab w:val="num" w:pos="782"/>
        </w:tabs>
        <w:ind w:left="782" w:hanging="601"/>
      </w:pPr>
      <w:rPr>
        <w:rFonts w:ascii="Arial" w:hAnsi="Arial" w:cs="Arial" w:hint="default"/>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202557C0"/>
    <w:multiLevelType w:val="multilevel"/>
    <w:tmpl w:val="29BC6B42"/>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17">
    <w:nsid w:val="20A51FDE"/>
    <w:multiLevelType w:val="hybridMultilevel"/>
    <w:tmpl w:val="FBD4B8FA"/>
    <w:lvl w:ilvl="0" w:tplc="9420315C">
      <w:start w:val="1"/>
      <w:numFmt w:val="lowerRoman"/>
      <w:lvlText w:val="%1."/>
      <w:lvlJc w:val="right"/>
      <w:pPr>
        <w:tabs>
          <w:tab w:val="num" w:pos="964"/>
        </w:tabs>
        <w:ind w:left="964" w:hanging="604"/>
      </w:pPr>
      <w:rPr>
        <w:rFont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8">
    <w:nsid w:val="21F02097"/>
    <w:multiLevelType w:val="singleLevel"/>
    <w:tmpl w:val="D766FC0A"/>
    <w:lvl w:ilvl="0">
      <w:start w:val="1"/>
      <w:numFmt w:val="lowerRoman"/>
      <w:lvlText w:val="%1."/>
      <w:lvlJc w:val="right"/>
      <w:pPr>
        <w:tabs>
          <w:tab w:val="num" w:pos="784"/>
        </w:tabs>
        <w:ind w:left="784" w:hanging="604"/>
      </w:pPr>
      <w:rPr>
        <w:rFonts w:hint="default"/>
      </w:rPr>
    </w:lvl>
  </w:abstractNum>
  <w:abstractNum w:abstractNumId="19">
    <w:nsid w:val="2261234B"/>
    <w:multiLevelType w:val="hybridMultilevel"/>
    <w:tmpl w:val="F7922502"/>
    <w:lvl w:ilvl="0" w:tplc="0366DDB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22A24C1B"/>
    <w:multiLevelType w:val="hybridMultilevel"/>
    <w:tmpl w:val="FB488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2">
    <w:nsid w:val="26596FB9"/>
    <w:multiLevelType w:val="hybridMultilevel"/>
    <w:tmpl w:val="B406B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9A84606"/>
    <w:multiLevelType w:val="hybridMultilevel"/>
    <w:tmpl w:val="430CA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29CB002C"/>
    <w:multiLevelType w:val="hybridMultilevel"/>
    <w:tmpl w:val="7F1CC56A"/>
    <w:lvl w:ilvl="0" w:tplc="58A06290">
      <w:start w:val="1"/>
      <w:numFmt w:val="bullet"/>
      <w:lvlRestart w:val="0"/>
      <w:pStyle w:val="PitchBulletRound"/>
      <w:lvlText w:val=""/>
      <w:lvlJc w:val="left"/>
      <w:pPr>
        <w:tabs>
          <w:tab w:val="num" w:pos="357"/>
        </w:tabs>
        <w:ind w:left="357" w:hanging="357"/>
      </w:pPr>
      <w:rPr>
        <w:rFonts w:ascii="Symbol" w:hAnsi="Symbol" w:cs="Symbol" w:hint="default"/>
        <w:b/>
        <w:bCs/>
        <w:i w:val="0"/>
        <w:iCs w:val="0"/>
        <w:color w:val="auto"/>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2C7249DA"/>
    <w:multiLevelType w:val="hybridMultilevel"/>
    <w:tmpl w:val="8F903504"/>
    <w:lvl w:ilvl="0" w:tplc="6DFCC622">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2CC53851"/>
    <w:multiLevelType w:val="hybridMultilevel"/>
    <w:tmpl w:val="D9E6D1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2DCF0FC5"/>
    <w:multiLevelType w:val="hybridMultilevel"/>
    <w:tmpl w:val="6F42D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2EE832A0"/>
    <w:multiLevelType w:val="hybridMultilevel"/>
    <w:tmpl w:val="36FA63A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304B7BB1"/>
    <w:multiLevelType w:val="multilevel"/>
    <w:tmpl w:val="F45C3376"/>
    <w:lvl w:ilvl="0">
      <w:start w:val="1"/>
      <w:numFmt w:val="bullet"/>
      <w:lvlText w:val=""/>
      <w:lvlJc w:val="left"/>
      <w:pPr>
        <w:tabs>
          <w:tab w:val="num" w:pos="700"/>
        </w:tabs>
        <w:ind w:left="70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30876D8B"/>
    <w:multiLevelType w:val="multilevel"/>
    <w:tmpl w:val="B6D6AE92"/>
    <w:lvl w:ilvl="0">
      <w:start w:val="1"/>
      <w:numFmt w:val="decimal"/>
      <w:lvlText w:val="%1."/>
      <w:lvlJc w:val="left"/>
      <w:pPr>
        <w:ind w:left="360" w:hanging="360"/>
      </w:pPr>
      <w:rPr>
        <w:rFonts w:cs="Times New Roman" w:hint="default"/>
        <w:b/>
        <w:i w:val="0"/>
      </w:rPr>
    </w:lvl>
    <w:lvl w:ilvl="1">
      <w:start w:val="1"/>
      <w:numFmt w:val="decimal"/>
      <w:lvlText w:val="%1.%2."/>
      <w:lvlJc w:val="left"/>
      <w:pPr>
        <w:ind w:left="792" w:hanging="432"/>
      </w:pPr>
      <w:rPr>
        <w:rFonts w:cs="Times New Roman" w:hint="default"/>
        <w:b/>
      </w:rPr>
    </w:lvl>
    <w:lvl w:ilvl="2">
      <w:start w:val="1"/>
      <w:numFmt w:val="decimal"/>
      <w:lvlText w:val="%1.%2.%3."/>
      <w:lvlJc w:val="left"/>
      <w:pPr>
        <w:ind w:left="1224" w:hanging="504"/>
      </w:pPr>
      <w:rPr>
        <w:rFonts w:cs="Times New Roman" w:hint="default"/>
        <w:b/>
      </w:rPr>
    </w:lvl>
    <w:lvl w:ilvl="3">
      <w:start w:val="1"/>
      <w:numFmt w:val="decimal"/>
      <w:lvlText w:val="%1.%2.%3.%4."/>
      <w:lvlJc w:val="left"/>
      <w:pPr>
        <w:ind w:left="1728" w:hanging="648"/>
      </w:pPr>
      <w:rPr>
        <w:rFonts w:cs="Times New Roman" w:hint="default"/>
        <w:b/>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31">
    <w:nsid w:val="31902ABD"/>
    <w:multiLevelType w:val="hybridMultilevel"/>
    <w:tmpl w:val="3ADC74A6"/>
    <w:lvl w:ilvl="0" w:tplc="0D84EE26">
      <w:start w:val="1"/>
      <w:numFmt w:val="bullet"/>
      <w:lvlText w:val=""/>
      <w:lvlJc w:val="left"/>
      <w:pPr>
        <w:ind w:left="360" w:hanging="360"/>
      </w:pPr>
      <w:rPr>
        <w:rFonts w:ascii="Wingdings" w:hAnsi="Wingdings" w:hint="default"/>
        <w:color w:val="auto"/>
      </w:rPr>
    </w:lvl>
    <w:lvl w:ilvl="1" w:tplc="0D84EE26">
      <w:start w:val="1"/>
      <w:numFmt w:val="bullet"/>
      <w:lvlText w:val=""/>
      <w:lvlJc w:val="left"/>
      <w:pPr>
        <w:ind w:left="360" w:hanging="360"/>
      </w:pPr>
      <w:rPr>
        <w:rFonts w:ascii="Wingdings" w:hAnsi="Wingdings" w:hint="default"/>
        <w:color w:val="auto"/>
      </w:rPr>
    </w:lvl>
    <w:lvl w:ilvl="2" w:tplc="4FA4DBD0">
      <w:start w:val="5"/>
      <w:numFmt w:val="bullet"/>
      <w:lvlText w:val="-"/>
      <w:lvlJc w:val="left"/>
      <w:pPr>
        <w:ind w:left="2160" w:hanging="36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34846C24"/>
    <w:multiLevelType w:val="hybridMultilevel"/>
    <w:tmpl w:val="D112284C"/>
    <w:lvl w:ilvl="0" w:tplc="0D84EE26">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356C3BEA"/>
    <w:multiLevelType w:val="hybridMultilevel"/>
    <w:tmpl w:val="838ACE1E"/>
    <w:lvl w:ilvl="0" w:tplc="0D84EE26">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36633F8A"/>
    <w:multiLevelType w:val="hybridMultilevel"/>
    <w:tmpl w:val="C300582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36">
    <w:nsid w:val="37AF6312"/>
    <w:multiLevelType w:val="hybridMultilevel"/>
    <w:tmpl w:val="0A76CEE6"/>
    <w:lvl w:ilvl="0" w:tplc="0D84EE26">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39FF1BBB"/>
    <w:multiLevelType w:val="hybridMultilevel"/>
    <w:tmpl w:val="5CAA660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nsid w:val="3A6E5CA7"/>
    <w:multiLevelType w:val="hybridMultilevel"/>
    <w:tmpl w:val="5656A46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3AD416CB"/>
    <w:multiLevelType w:val="multilevel"/>
    <w:tmpl w:val="5B2E576C"/>
    <w:lvl w:ilvl="0">
      <w:start w:val="1"/>
      <w:numFmt w:val="lowerLetter"/>
      <w:lvlText w:val="(%1)"/>
      <w:lvlJc w:val="left"/>
      <w:pPr>
        <w:ind w:left="358" w:firstLine="0"/>
      </w:pPr>
    </w:lvl>
    <w:lvl w:ilvl="1">
      <w:start w:val="1"/>
      <w:numFmt w:val="lowerLetter"/>
      <w:lvlText w:val="%2."/>
      <w:lvlJc w:val="left"/>
      <w:pPr>
        <w:ind w:left="2518" w:firstLine="0"/>
      </w:pPr>
    </w:lvl>
    <w:lvl w:ilvl="2">
      <w:start w:val="1"/>
      <w:numFmt w:val="lowerRoman"/>
      <w:lvlText w:val="%3."/>
      <w:lvlJc w:val="right"/>
      <w:pPr>
        <w:ind w:left="4858" w:firstLine="0"/>
      </w:pPr>
    </w:lvl>
    <w:lvl w:ilvl="3">
      <w:start w:val="1"/>
      <w:numFmt w:val="decimal"/>
      <w:lvlText w:val="%4."/>
      <w:lvlJc w:val="left"/>
      <w:pPr>
        <w:ind w:left="6838" w:firstLine="0"/>
      </w:pPr>
    </w:lvl>
    <w:lvl w:ilvl="4">
      <w:start w:val="1"/>
      <w:numFmt w:val="lowerLetter"/>
      <w:lvlText w:val="%5."/>
      <w:lvlJc w:val="left"/>
      <w:pPr>
        <w:ind w:left="8998" w:firstLine="0"/>
      </w:pPr>
    </w:lvl>
    <w:lvl w:ilvl="5">
      <w:start w:val="1"/>
      <w:numFmt w:val="lowerRoman"/>
      <w:lvlText w:val="%6."/>
      <w:lvlJc w:val="right"/>
      <w:pPr>
        <w:ind w:left="11338" w:firstLine="0"/>
      </w:pPr>
    </w:lvl>
    <w:lvl w:ilvl="6">
      <w:start w:val="1"/>
      <w:numFmt w:val="decimal"/>
      <w:lvlText w:val="%7."/>
      <w:lvlJc w:val="left"/>
      <w:pPr>
        <w:ind w:left="13318" w:firstLine="0"/>
      </w:pPr>
    </w:lvl>
    <w:lvl w:ilvl="7">
      <w:start w:val="1"/>
      <w:numFmt w:val="lowerLetter"/>
      <w:lvlText w:val="%8."/>
      <w:lvlJc w:val="left"/>
      <w:pPr>
        <w:ind w:left="15478" w:firstLine="0"/>
      </w:pPr>
    </w:lvl>
    <w:lvl w:ilvl="8">
      <w:start w:val="1"/>
      <w:numFmt w:val="lowerRoman"/>
      <w:lvlText w:val="%9."/>
      <w:lvlJc w:val="right"/>
      <w:pPr>
        <w:ind w:left="17818" w:firstLine="0"/>
      </w:pPr>
    </w:lvl>
  </w:abstractNum>
  <w:abstractNum w:abstractNumId="40">
    <w:nsid w:val="3B7A6D66"/>
    <w:multiLevelType w:val="hybridMultilevel"/>
    <w:tmpl w:val="4A82C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407A454E"/>
    <w:multiLevelType w:val="hybridMultilevel"/>
    <w:tmpl w:val="F2207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40CD4C56"/>
    <w:multiLevelType w:val="hybridMultilevel"/>
    <w:tmpl w:val="9702D2A6"/>
    <w:lvl w:ilvl="0" w:tplc="0D84EE26">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nsid w:val="44DB57C7"/>
    <w:multiLevelType w:val="hybridMultilevel"/>
    <w:tmpl w:val="6CDE04FE"/>
    <w:lvl w:ilvl="0" w:tplc="0D84EE26">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nsid w:val="4CF3394C"/>
    <w:multiLevelType w:val="hybridMultilevel"/>
    <w:tmpl w:val="1A58F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4D1F58D8"/>
    <w:multiLevelType w:val="multilevel"/>
    <w:tmpl w:val="E1528BA2"/>
    <w:lvl w:ilvl="0">
      <w:start w:val="1"/>
      <w:numFmt w:val="decimal"/>
      <w:lvlText w:val="%1."/>
      <w:lvlJc w:val="left"/>
      <w:pPr>
        <w:ind w:left="360" w:hanging="360"/>
      </w:pPr>
      <w:rPr>
        <w:rFonts w:hint="default"/>
      </w:rPr>
    </w:lvl>
    <w:lvl w:ilvl="1">
      <w:start w:val="1"/>
      <w:numFmt w:val="decimal"/>
      <w:isLgl/>
      <w:lvlText w:val="%1.%2"/>
      <w:lvlJc w:val="left"/>
      <w:pPr>
        <w:ind w:left="855" w:hanging="855"/>
      </w:pPr>
      <w:rPr>
        <w:rFonts w:hint="default"/>
      </w:rPr>
    </w:lvl>
    <w:lvl w:ilvl="2">
      <w:start w:val="1"/>
      <w:numFmt w:val="decimal"/>
      <w:isLgl/>
      <w:lvlText w:val="%1.%2.%3"/>
      <w:lvlJc w:val="left"/>
      <w:pPr>
        <w:ind w:left="855" w:hanging="855"/>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7">
    <w:nsid w:val="4FD850EB"/>
    <w:multiLevelType w:val="hybridMultilevel"/>
    <w:tmpl w:val="28E08BF0"/>
    <w:lvl w:ilvl="0" w:tplc="9962E794">
      <w:start w:val="1"/>
      <w:numFmt w:val="decimal"/>
      <w:lvlText w:val="%1."/>
      <w:lvlJc w:val="left"/>
      <w:pPr>
        <w:tabs>
          <w:tab w:val="num" w:pos="360"/>
        </w:tabs>
        <w:ind w:left="360" w:hanging="36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53BC153C"/>
    <w:multiLevelType w:val="hybridMultilevel"/>
    <w:tmpl w:val="B156B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595C5A6B"/>
    <w:multiLevelType w:val="hybridMultilevel"/>
    <w:tmpl w:val="8B98D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5AA117EA"/>
    <w:multiLevelType w:val="hybridMultilevel"/>
    <w:tmpl w:val="C07861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nsid w:val="5D26407D"/>
    <w:multiLevelType w:val="hybridMultilevel"/>
    <w:tmpl w:val="5E4030F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nsid w:val="5D844B88"/>
    <w:multiLevelType w:val="hybridMultilevel"/>
    <w:tmpl w:val="B88A3146"/>
    <w:lvl w:ilvl="0" w:tplc="2EF48E4E">
      <w:start w:val="1"/>
      <w:numFmt w:val="lowerLetter"/>
      <w:lvlText w:val="(%1)"/>
      <w:lvlJc w:val="left"/>
      <w:pPr>
        <w:tabs>
          <w:tab w:val="num" w:pos="541"/>
        </w:tabs>
        <w:ind w:left="541"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3">
    <w:nsid w:val="5ED55046"/>
    <w:multiLevelType w:val="multilevel"/>
    <w:tmpl w:val="AA20238C"/>
    <w:lvl w:ilvl="0">
      <w:start w:val="1"/>
      <w:numFmt w:val="lowerLetter"/>
      <w:lvlText w:val="(%1)"/>
      <w:lvlJc w:val="left"/>
      <w:pPr>
        <w:ind w:left="-364" w:firstLine="0"/>
      </w:pPr>
    </w:lvl>
    <w:lvl w:ilvl="1">
      <w:start w:val="1"/>
      <w:numFmt w:val="lowerRoman"/>
      <w:lvlText w:val="(%2)"/>
      <w:lvlJc w:val="left"/>
      <w:pPr>
        <w:ind w:left="1796" w:firstLine="0"/>
      </w:pPr>
      <w:rPr>
        <w:rFonts w:ascii="Calibri" w:eastAsia="Calibri" w:hAnsi="Calibri" w:cs="Calibri"/>
      </w:rPr>
    </w:lvl>
    <w:lvl w:ilvl="2">
      <w:start w:val="1"/>
      <w:numFmt w:val="lowerRoman"/>
      <w:lvlText w:val="%3."/>
      <w:lvlJc w:val="right"/>
      <w:pPr>
        <w:ind w:left="4136" w:firstLine="0"/>
      </w:pPr>
    </w:lvl>
    <w:lvl w:ilvl="3">
      <w:start w:val="1"/>
      <w:numFmt w:val="decimal"/>
      <w:lvlText w:val="%4."/>
      <w:lvlJc w:val="left"/>
      <w:pPr>
        <w:ind w:left="6116" w:firstLine="0"/>
      </w:pPr>
    </w:lvl>
    <w:lvl w:ilvl="4">
      <w:start w:val="1"/>
      <w:numFmt w:val="lowerLetter"/>
      <w:lvlText w:val="%5."/>
      <w:lvlJc w:val="left"/>
      <w:pPr>
        <w:ind w:left="8276" w:firstLine="0"/>
      </w:pPr>
    </w:lvl>
    <w:lvl w:ilvl="5">
      <w:start w:val="1"/>
      <w:numFmt w:val="lowerRoman"/>
      <w:lvlText w:val="%6."/>
      <w:lvlJc w:val="right"/>
      <w:pPr>
        <w:ind w:left="10616" w:firstLine="0"/>
      </w:pPr>
    </w:lvl>
    <w:lvl w:ilvl="6">
      <w:start w:val="1"/>
      <w:numFmt w:val="decimal"/>
      <w:lvlText w:val="%7."/>
      <w:lvlJc w:val="left"/>
      <w:pPr>
        <w:ind w:left="12596" w:firstLine="0"/>
      </w:pPr>
    </w:lvl>
    <w:lvl w:ilvl="7">
      <w:start w:val="1"/>
      <w:numFmt w:val="lowerLetter"/>
      <w:lvlText w:val="%8."/>
      <w:lvlJc w:val="left"/>
      <w:pPr>
        <w:ind w:left="14756" w:firstLine="0"/>
      </w:pPr>
    </w:lvl>
    <w:lvl w:ilvl="8">
      <w:start w:val="1"/>
      <w:numFmt w:val="lowerRoman"/>
      <w:lvlText w:val="%9."/>
      <w:lvlJc w:val="right"/>
      <w:pPr>
        <w:ind w:left="17096" w:firstLine="0"/>
      </w:pPr>
    </w:lvl>
  </w:abstractNum>
  <w:abstractNum w:abstractNumId="54">
    <w:nsid w:val="62787184"/>
    <w:multiLevelType w:val="multilevel"/>
    <w:tmpl w:val="5B844082"/>
    <w:lvl w:ilvl="0">
      <w:start w:val="1"/>
      <w:numFmt w:val="decimal"/>
      <w:pStyle w:val="Level1"/>
      <w:lvlText w:val="%1."/>
      <w:lvlJc w:val="left"/>
      <w:pPr>
        <w:tabs>
          <w:tab w:val="num" w:pos="851"/>
        </w:tabs>
        <w:ind w:left="851" w:hanging="851"/>
      </w:pPr>
      <w:rPr>
        <w:rFonts w:cs="Times New Roman" w:hint="default"/>
        <w:b w:val="0"/>
        <w:i w:val="0"/>
        <w:u w:val="none"/>
      </w:rPr>
    </w:lvl>
    <w:lvl w:ilvl="1">
      <w:start w:val="1"/>
      <w:numFmt w:val="decimal"/>
      <w:pStyle w:val="Level2"/>
      <w:lvlText w:val="%1.%2"/>
      <w:lvlJc w:val="left"/>
      <w:pPr>
        <w:tabs>
          <w:tab w:val="num" w:pos="951"/>
        </w:tabs>
        <w:ind w:left="951" w:hanging="851"/>
      </w:pPr>
      <w:rPr>
        <w:rFonts w:cs="Times New Roman" w:hint="default"/>
        <w:b w:val="0"/>
        <w:i w:val="0"/>
        <w:u w:val="none"/>
      </w:rPr>
    </w:lvl>
    <w:lvl w:ilvl="2">
      <w:start w:val="1"/>
      <w:numFmt w:val="decimal"/>
      <w:pStyle w:val="Level3"/>
      <w:lvlText w:val="%1.%2.%3"/>
      <w:lvlJc w:val="left"/>
      <w:pPr>
        <w:tabs>
          <w:tab w:val="num" w:pos="1843"/>
        </w:tabs>
        <w:ind w:left="1843" w:hanging="992"/>
      </w:pPr>
      <w:rPr>
        <w:rFonts w:cs="Times New Roman" w:hint="default"/>
        <w:b w:val="0"/>
        <w:i w:val="0"/>
        <w:u w:val="none"/>
      </w:rPr>
    </w:lvl>
    <w:lvl w:ilvl="3">
      <w:start w:val="1"/>
      <w:numFmt w:val="decimal"/>
      <w:pStyle w:val="Level4"/>
      <w:lvlText w:val="%1.%2.%3.%4"/>
      <w:lvlJc w:val="left"/>
      <w:pPr>
        <w:tabs>
          <w:tab w:val="num" w:pos="3176"/>
        </w:tabs>
        <w:ind w:left="3176" w:hanging="1276"/>
      </w:pPr>
      <w:rPr>
        <w:rFonts w:cs="Times New Roman" w:hint="default"/>
        <w:b w:val="0"/>
        <w:i w:val="0"/>
        <w:u w:val="none"/>
      </w:rPr>
    </w:lvl>
    <w:lvl w:ilvl="4">
      <w:start w:val="1"/>
      <w:numFmt w:val="lowerLetter"/>
      <w:pStyle w:val="Level5"/>
      <w:lvlText w:val="(%5)"/>
      <w:lvlJc w:val="left"/>
      <w:pPr>
        <w:tabs>
          <w:tab w:val="num" w:pos="3119"/>
        </w:tabs>
        <w:ind w:left="3119" w:hanging="1276"/>
      </w:pPr>
      <w:rPr>
        <w:rFonts w:cs="Times New Roman" w:hint="default"/>
        <w:b w:val="0"/>
        <w:i w:val="0"/>
        <w:u w:val="none"/>
      </w:rPr>
    </w:lvl>
    <w:lvl w:ilvl="5">
      <w:start w:val="1"/>
      <w:numFmt w:val="none"/>
      <w:lvlText w:val="(Not Defined)"/>
      <w:lvlJc w:val="left"/>
      <w:pPr>
        <w:tabs>
          <w:tab w:val="num" w:pos="3240"/>
        </w:tabs>
        <w:ind w:left="2736" w:hanging="936"/>
      </w:pPr>
      <w:rPr>
        <w:rFonts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55">
    <w:nsid w:val="631D0CB8"/>
    <w:multiLevelType w:val="hybridMultilevel"/>
    <w:tmpl w:val="B834154A"/>
    <w:lvl w:ilvl="0" w:tplc="2EF48E4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6">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57">
    <w:nsid w:val="6CDE510D"/>
    <w:multiLevelType w:val="multilevel"/>
    <w:tmpl w:val="E5F47200"/>
    <w:lvl w:ilvl="0">
      <w:start w:val="1"/>
      <w:numFmt w:val="decimal"/>
      <w:lvlText w:val="%1"/>
      <w:lvlJc w:val="left"/>
      <w:pPr>
        <w:ind w:left="360" w:hanging="360"/>
      </w:pPr>
      <w:rPr>
        <w:rFonts w:hint="default"/>
        <w:i w:val="0"/>
        <w:sz w:val="24"/>
        <w:szCs w:val="24"/>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nsid w:val="6E4D448A"/>
    <w:multiLevelType w:val="hybridMultilevel"/>
    <w:tmpl w:val="4CACBACA"/>
    <w:lvl w:ilvl="0" w:tplc="0809000F">
      <w:start w:val="2"/>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9">
    <w:nsid w:val="6E731442"/>
    <w:multiLevelType w:val="hybridMultilevel"/>
    <w:tmpl w:val="1EE22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71B21CBB"/>
    <w:multiLevelType w:val="hybridMultilevel"/>
    <w:tmpl w:val="B08432EA"/>
    <w:lvl w:ilvl="0" w:tplc="DE725476">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nsid w:val="726E38B0"/>
    <w:multiLevelType w:val="multilevel"/>
    <w:tmpl w:val="C20A6BA8"/>
    <w:lvl w:ilvl="0">
      <w:start w:val="1"/>
      <w:numFmt w:val="bullet"/>
      <w:lvlText w:val=""/>
      <w:lvlJc w:val="left"/>
      <w:pPr>
        <w:tabs>
          <w:tab w:val="num" w:pos="1021"/>
        </w:tabs>
        <w:ind w:left="1361" w:hanging="340"/>
      </w:pPr>
      <w:rPr>
        <w:rFonts w:ascii="Wingdings" w:hAnsi="Wingdings" w:hint="default"/>
        <w:color w:val="002060"/>
      </w:rPr>
    </w:lvl>
    <w:lvl w:ilvl="1">
      <w:start w:val="1"/>
      <w:numFmt w:val="lowerLetter"/>
      <w:lvlText w:val="%2."/>
      <w:lvlJc w:val="left"/>
      <w:pPr>
        <w:tabs>
          <w:tab w:val="num" w:pos="340"/>
        </w:tabs>
        <w:ind w:left="340" w:hanging="340"/>
      </w:pPr>
      <w:rPr>
        <w:rFonts w:hint="default"/>
        <w:color w:val="auto"/>
      </w:rPr>
    </w:lvl>
    <w:lvl w:ilvl="2">
      <w:start w:val="1"/>
      <w:numFmt w:val="bullet"/>
      <w:lvlText w:val=""/>
      <w:lvlJc w:val="left"/>
      <w:pPr>
        <w:tabs>
          <w:tab w:val="num" w:pos="1701"/>
        </w:tabs>
        <w:ind w:left="1701" w:hanging="340"/>
      </w:pPr>
      <w:rPr>
        <w:rFonts w:ascii="Wingdings" w:hAnsi="Wingdings" w:hint="default"/>
        <w:color w:val="002060"/>
      </w:rPr>
    </w:lvl>
    <w:lvl w:ilvl="3">
      <w:start w:val="1"/>
      <w:numFmt w:val="bullet"/>
      <w:lvlText w:val=""/>
      <w:lvlJc w:val="left"/>
      <w:pPr>
        <w:tabs>
          <w:tab w:val="num" w:pos="2041"/>
        </w:tabs>
        <w:ind w:left="2041" w:hanging="340"/>
      </w:pPr>
      <w:rPr>
        <w:rFonts w:ascii="Wingdings" w:hAnsi="Wingdings" w:hint="default"/>
        <w:color w:val="002060"/>
      </w:rPr>
    </w:lvl>
    <w:lvl w:ilvl="4">
      <w:start w:val="1"/>
      <w:numFmt w:val="bullet"/>
      <w:lvlText w:val=""/>
      <w:lvlJc w:val="left"/>
      <w:pPr>
        <w:tabs>
          <w:tab w:val="num" w:pos="2381"/>
        </w:tabs>
        <w:ind w:left="2381" w:hanging="340"/>
      </w:pPr>
      <w:rPr>
        <w:rFonts w:ascii="Wingdings" w:hAnsi="Wingdings" w:hint="default"/>
        <w:color w:val="002060"/>
      </w:rPr>
    </w:lvl>
    <w:lvl w:ilvl="5">
      <w:start w:val="1"/>
      <w:numFmt w:val="bullet"/>
      <w:lvlText w:val=""/>
      <w:lvlJc w:val="left"/>
      <w:pPr>
        <w:tabs>
          <w:tab w:val="num" w:pos="2721"/>
        </w:tabs>
        <w:ind w:left="2722" w:hanging="341"/>
      </w:pPr>
      <w:rPr>
        <w:rFonts w:ascii="Wingdings" w:hAnsi="Wingdings" w:hint="default"/>
        <w:color w:val="002060"/>
      </w:rPr>
    </w:lvl>
    <w:lvl w:ilvl="6">
      <w:start w:val="1"/>
      <w:numFmt w:val="bullet"/>
      <w:lvlText w:val=""/>
      <w:lvlJc w:val="left"/>
      <w:pPr>
        <w:tabs>
          <w:tab w:val="num" w:pos="3061"/>
        </w:tabs>
        <w:ind w:left="3062" w:hanging="340"/>
      </w:pPr>
      <w:rPr>
        <w:rFonts w:ascii="Wingdings" w:hAnsi="Wingdings" w:hint="default"/>
        <w:color w:val="002060"/>
      </w:rPr>
    </w:lvl>
    <w:lvl w:ilvl="7">
      <w:start w:val="1"/>
      <w:numFmt w:val="bullet"/>
      <w:lvlText w:val=""/>
      <w:lvlJc w:val="left"/>
      <w:pPr>
        <w:tabs>
          <w:tab w:val="num" w:pos="3401"/>
        </w:tabs>
        <w:ind w:left="3402" w:hanging="340"/>
      </w:pPr>
      <w:rPr>
        <w:rFonts w:ascii="Wingdings" w:hAnsi="Wingdings" w:hint="default"/>
        <w:color w:val="002060"/>
      </w:rPr>
    </w:lvl>
    <w:lvl w:ilvl="8">
      <w:start w:val="1"/>
      <w:numFmt w:val="bullet"/>
      <w:lvlText w:val=""/>
      <w:lvlJc w:val="left"/>
      <w:pPr>
        <w:tabs>
          <w:tab w:val="num" w:pos="3741"/>
        </w:tabs>
        <w:ind w:left="3742" w:hanging="340"/>
      </w:pPr>
      <w:rPr>
        <w:rFonts w:ascii="Wingdings" w:hAnsi="Wingdings" w:hint="default"/>
        <w:color w:val="002060"/>
      </w:rPr>
    </w:lvl>
  </w:abstractNum>
  <w:abstractNum w:abstractNumId="62">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63">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pStyle w:val="ScheduleLevel2"/>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376"/>
        </w:tabs>
        <w:ind w:left="23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64">
    <w:nsid w:val="7B9D102E"/>
    <w:multiLevelType w:val="singleLevel"/>
    <w:tmpl w:val="0DD0592C"/>
    <w:lvl w:ilvl="0">
      <w:start w:val="1"/>
      <w:numFmt w:val="upperLetter"/>
      <w:pStyle w:val="Background"/>
      <w:lvlText w:val="(%1)"/>
      <w:lvlJc w:val="left"/>
      <w:pPr>
        <w:tabs>
          <w:tab w:val="num" w:pos="851"/>
        </w:tabs>
        <w:ind w:left="851" w:hanging="851"/>
      </w:pPr>
      <w:rPr>
        <w:rFonts w:cs="Times New Roman"/>
      </w:rPr>
    </w:lvl>
  </w:abstractNum>
  <w:abstractNum w:abstractNumId="65">
    <w:nsid w:val="7E45706F"/>
    <w:multiLevelType w:val="hybridMultilevel"/>
    <w:tmpl w:val="35D0C950"/>
    <w:lvl w:ilvl="0" w:tplc="A52298A4">
      <w:start w:val="1"/>
      <w:numFmt w:val="lowerLetter"/>
      <w:lvlText w:val="(%1)"/>
      <w:lvlJc w:val="left"/>
      <w:pPr>
        <w:tabs>
          <w:tab w:val="num" w:pos="680"/>
        </w:tabs>
        <w:ind w:left="680" w:hanging="680"/>
      </w:pPr>
      <w:rPr>
        <w:rFonts w:ascii="Calibri" w:hAnsi="Calibri" w:cs="Arial" w:hint="default"/>
        <w:b w:val="0"/>
        <w:i w:val="0"/>
        <w:caps w:val="0"/>
        <w:strike w:val="0"/>
        <w:dstrike w:val="0"/>
        <w:outline w:val="0"/>
        <w:shadow w:val="0"/>
        <w:emboss w:val="0"/>
        <w:imprint w:val="0"/>
        <w:vanish w:val="0"/>
        <w:color w:val="auto"/>
        <w:sz w:val="22"/>
        <w:szCs w:val="22"/>
        <w:u w:val="none"/>
        <w:effect w:val="none"/>
        <w:vertAlign w:val="base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outline w:val="0"/>
        <w:shadow w:val="0"/>
        <w:emboss w:val="0"/>
        <w:imprint w:val="0"/>
        <w:vanish w:val="0"/>
        <w:color w:val="auto"/>
        <w:sz w:val="22"/>
        <w:szCs w:val="22"/>
        <w:u w:val="none"/>
        <w:effect w:val="none"/>
        <w:vertAlign w:val="base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num w:numId="1">
    <w:abstractNumId w:val="54"/>
  </w:num>
  <w:num w:numId="2">
    <w:abstractNumId w:val="10"/>
  </w:num>
  <w:num w:numId="3">
    <w:abstractNumId w:val="64"/>
  </w:num>
  <w:num w:numId="4">
    <w:abstractNumId w:val="63"/>
  </w:num>
  <w:num w:numId="5">
    <w:abstractNumId w:val="29"/>
  </w:num>
  <w:num w:numId="6">
    <w:abstractNumId w:val="47"/>
  </w:num>
  <w:num w:numId="7">
    <w:abstractNumId w:val="56"/>
  </w:num>
  <w:num w:numId="8">
    <w:abstractNumId w:val="18"/>
  </w:num>
  <w:num w:numId="9">
    <w:abstractNumId w:val="17"/>
  </w:num>
  <w:num w:numId="10">
    <w:abstractNumId w:val="4"/>
  </w:num>
  <w:num w:numId="11">
    <w:abstractNumId w:val="15"/>
  </w:num>
  <w:num w:numId="12">
    <w:abstractNumId w:val="6"/>
  </w:num>
  <w:num w:numId="13">
    <w:abstractNumId w:val="59"/>
  </w:num>
  <w:num w:numId="14">
    <w:abstractNumId w:val="34"/>
  </w:num>
  <w:num w:numId="15">
    <w:abstractNumId w:val="25"/>
  </w:num>
  <w:num w:numId="16">
    <w:abstractNumId w:val="52"/>
  </w:num>
  <w:num w:numId="17">
    <w:abstractNumId w:val="23"/>
  </w:num>
  <w:num w:numId="18">
    <w:abstractNumId w:val="27"/>
  </w:num>
  <w:num w:numId="19">
    <w:abstractNumId w:val="43"/>
  </w:num>
  <w:num w:numId="20">
    <w:abstractNumId w:val="13"/>
  </w:num>
  <w:num w:numId="21">
    <w:abstractNumId w:val="35"/>
  </w:num>
  <w:num w:numId="22">
    <w:abstractNumId w:val="16"/>
  </w:num>
  <w:num w:numId="23">
    <w:abstractNumId w:val="24"/>
  </w:num>
  <w:num w:numId="24">
    <w:abstractNumId w:val="37"/>
  </w:num>
  <w:num w:numId="2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30"/>
  </w:num>
  <w:num w:numId="28">
    <w:abstractNumId w:val="46"/>
  </w:num>
  <w:num w:numId="29">
    <w:abstractNumId w:val="48"/>
  </w:num>
  <w:num w:numId="30">
    <w:abstractNumId w:val="3"/>
  </w:num>
  <w:num w:numId="31">
    <w:abstractNumId w:val="19"/>
  </w:num>
  <w:num w:numId="32">
    <w:abstractNumId w:val="2"/>
    <w:lvlOverride w:ilvl="1">
      <w:lvl w:ilvl="1">
        <w:start w:val="1"/>
        <w:numFmt w:val="bullet"/>
        <w:pStyle w:val="BulletOutline"/>
        <w:lvlText w:val="伀݊儀݊漀(桰좘ÿ"/>
        <w:lvlJc w:val="left"/>
        <w:pPr>
          <w:tabs>
            <w:tab w:val="num" w:pos="1361"/>
          </w:tabs>
          <w:ind w:left="1361" w:hanging="340"/>
        </w:pPr>
      </w:lvl>
    </w:lvlOverride>
  </w:num>
  <w:num w:numId="33">
    <w:abstractNumId w:val="36"/>
  </w:num>
  <w:num w:numId="34">
    <w:abstractNumId w:val="57"/>
  </w:num>
  <w:num w:numId="35">
    <w:abstractNumId w:val="14"/>
  </w:num>
  <w:num w:numId="36">
    <w:abstractNumId w:val="38"/>
  </w:num>
  <w:num w:numId="37">
    <w:abstractNumId w:val="55"/>
  </w:num>
  <w:num w:numId="38">
    <w:abstractNumId w:val="5"/>
  </w:num>
  <w:num w:numId="39">
    <w:abstractNumId w:val="31"/>
  </w:num>
  <w:num w:numId="40">
    <w:abstractNumId w:val="61"/>
  </w:num>
  <w:num w:numId="41">
    <w:abstractNumId w:val="33"/>
  </w:num>
  <w:num w:numId="42">
    <w:abstractNumId w:val="1"/>
  </w:num>
  <w:num w:numId="43">
    <w:abstractNumId w:val="32"/>
  </w:num>
  <w:num w:numId="44">
    <w:abstractNumId w:val="44"/>
  </w:num>
  <w:num w:numId="45">
    <w:abstractNumId w:val="42"/>
  </w:num>
  <w:num w:numId="46">
    <w:abstractNumId w:val="12"/>
  </w:num>
  <w:num w:numId="47">
    <w:abstractNumId w:val="0"/>
  </w:num>
  <w:num w:numId="48">
    <w:abstractNumId w:val="2"/>
  </w:num>
  <w:num w:numId="49">
    <w:abstractNumId w:val="20"/>
  </w:num>
  <w:num w:numId="50">
    <w:abstractNumId w:val="22"/>
  </w:num>
  <w:num w:numId="51">
    <w:abstractNumId w:val="50"/>
  </w:num>
  <w:num w:numId="52">
    <w:abstractNumId w:val="51"/>
  </w:num>
  <w:num w:numId="53">
    <w:abstractNumId w:val="9"/>
  </w:num>
  <w:num w:numId="5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6"/>
  </w:num>
  <w:num w:numId="56">
    <w:abstractNumId w:val="28"/>
  </w:num>
  <w:num w:numId="57">
    <w:abstractNumId w:val="60"/>
  </w:num>
  <w:num w:numId="5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9"/>
  </w:num>
  <w:num w:numId="60">
    <w:abstractNumId w:val="5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
  </w:num>
  <w:num w:numId="64">
    <w:abstractNumId w:val="62"/>
  </w:num>
  <w:num w:numId="65">
    <w:abstractNumId w:val="21"/>
  </w:num>
  <w:num w:numId="66">
    <w:abstractNumId w:val="41"/>
  </w:num>
  <w:num w:numId="67">
    <w:abstractNumId w:val="45"/>
  </w:num>
  <w:num w:numId="68">
    <w:abstractNumId w:val="8"/>
  </w:num>
  <w:num w:numId="69">
    <w:abstractNumId w:val="40"/>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4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78D"/>
    <w:rsid w:val="00002FC8"/>
    <w:rsid w:val="000157D2"/>
    <w:rsid w:val="00021547"/>
    <w:rsid w:val="000238F6"/>
    <w:rsid w:val="00023971"/>
    <w:rsid w:val="00033572"/>
    <w:rsid w:val="00036D14"/>
    <w:rsid w:val="00043598"/>
    <w:rsid w:val="000442A4"/>
    <w:rsid w:val="00046B91"/>
    <w:rsid w:val="0005157B"/>
    <w:rsid w:val="00053588"/>
    <w:rsid w:val="000605DF"/>
    <w:rsid w:val="00060C72"/>
    <w:rsid w:val="0006464E"/>
    <w:rsid w:val="00065D13"/>
    <w:rsid w:val="000711AD"/>
    <w:rsid w:val="000751A6"/>
    <w:rsid w:val="0007670E"/>
    <w:rsid w:val="00077B5E"/>
    <w:rsid w:val="00082D32"/>
    <w:rsid w:val="00082DF2"/>
    <w:rsid w:val="00084910"/>
    <w:rsid w:val="00085FB9"/>
    <w:rsid w:val="0008613B"/>
    <w:rsid w:val="00086F65"/>
    <w:rsid w:val="00093A71"/>
    <w:rsid w:val="000946B3"/>
    <w:rsid w:val="000971AB"/>
    <w:rsid w:val="000A5E2D"/>
    <w:rsid w:val="000A7175"/>
    <w:rsid w:val="000A7EBE"/>
    <w:rsid w:val="000B3F4F"/>
    <w:rsid w:val="000B6164"/>
    <w:rsid w:val="000B6EF7"/>
    <w:rsid w:val="000C4F24"/>
    <w:rsid w:val="000C525D"/>
    <w:rsid w:val="000C570F"/>
    <w:rsid w:val="000D2A2A"/>
    <w:rsid w:val="000D39A2"/>
    <w:rsid w:val="000D3D98"/>
    <w:rsid w:val="000D4664"/>
    <w:rsid w:val="000D4DCB"/>
    <w:rsid w:val="000D5CBE"/>
    <w:rsid w:val="000E2D5B"/>
    <w:rsid w:val="000E3CDC"/>
    <w:rsid w:val="000E439C"/>
    <w:rsid w:val="000F15A6"/>
    <w:rsid w:val="001015F4"/>
    <w:rsid w:val="00105250"/>
    <w:rsid w:val="001073BB"/>
    <w:rsid w:val="001111EE"/>
    <w:rsid w:val="00112559"/>
    <w:rsid w:val="00117BFF"/>
    <w:rsid w:val="00117DB2"/>
    <w:rsid w:val="00117F4E"/>
    <w:rsid w:val="00122C2D"/>
    <w:rsid w:val="00137AF9"/>
    <w:rsid w:val="00142BD0"/>
    <w:rsid w:val="00143DEC"/>
    <w:rsid w:val="00145242"/>
    <w:rsid w:val="0014727D"/>
    <w:rsid w:val="00153C83"/>
    <w:rsid w:val="0015443D"/>
    <w:rsid w:val="00172ED5"/>
    <w:rsid w:val="00196051"/>
    <w:rsid w:val="001A0FC7"/>
    <w:rsid w:val="001A1B75"/>
    <w:rsid w:val="001B36AF"/>
    <w:rsid w:val="001B4365"/>
    <w:rsid w:val="001C6853"/>
    <w:rsid w:val="001C6886"/>
    <w:rsid w:val="001D293B"/>
    <w:rsid w:val="001D4CF5"/>
    <w:rsid w:val="001D57E4"/>
    <w:rsid w:val="001D5821"/>
    <w:rsid w:val="001D6DBC"/>
    <w:rsid w:val="001E066F"/>
    <w:rsid w:val="001E383E"/>
    <w:rsid w:val="001E4AEE"/>
    <w:rsid w:val="001F0908"/>
    <w:rsid w:val="001F1F6A"/>
    <w:rsid w:val="001F397E"/>
    <w:rsid w:val="001F3BE5"/>
    <w:rsid w:val="001F565A"/>
    <w:rsid w:val="001F5F8B"/>
    <w:rsid w:val="001F7D01"/>
    <w:rsid w:val="00203B0A"/>
    <w:rsid w:val="0021082B"/>
    <w:rsid w:val="00220324"/>
    <w:rsid w:val="00223FD4"/>
    <w:rsid w:val="002262DB"/>
    <w:rsid w:val="002266A0"/>
    <w:rsid w:val="00232727"/>
    <w:rsid w:val="00233631"/>
    <w:rsid w:val="00235958"/>
    <w:rsid w:val="00244413"/>
    <w:rsid w:val="002547DC"/>
    <w:rsid w:val="00254971"/>
    <w:rsid w:val="00256B49"/>
    <w:rsid w:val="002600F7"/>
    <w:rsid w:val="00262950"/>
    <w:rsid w:val="002666E6"/>
    <w:rsid w:val="00266857"/>
    <w:rsid w:val="0026726C"/>
    <w:rsid w:val="00274FEC"/>
    <w:rsid w:val="00275E5F"/>
    <w:rsid w:val="00276D8F"/>
    <w:rsid w:val="00286D8F"/>
    <w:rsid w:val="002917B2"/>
    <w:rsid w:val="00292236"/>
    <w:rsid w:val="00292CAD"/>
    <w:rsid w:val="00293F02"/>
    <w:rsid w:val="00296A41"/>
    <w:rsid w:val="00296F3F"/>
    <w:rsid w:val="002A3E24"/>
    <w:rsid w:val="002A6BB1"/>
    <w:rsid w:val="002B3E3F"/>
    <w:rsid w:val="002B7CFA"/>
    <w:rsid w:val="002C333E"/>
    <w:rsid w:val="002D13E2"/>
    <w:rsid w:val="002D308C"/>
    <w:rsid w:val="002D3547"/>
    <w:rsid w:val="002E0000"/>
    <w:rsid w:val="002E7CB2"/>
    <w:rsid w:val="002F2C44"/>
    <w:rsid w:val="00300643"/>
    <w:rsid w:val="00300F2F"/>
    <w:rsid w:val="00305F21"/>
    <w:rsid w:val="0031041D"/>
    <w:rsid w:val="003128AC"/>
    <w:rsid w:val="003129BC"/>
    <w:rsid w:val="003134EF"/>
    <w:rsid w:val="00313814"/>
    <w:rsid w:val="00315C80"/>
    <w:rsid w:val="00317A2C"/>
    <w:rsid w:val="0032551D"/>
    <w:rsid w:val="00327ACC"/>
    <w:rsid w:val="003341E4"/>
    <w:rsid w:val="00343CE4"/>
    <w:rsid w:val="0034490C"/>
    <w:rsid w:val="00345796"/>
    <w:rsid w:val="0034648C"/>
    <w:rsid w:val="0034757C"/>
    <w:rsid w:val="003531E6"/>
    <w:rsid w:val="003568AB"/>
    <w:rsid w:val="003602CC"/>
    <w:rsid w:val="0036700F"/>
    <w:rsid w:val="00373082"/>
    <w:rsid w:val="0037351F"/>
    <w:rsid w:val="0037742E"/>
    <w:rsid w:val="00380111"/>
    <w:rsid w:val="003817AF"/>
    <w:rsid w:val="00381AC4"/>
    <w:rsid w:val="0038364B"/>
    <w:rsid w:val="00384698"/>
    <w:rsid w:val="0038798B"/>
    <w:rsid w:val="003954F3"/>
    <w:rsid w:val="003A39A5"/>
    <w:rsid w:val="003A460C"/>
    <w:rsid w:val="003A6149"/>
    <w:rsid w:val="003B5FA0"/>
    <w:rsid w:val="003B7017"/>
    <w:rsid w:val="003C25F7"/>
    <w:rsid w:val="003E334F"/>
    <w:rsid w:val="003E5331"/>
    <w:rsid w:val="003E6F3C"/>
    <w:rsid w:val="003E760C"/>
    <w:rsid w:val="003F5BB1"/>
    <w:rsid w:val="0040070F"/>
    <w:rsid w:val="00400FCC"/>
    <w:rsid w:val="0040254D"/>
    <w:rsid w:val="00404846"/>
    <w:rsid w:val="00404C33"/>
    <w:rsid w:val="004077BE"/>
    <w:rsid w:val="00407D55"/>
    <w:rsid w:val="00411908"/>
    <w:rsid w:val="00413CE1"/>
    <w:rsid w:val="004214F4"/>
    <w:rsid w:val="0042303F"/>
    <w:rsid w:val="0042412B"/>
    <w:rsid w:val="00436D79"/>
    <w:rsid w:val="00440A30"/>
    <w:rsid w:val="00443091"/>
    <w:rsid w:val="00443C56"/>
    <w:rsid w:val="00444CA8"/>
    <w:rsid w:val="0045092E"/>
    <w:rsid w:val="00462781"/>
    <w:rsid w:val="00463B82"/>
    <w:rsid w:val="0046642D"/>
    <w:rsid w:val="004711BD"/>
    <w:rsid w:val="004725D3"/>
    <w:rsid w:val="0047330B"/>
    <w:rsid w:val="00473A59"/>
    <w:rsid w:val="00474FEF"/>
    <w:rsid w:val="004759E3"/>
    <w:rsid w:val="00482A02"/>
    <w:rsid w:val="0048448F"/>
    <w:rsid w:val="0048496A"/>
    <w:rsid w:val="00486E01"/>
    <w:rsid w:val="00487525"/>
    <w:rsid w:val="00487A6A"/>
    <w:rsid w:val="00492241"/>
    <w:rsid w:val="00497FAF"/>
    <w:rsid w:val="004A2795"/>
    <w:rsid w:val="004A775B"/>
    <w:rsid w:val="004A7A54"/>
    <w:rsid w:val="004B0F09"/>
    <w:rsid w:val="004B4DD5"/>
    <w:rsid w:val="004B57DE"/>
    <w:rsid w:val="004C43F4"/>
    <w:rsid w:val="004D0E18"/>
    <w:rsid w:val="004D2823"/>
    <w:rsid w:val="004D5299"/>
    <w:rsid w:val="004E0A29"/>
    <w:rsid w:val="005018A1"/>
    <w:rsid w:val="0051068D"/>
    <w:rsid w:val="005116A3"/>
    <w:rsid w:val="00513363"/>
    <w:rsid w:val="00513BEE"/>
    <w:rsid w:val="005250C4"/>
    <w:rsid w:val="00525793"/>
    <w:rsid w:val="00525EFF"/>
    <w:rsid w:val="00532FF3"/>
    <w:rsid w:val="00536C1D"/>
    <w:rsid w:val="005407D5"/>
    <w:rsid w:val="0054131D"/>
    <w:rsid w:val="00541811"/>
    <w:rsid w:val="005426D5"/>
    <w:rsid w:val="005431E3"/>
    <w:rsid w:val="0054392A"/>
    <w:rsid w:val="005454D5"/>
    <w:rsid w:val="0054568A"/>
    <w:rsid w:val="00553980"/>
    <w:rsid w:val="005552EA"/>
    <w:rsid w:val="005628FF"/>
    <w:rsid w:val="005648FF"/>
    <w:rsid w:val="00564B67"/>
    <w:rsid w:val="00565000"/>
    <w:rsid w:val="00571DC4"/>
    <w:rsid w:val="00572871"/>
    <w:rsid w:val="00580B84"/>
    <w:rsid w:val="00583074"/>
    <w:rsid w:val="005845F2"/>
    <w:rsid w:val="00596A1C"/>
    <w:rsid w:val="00596AA8"/>
    <w:rsid w:val="005A1726"/>
    <w:rsid w:val="005A1CE9"/>
    <w:rsid w:val="005A37F9"/>
    <w:rsid w:val="005B09B4"/>
    <w:rsid w:val="005B5515"/>
    <w:rsid w:val="005C368C"/>
    <w:rsid w:val="005C40FD"/>
    <w:rsid w:val="005C72A8"/>
    <w:rsid w:val="005D2F20"/>
    <w:rsid w:val="005D5463"/>
    <w:rsid w:val="005D71E4"/>
    <w:rsid w:val="005D7735"/>
    <w:rsid w:val="005E05A0"/>
    <w:rsid w:val="005E51E7"/>
    <w:rsid w:val="005F1453"/>
    <w:rsid w:val="00601236"/>
    <w:rsid w:val="00601BDA"/>
    <w:rsid w:val="00601C9E"/>
    <w:rsid w:val="00601F99"/>
    <w:rsid w:val="00604A90"/>
    <w:rsid w:val="00610674"/>
    <w:rsid w:val="0061181B"/>
    <w:rsid w:val="00616203"/>
    <w:rsid w:val="00616D17"/>
    <w:rsid w:val="00620E86"/>
    <w:rsid w:val="006221E0"/>
    <w:rsid w:val="00622AE5"/>
    <w:rsid w:val="00626EAA"/>
    <w:rsid w:val="0063465C"/>
    <w:rsid w:val="006403CF"/>
    <w:rsid w:val="00640784"/>
    <w:rsid w:val="00657BDD"/>
    <w:rsid w:val="00657F28"/>
    <w:rsid w:val="006609C4"/>
    <w:rsid w:val="00663B31"/>
    <w:rsid w:val="0067745F"/>
    <w:rsid w:val="00681958"/>
    <w:rsid w:val="00682492"/>
    <w:rsid w:val="00686302"/>
    <w:rsid w:val="006936F4"/>
    <w:rsid w:val="006A19BA"/>
    <w:rsid w:val="006B144F"/>
    <w:rsid w:val="006B1DF7"/>
    <w:rsid w:val="006B2037"/>
    <w:rsid w:val="006B31B5"/>
    <w:rsid w:val="006B3298"/>
    <w:rsid w:val="006B7FBF"/>
    <w:rsid w:val="006C0571"/>
    <w:rsid w:val="006C09B0"/>
    <w:rsid w:val="006D68E7"/>
    <w:rsid w:val="006E40E7"/>
    <w:rsid w:val="006E7E13"/>
    <w:rsid w:val="006F0BCB"/>
    <w:rsid w:val="006F4F66"/>
    <w:rsid w:val="006F6E19"/>
    <w:rsid w:val="00702811"/>
    <w:rsid w:val="00706A14"/>
    <w:rsid w:val="00724820"/>
    <w:rsid w:val="00726AEA"/>
    <w:rsid w:val="00726E13"/>
    <w:rsid w:val="00735986"/>
    <w:rsid w:val="007451F8"/>
    <w:rsid w:val="00751A69"/>
    <w:rsid w:val="0075353C"/>
    <w:rsid w:val="00757618"/>
    <w:rsid w:val="00763B58"/>
    <w:rsid w:val="00766F46"/>
    <w:rsid w:val="00770C71"/>
    <w:rsid w:val="007745B1"/>
    <w:rsid w:val="007760DC"/>
    <w:rsid w:val="00780D88"/>
    <w:rsid w:val="00782585"/>
    <w:rsid w:val="007903B7"/>
    <w:rsid w:val="0079147D"/>
    <w:rsid w:val="007A209B"/>
    <w:rsid w:val="007B15CD"/>
    <w:rsid w:val="007B30AA"/>
    <w:rsid w:val="007B480C"/>
    <w:rsid w:val="007B67C7"/>
    <w:rsid w:val="007D0EEF"/>
    <w:rsid w:val="007D6675"/>
    <w:rsid w:val="007E1CD1"/>
    <w:rsid w:val="007E3490"/>
    <w:rsid w:val="007F2965"/>
    <w:rsid w:val="007F5508"/>
    <w:rsid w:val="007F7514"/>
    <w:rsid w:val="007F7921"/>
    <w:rsid w:val="0080358C"/>
    <w:rsid w:val="00804701"/>
    <w:rsid w:val="00810F98"/>
    <w:rsid w:val="00811890"/>
    <w:rsid w:val="00816DA7"/>
    <w:rsid w:val="00820437"/>
    <w:rsid w:val="008222E6"/>
    <w:rsid w:val="00825AF4"/>
    <w:rsid w:val="00826DC1"/>
    <w:rsid w:val="00834DB6"/>
    <w:rsid w:val="0084378D"/>
    <w:rsid w:val="00843BF8"/>
    <w:rsid w:val="008442B7"/>
    <w:rsid w:val="008442BB"/>
    <w:rsid w:val="00853C4F"/>
    <w:rsid w:val="008578D2"/>
    <w:rsid w:val="0086106D"/>
    <w:rsid w:val="00863090"/>
    <w:rsid w:val="00865C4A"/>
    <w:rsid w:val="008700AB"/>
    <w:rsid w:val="0087448C"/>
    <w:rsid w:val="00875687"/>
    <w:rsid w:val="00880A1C"/>
    <w:rsid w:val="008816C8"/>
    <w:rsid w:val="00887D03"/>
    <w:rsid w:val="00893B4F"/>
    <w:rsid w:val="008A1187"/>
    <w:rsid w:val="008A15C4"/>
    <w:rsid w:val="008A3CCA"/>
    <w:rsid w:val="008A7A81"/>
    <w:rsid w:val="008C234F"/>
    <w:rsid w:val="008D24E2"/>
    <w:rsid w:val="008D64D6"/>
    <w:rsid w:val="008E1ED3"/>
    <w:rsid w:val="008E3C90"/>
    <w:rsid w:val="008E5699"/>
    <w:rsid w:val="008E5861"/>
    <w:rsid w:val="008E65B6"/>
    <w:rsid w:val="008E6A43"/>
    <w:rsid w:val="008F00DF"/>
    <w:rsid w:val="008F161D"/>
    <w:rsid w:val="00901825"/>
    <w:rsid w:val="009022EF"/>
    <w:rsid w:val="009038DB"/>
    <w:rsid w:val="009042A1"/>
    <w:rsid w:val="0090576C"/>
    <w:rsid w:val="00905F2F"/>
    <w:rsid w:val="00910FD4"/>
    <w:rsid w:val="00912B14"/>
    <w:rsid w:val="00912E91"/>
    <w:rsid w:val="00920934"/>
    <w:rsid w:val="00922AD8"/>
    <w:rsid w:val="00924AB1"/>
    <w:rsid w:val="0093675D"/>
    <w:rsid w:val="00941D7C"/>
    <w:rsid w:val="009436BF"/>
    <w:rsid w:val="009439A0"/>
    <w:rsid w:val="00947946"/>
    <w:rsid w:val="00955C0B"/>
    <w:rsid w:val="00961130"/>
    <w:rsid w:val="00962995"/>
    <w:rsid w:val="009631D3"/>
    <w:rsid w:val="00963C44"/>
    <w:rsid w:val="009673E3"/>
    <w:rsid w:val="00967AE4"/>
    <w:rsid w:val="00970448"/>
    <w:rsid w:val="009736B0"/>
    <w:rsid w:val="0097700C"/>
    <w:rsid w:val="0098315E"/>
    <w:rsid w:val="009848DC"/>
    <w:rsid w:val="00987EAF"/>
    <w:rsid w:val="009908E2"/>
    <w:rsid w:val="009A09F5"/>
    <w:rsid w:val="009A2B9E"/>
    <w:rsid w:val="009A7AB3"/>
    <w:rsid w:val="009B03C6"/>
    <w:rsid w:val="009B4A01"/>
    <w:rsid w:val="009B768B"/>
    <w:rsid w:val="009C3F4E"/>
    <w:rsid w:val="009D132C"/>
    <w:rsid w:val="009D3FAA"/>
    <w:rsid w:val="009D773C"/>
    <w:rsid w:val="009E2C9F"/>
    <w:rsid w:val="009E55D5"/>
    <w:rsid w:val="009E7B39"/>
    <w:rsid w:val="009F5660"/>
    <w:rsid w:val="00A004DF"/>
    <w:rsid w:val="00A04328"/>
    <w:rsid w:val="00A072F8"/>
    <w:rsid w:val="00A115A0"/>
    <w:rsid w:val="00A13377"/>
    <w:rsid w:val="00A20179"/>
    <w:rsid w:val="00A27241"/>
    <w:rsid w:val="00A330AD"/>
    <w:rsid w:val="00A358AE"/>
    <w:rsid w:val="00A379E1"/>
    <w:rsid w:val="00A40D72"/>
    <w:rsid w:val="00A41108"/>
    <w:rsid w:val="00A4155A"/>
    <w:rsid w:val="00A41788"/>
    <w:rsid w:val="00A45281"/>
    <w:rsid w:val="00A521D4"/>
    <w:rsid w:val="00A60633"/>
    <w:rsid w:val="00A6427A"/>
    <w:rsid w:val="00A658A5"/>
    <w:rsid w:val="00A66313"/>
    <w:rsid w:val="00A720E5"/>
    <w:rsid w:val="00A80509"/>
    <w:rsid w:val="00A81CAC"/>
    <w:rsid w:val="00A848E5"/>
    <w:rsid w:val="00A92501"/>
    <w:rsid w:val="00A975A7"/>
    <w:rsid w:val="00AA0BBA"/>
    <w:rsid w:val="00AA2688"/>
    <w:rsid w:val="00AA51D2"/>
    <w:rsid w:val="00AA75CC"/>
    <w:rsid w:val="00AB055B"/>
    <w:rsid w:val="00AB244F"/>
    <w:rsid w:val="00AB5AD3"/>
    <w:rsid w:val="00AD2448"/>
    <w:rsid w:val="00AD7454"/>
    <w:rsid w:val="00AD7CCF"/>
    <w:rsid w:val="00AE017B"/>
    <w:rsid w:val="00AE2B15"/>
    <w:rsid w:val="00AE441D"/>
    <w:rsid w:val="00AE4D26"/>
    <w:rsid w:val="00AF10EC"/>
    <w:rsid w:val="00B13AD0"/>
    <w:rsid w:val="00B14111"/>
    <w:rsid w:val="00B143C0"/>
    <w:rsid w:val="00B153FE"/>
    <w:rsid w:val="00B208F8"/>
    <w:rsid w:val="00B25923"/>
    <w:rsid w:val="00B31B64"/>
    <w:rsid w:val="00B3745D"/>
    <w:rsid w:val="00B404EE"/>
    <w:rsid w:val="00B43FAA"/>
    <w:rsid w:val="00B43FC9"/>
    <w:rsid w:val="00B4540F"/>
    <w:rsid w:val="00B46097"/>
    <w:rsid w:val="00B53676"/>
    <w:rsid w:val="00B619B9"/>
    <w:rsid w:val="00B61D3C"/>
    <w:rsid w:val="00B63726"/>
    <w:rsid w:val="00B64165"/>
    <w:rsid w:val="00B66BA1"/>
    <w:rsid w:val="00B66F39"/>
    <w:rsid w:val="00B738E2"/>
    <w:rsid w:val="00B74C68"/>
    <w:rsid w:val="00B77771"/>
    <w:rsid w:val="00B777BF"/>
    <w:rsid w:val="00B80C22"/>
    <w:rsid w:val="00B8249F"/>
    <w:rsid w:val="00B91D1C"/>
    <w:rsid w:val="00BA047D"/>
    <w:rsid w:val="00BA1B6E"/>
    <w:rsid w:val="00BA7919"/>
    <w:rsid w:val="00BB0AE6"/>
    <w:rsid w:val="00BB42F4"/>
    <w:rsid w:val="00BB735D"/>
    <w:rsid w:val="00BC1A3E"/>
    <w:rsid w:val="00BC45B3"/>
    <w:rsid w:val="00BC4F2E"/>
    <w:rsid w:val="00BC5043"/>
    <w:rsid w:val="00BC5EF0"/>
    <w:rsid w:val="00BC7087"/>
    <w:rsid w:val="00BE1050"/>
    <w:rsid w:val="00BE2F54"/>
    <w:rsid w:val="00BF213D"/>
    <w:rsid w:val="00BF5EF5"/>
    <w:rsid w:val="00BF6DFF"/>
    <w:rsid w:val="00C02B17"/>
    <w:rsid w:val="00C03E32"/>
    <w:rsid w:val="00C04C94"/>
    <w:rsid w:val="00C06388"/>
    <w:rsid w:val="00C14157"/>
    <w:rsid w:val="00C17F57"/>
    <w:rsid w:val="00C2319D"/>
    <w:rsid w:val="00C25851"/>
    <w:rsid w:val="00C25E20"/>
    <w:rsid w:val="00C27F74"/>
    <w:rsid w:val="00C328DF"/>
    <w:rsid w:val="00C3393E"/>
    <w:rsid w:val="00C42BA4"/>
    <w:rsid w:val="00C44BAD"/>
    <w:rsid w:val="00C46B52"/>
    <w:rsid w:val="00C5703A"/>
    <w:rsid w:val="00C60D45"/>
    <w:rsid w:val="00C615FC"/>
    <w:rsid w:val="00C644E7"/>
    <w:rsid w:val="00C65BD7"/>
    <w:rsid w:val="00C770E9"/>
    <w:rsid w:val="00C80B38"/>
    <w:rsid w:val="00C824D0"/>
    <w:rsid w:val="00C91A67"/>
    <w:rsid w:val="00C9723B"/>
    <w:rsid w:val="00CA3417"/>
    <w:rsid w:val="00CB1F8B"/>
    <w:rsid w:val="00CB224E"/>
    <w:rsid w:val="00CD1EA2"/>
    <w:rsid w:val="00CD34DA"/>
    <w:rsid w:val="00CD55C2"/>
    <w:rsid w:val="00CE4D0E"/>
    <w:rsid w:val="00CF19AF"/>
    <w:rsid w:val="00CF2EDC"/>
    <w:rsid w:val="00CF4728"/>
    <w:rsid w:val="00CF5AE2"/>
    <w:rsid w:val="00D01D9D"/>
    <w:rsid w:val="00D04E10"/>
    <w:rsid w:val="00D04F78"/>
    <w:rsid w:val="00D10423"/>
    <w:rsid w:val="00D1206E"/>
    <w:rsid w:val="00D139C2"/>
    <w:rsid w:val="00D13F0C"/>
    <w:rsid w:val="00D37155"/>
    <w:rsid w:val="00D429BB"/>
    <w:rsid w:val="00D561F3"/>
    <w:rsid w:val="00D57AD9"/>
    <w:rsid w:val="00D66263"/>
    <w:rsid w:val="00D71410"/>
    <w:rsid w:val="00D734F4"/>
    <w:rsid w:val="00D747C5"/>
    <w:rsid w:val="00D751CE"/>
    <w:rsid w:val="00D817CB"/>
    <w:rsid w:val="00D82641"/>
    <w:rsid w:val="00D830A2"/>
    <w:rsid w:val="00D838C8"/>
    <w:rsid w:val="00D84B44"/>
    <w:rsid w:val="00DA0923"/>
    <w:rsid w:val="00DA19CD"/>
    <w:rsid w:val="00DB06EE"/>
    <w:rsid w:val="00DB1DC4"/>
    <w:rsid w:val="00DB27EC"/>
    <w:rsid w:val="00DB3F05"/>
    <w:rsid w:val="00DB6DEC"/>
    <w:rsid w:val="00DC7942"/>
    <w:rsid w:val="00DD0F01"/>
    <w:rsid w:val="00DD4747"/>
    <w:rsid w:val="00DD5743"/>
    <w:rsid w:val="00DD5A71"/>
    <w:rsid w:val="00DD645D"/>
    <w:rsid w:val="00DD7CEB"/>
    <w:rsid w:val="00DF6135"/>
    <w:rsid w:val="00DF770C"/>
    <w:rsid w:val="00E068E5"/>
    <w:rsid w:val="00E10712"/>
    <w:rsid w:val="00E11D02"/>
    <w:rsid w:val="00E16637"/>
    <w:rsid w:val="00E238C7"/>
    <w:rsid w:val="00E30B32"/>
    <w:rsid w:val="00E31EAA"/>
    <w:rsid w:val="00E35EF7"/>
    <w:rsid w:val="00E461F9"/>
    <w:rsid w:val="00E532C6"/>
    <w:rsid w:val="00E54D46"/>
    <w:rsid w:val="00E56005"/>
    <w:rsid w:val="00E5652D"/>
    <w:rsid w:val="00E5793B"/>
    <w:rsid w:val="00E60B6F"/>
    <w:rsid w:val="00E626E1"/>
    <w:rsid w:val="00E62FD2"/>
    <w:rsid w:val="00E632DE"/>
    <w:rsid w:val="00E65404"/>
    <w:rsid w:val="00E6618C"/>
    <w:rsid w:val="00E664AA"/>
    <w:rsid w:val="00E739EB"/>
    <w:rsid w:val="00E73A40"/>
    <w:rsid w:val="00E73E10"/>
    <w:rsid w:val="00E752EB"/>
    <w:rsid w:val="00E760F5"/>
    <w:rsid w:val="00E76DC5"/>
    <w:rsid w:val="00E814A2"/>
    <w:rsid w:val="00E82837"/>
    <w:rsid w:val="00E903E8"/>
    <w:rsid w:val="00E907ED"/>
    <w:rsid w:val="00E91250"/>
    <w:rsid w:val="00E923E1"/>
    <w:rsid w:val="00E948CA"/>
    <w:rsid w:val="00E94D87"/>
    <w:rsid w:val="00EA1457"/>
    <w:rsid w:val="00EA49C3"/>
    <w:rsid w:val="00EA5C9B"/>
    <w:rsid w:val="00EA763D"/>
    <w:rsid w:val="00EB48A7"/>
    <w:rsid w:val="00EB5453"/>
    <w:rsid w:val="00EB6FC4"/>
    <w:rsid w:val="00EC2456"/>
    <w:rsid w:val="00EC715E"/>
    <w:rsid w:val="00ED11D8"/>
    <w:rsid w:val="00ED1364"/>
    <w:rsid w:val="00ED158F"/>
    <w:rsid w:val="00ED25D2"/>
    <w:rsid w:val="00EE16AB"/>
    <w:rsid w:val="00EE40C3"/>
    <w:rsid w:val="00EE5CCA"/>
    <w:rsid w:val="00EE5EA9"/>
    <w:rsid w:val="00EE6D77"/>
    <w:rsid w:val="00EE7620"/>
    <w:rsid w:val="00EE7C0D"/>
    <w:rsid w:val="00EE7F65"/>
    <w:rsid w:val="00EF235B"/>
    <w:rsid w:val="00EF3396"/>
    <w:rsid w:val="00EF5DAB"/>
    <w:rsid w:val="00F05E10"/>
    <w:rsid w:val="00F11D90"/>
    <w:rsid w:val="00F23CCE"/>
    <w:rsid w:val="00F256A3"/>
    <w:rsid w:val="00F2732A"/>
    <w:rsid w:val="00F27A2A"/>
    <w:rsid w:val="00F35952"/>
    <w:rsid w:val="00F35FB6"/>
    <w:rsid w:val="00F36711"/>
    <w:rsid w:val="00F41D85"/>
    <w:rsid w:val="00F439FE"/>
    <w:rsid w:val="00F446E0"/>
    <w:rsid w:val="00F46AB1"/>
    <w:rsid w:val="00F47D0B"/>
    <w:rsid w:val="00F5344C"/>
    <w:rsid w:val="00F63D4C"/>
    <w:rsid w:val="00F64829"/>
    <w:rsid w:val="00F71E9E"/>
    <w:rsid w:val="00F72A5E"/>
    <w:rsid w:val="00F75E8F"/>
    <w:rsid w:val="00F77007"/>
    <w:rsid w:val="00F85434"/>
    <w:rsid w:val="00F8566B"/>
    <w:rsid w:val="00F90857"/>
    <w:rsid w:val="00F97DE1"/>
    <w:rsid w:val="00FA378D"/>
    <w:rsid w:val="00FA5566"/>
    <w:rsid w:val="00FA5C4D"/>
    <w:rsid w:val="00FB3BFE"/>
    <w:rsid w:val="00FB4632"/>
    <w:rsid w:val="00FB5808"/>
    <w:rsid w:val="00FC3C7B"/>
    <w:rsid w:val="00FC7433"/>
    <w:rsid w:val="00FD21BD"/>
    <w:rsid w:val="00FD5F7F"/>
    <w:rsid w:val="00FE2EA5"/>
    <w:rsid w:val="00FE31E9"/>
    <w:rsid w:val="00FE39A5"/>
    <w:rsid w:val="00FE63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4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3" w:uiPriority="0"/>
    <w:lsdException w:name="Body Text Indent 3" w:uiPriority="0"/>
    <w:lsdException w:name="Hyperlink" w:uiPriority="0"/>
    <w:lsdException w:name="FollowedHyperlink" w:uiPriority="0"/>
    <w:lsdException w:name="Strong" w:locked="1" w:semiHidden="0" w:uiPriority="0" w:unhideWhenUsed="0" w:qFormat="1"/>
    <w:lsdException w:name="Emphasis" w:locked="1" w:semiHidden="0" w:uiPriority="0" w:unhideWhenUsed="0" w:qFormat="1"/>
    <w:lsdException w:name="annotation subject"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D72"/>
    <w:rPr>
      <w:rFonts w:ascii="Garamond" w:hAnsi="Garamond"/>
      <w:bCs/>
      <w:sz w:val="24"/>
      <w:szCs w:val="24"/>
      <w:lang w:eastAsia="en-US"/>
    </w:rPr>
  </w:style>
  <w:style w:type="paragraph" w:styleId="Heading1">
    <w:name w:val="heading 1"/>
    <w:basedOn w:val="Normal"/>
    <w:next w:val="Normal"/>
    <w:link w:val="Heading1Char"/>
    <w:qFormat/>
    <w:rsid w:val="00A40D72"/>
    <w:pPr>
      <w:keepNext/>
      <w:jc w:val="center"/>
      <w:outlineLvl w:val="0"/>
    </w:pPr>
    <w:rPr>
      <w:b/>
      <w:bCs w:val="0"/>
    </w:rPr>
  </w:style>
  <w:style w:type="paragraph" w:styleId="Heading2">
    <w:name w:val="heading 2"/>
    <w:basedOn w:val="Normal"/>
    <w:next w:val="Normal"/>
    <w:link w:val="Heading2Char"/>
    <w:qFormat/>
    <w:rsid w:val="00A40D72"/>
    <w:pPr>
      <w:keepNext/>
      <w:jc w:val="center"/>
      <w:outlineLvl w:val="1"/>
    </w:pPr>
    <w:rPr>
      <w:sz w:val="36"/>
    </w:rPr>
  </w:style>
  <w:style w:type="paragraph" w:styleId="Heading3">
    <w:name w:val="heading 3"/>
    <w:basedOn w:val="Normal"/>
    <w:next w:val="Normal"/>
    <w:link w:val="Heading3Char"/>
    <w:qFormat/>
    <w:rsid w:val="00C02B17"/>
    <w:pPr>
      <w:keepNext/>
      <w:overflowPunct w:val="0"/>
      <w:autoSpaceDE w:val="0"/>
      <w:autoSpaceDN w:val="0"/>
      <w:adjustRightInd w:val="0"/>
      <w:spacing w:before="240" w:after="60"/>
      <w:textAlignment w:val="baseline"/>
      <w:outlineLvl w:val="2"/>
    </w:pPr>
    <w:rPr>
      <w:rFonts w:ascii="Arial" w:hAnsi="Arial" w:cs="Arial"/>
      <w:b/>
      <w:sz w:val="26"/>
      <w:szCs w:val="26"/>
      <w:lang w:val="en-US" w:eastAsia="en-GB"/>
    </w:rPr>
  </w:style>
  <w:style w:type="paragraph" w:styleId="Heading4">
    <w:name w:val="heading 4"/>
    <w:basedOn w:val="Normal"/>
    <w:next w:val="Normal"/>
    <w:link w:val="Heading4Char"/>
    <w:uiPriority w:val="99"/>
    <w:qFormat/>
    <w:rsid w:val="0031041D"/>
    <w:pPr>
      <w:keepNext/>
      <w:spacing w:before="240" w:after="60"/>
      <w:outlineLvl w:val="3"/>
    </w:pPr>
    <w:rPr>
      <w:rFonts w:ascii="Times New Roman" w:hAnsi="Times New Roman"/>
      <w:b/>
      <w:sz w:val="28"/>
      <w:szCs w:val="28"/>
    </w:rPr>
  </w:style>
  <w:style w:type="paragraph" w:styleId="Heading6">
    <w:name w:val="heading 6"/>
    <w:basedOn w:val="Normal"/>
    <w:next w:val="Normal"/>
    <w:link w:val="Heading6Char"/>
    <w:qFormat/>
    <w:rsid w:val="00A40D72"/>
    <w:pPr>
      <w:suppressAutoHyphens/>
      <w:spacing w:before="240" w:after="60"/>
      <w:outlineLvl w:val="5"/>
    </w:pPr>
    <w:rPr>
      <w:rFonts w:ascii="Times New Roman" w:hAnsi="Times New Roman"/>
      <w:b/>
      <w:sz w:val="22"/>
      <w:szCs w:val="22"/>
      <w:lang w:eastAsia="ar-SA"/>
    </w:rPr>
  </w:style>
  <w:style w:type="paragraph" w:styleId="Heading8">
    <w:name w:val="heading 8"/>
    <w:basedOn w:val="Normal"/>
    <w:next w:val="Normal"/>
    <w:link w:val="Heading8Char"/>
    <w:qFormat/>
    <w:locked/>
    <w:rsid w:val="00C9723B"/>
    <w:pPr>
      <w:spacing w:before="240" w:after="60"/>
      <w:jc w:val="both"/>
      <w:outlineLvl w:val="7"/>
    </w:pPr>
    <w:rPr>
      <w:rFonts w:ascii="Times New Roman" w:hAnsi="Times New Roman"/>
      <w:bCs w:val="0"/>
      <w:i/>
      <w:i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0A7175"/>
    <w:rPr>
      <w:rFonts w:ascii="Cambria" w:hAnsi="Cambria" w:cs="Times New Roman"/>
      <w:b/>
      <w:bCs/>
      <w:kern w:val="32"/>
      <w:sz w:val="32"/>
      <w:szCs w:val="32"/>
      <w:lang w:eastAsia="en-US"/>
    </w:rPr>
  </w:style>
  <w:style w:type="character" w:customStyle="1" w:styleId="Heading2Char">
    <w:name w:val="Heading 2 Char"/>
    <w:basedOn w:val="DefaultParagraphFont"/>
    <w:link w:val="Heading2"/>
    <w:locked/>
    <w:rsid w:val="000A7175"/>
    <w:rPr>
      <w:rFonts w:ascii="Cambria" w:hAnsi="Cambria" w:cs="Times New Roman"/>
      <w:b/>
      <w:bCs/>
      <w:i/>
      <w:iCs/>
      <w:sz w:val="28"/>
      <w:szCs w:val="28"/>
      <w:lang w:eastAsia="en-US"/>
    </w:rPr>
  </w:style>
  <w:style w:type="character" w:customStyle="1" w:styleId="Heading3Char">
    <w:name w:val="Heading 3 Char"/>
    <w:basedOn w:val="DefaultParagraphFont"/>
    <w:link w:val="Heading3"/>
    <w:locked/>
    <w:rsid w:val="000A7175"/>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0A7175"/>
    <w:rPr>
      <w:rFonts w:ascii="Calibri" w:hAnsi="Calibri" w:cs="Times New Roman"/>
      <w:b/>
      <w:bCs/>
      <w:sz w:val="28"/>
      <w:szCs w:val="28"/>
      <w:lang w:eastAsia="en-US"/>
    </w:rPr>
  </w:style>
  <w:style w:type="character" w:customStyle="1" w:styleId="Heading6Char">
    <w:name w:val="Heading 6 Char"/>
    <w:basedOn w:val="DefaultParagraphFont"/>
    <w:link w:val="Heading6"/>
    <w:locked/>
    <w:rsid w:val="000A7175"/>
    <w:rPr>
      <w:rFonts w:ascii="Calibri" w:hAnsi="Calibri" w:cs="Times New Roman"/>
      <w:b/>
      <w:sz w:val="22"/>
      <w:szCs w:val="22"/>
      <w:lang w:eastAsia="en-US"/>
    </w:rPr>
  </w:style>
  <w:style w:type="paragraph" w:styleId="Header">
    <w:name w:val="header"/>
    <w:aliases w:val="h,Header Char1 Char,Header Char Char Char"/>
    <w:basedOn w:val="Normal"/>
    <w:link w:val="HeaderChar"/>
    <w:rsid w:val="00D04F78"/>
    <w:pPr>
      <w:tabs>
        <w:tab w:val="center" w:pos="4153"/>
        <w:tab w:val="right" w:pos="8306"/>
      </w:tabs>
    </w:pPr>
  </w:style>
  <w:style w:type="character" w:customStyle="1" w:styleId="HeaderChar">
    <w:name w:val="Header Char"/>
    <w:aliases w:val="h Char,Header Char1 Char Char,Header Char Char Char Char"/>
    <w:basedOn w:val="DefaultParagraphFont"/>
    <w:link w:val="Header"/>
    <w:locked/>
    <w:rsid w:val="000A7175"/>
    <w:rPr>
      <w:rFonts w:ascii="Garamond" w:hAnsi="Garamond" w:cs="Times New Roman"/>
      <w:bCs/>
      <w:sz w:val="24"/>
      <w:szCs w:val="24"/>
      <w:lang w:eastAsia="en-US"/>
    </w:rPr>
  </w:style>
  <w:style w:type="paragraph" w:styleId="Footer">
    <w:name w:val="footer"/>
    <w:basedOn w:val="Normal"/>
    <w:link w:val="FooterChar"/>
    <w:rsid w:val="00D04F78"/>
    <w:pPr>
      <w:tabs>
        <w:tab w:val="center" w:pos="4153"/>
        <w:tab w:val="right" w:pos="8306"/>
      </w:tabs>
    </w:pPr>
  </w:style>
  <w:style w:type="character" w:customStyle="1" w:styleId="FooterChar">
    <w:name w:val="Footer Char"/>
    <w:basedOn w:val="DefaultParagraphFont"/>
    <w:link w:val="Footer"/>
    <w:locked/>
    <w:rsid w:val="000A7175"/>
    <w:rPr>
      <w:rFonts w:ascii="Garamond" w:hAnsi="Garamond" w:cs="Times New Roman"/>
      <w:bCs/>
      <w:sz w:val="24"/>
      <w:szCs w:val="24"/>
      <w:lang w:eastAsia="en-US"/>
    </w:rPr>
  </w:style>
  <w:style w:type="character" w:styleId="PageNumber">
    <w:name w:val="page number"/>
    <w:basedOn w:val="DefaultParagraphFont"/>
    <w:rsid w:val="00D04F78"/>
    <w:rPr>
      <w:rFonts w:cs="Times New Roman"/>
    </w:rPr>
  </w:style>
  <w:style w:type="paragraph" w:customStyle="1" w:styleId="Body">
    <w:name w:val="Body"/>
    <w:basedOn w:val="Normal"/>
    <w:rsid w:val="00A40D72"/>
    <w:pPr>
      <w:widowControl w:val="0"/>
      <w:tabs>
        <w:tab w:val="left" w:pos="851"/>
        <w:tab w:val="left" w:pos="1843"/>
        <w:tab w:val="left" w:pos="3119"/>
        <w:tab w:val="left" w:pos="4253"/>
      </w:tabs>
      <w:adjustRightInd w:val="0"/>
      <w:spacing w:after="240" w:line="312" w:lineRule="auto"/>
      <w:jc w:val="both"/>
      <w:textAlignment w:val="baseline"/>
    </w:pPr>
    <w:rPr>
      <w:rFonts w:ascii="Arial" w:hAnsi="Arial"/>
      <w:bCs w:val="0"/>
      <w:szCs w:val="20"/>
      <w:lang w:eastAsia="en-GB"/>
    </w:rPr>
  </w:style>
  <w:style w:type="character" w:styleId="Hyperlink">
    <w:name w:val="Hyperlink"/>
    <w:basedOn w:val="DefaultParagraphFont"/>
    <w:rsid w:val="00C3393E"/>
    <w:rPr>
      <w:rFonts w:cs="Times New Roman"/>
      <w:color w:val="0000FF"/>
      <w:u w:val="single"/>
    </w:rPr>
  </w:style>
  <w:style w:type="paragraph" w:styleId="NormalWeb">
    <w:name w:val="Normal (Web)"/>
    <w:basedOn w:val="Normal"/>
    <w:uiPriority w:val="99"/>
    <w:rsid w:val="00C3393E"/>
    <w:pPr>
      <w:spacing w:before="100" w:beforeAutospacing="1" w:after="100" w:afterAutospacing="1"/>
    </w:pPr>
    <w:rPr>
      <w:rFonts w:ascii="Times New Roman" w:hAnsi="Times New Roman"/>
      <w:bCs w:val="0"/>
      <w:lang w:eastAsia="en-GB"/>
    </w:rPr>
  </w:style>
  <w:style w:type="paragraph" w:customStyle="1" w:styleId="body0">
    <w:name w:val="body"/>
    <w:basedOn w:val="Normal"/>
    <w:uiPriority w:val="99"/>
    <w:rsid w:val="00C3393E"/>
    <w:rPr>
      <w:rFonts w:ascii="Arial Unicode MS" w:eastAsia="Arial Unicode MS" w:hAnsi="Arial Unicode MS" w:cs="Arial Unicode MS"/>
      <w:bCs w:val="0"/>
    </w:rPr>
  </w:style>
  <w:style w:type="paragraph" w:customStyle="1" w:styleId="body1">
    <w:name w:val="body1"/>
    <w:basedOn w:val="Normal"/>
    <w:uiPriority w:val="99"/>
    <w:rsid w:val="00C3393E"/>
    <w:rPr>
      <w:rFonts w:ascii="Arial Unicode MS" w:eastAsia="Arial Unicode MS" w:hAnsi="Arial Unicode MS" w:cs="Arial Unicode MS"/>
      <w:bCs w:val="0"/>
    </w:rPr>
  </w:style>
  <w:style w:type="paragraph" w:customStyle="1" w:styleId="level20">
    <w:name w:val="level2"/>
    <w:basedOn w:val="Normal"/>
    <w:uiPriority w:val="99"/>
    <w:rsid w:val="00C3393E"/>
    <w:rPr>
      <w:rFonts w:ascii="Arial Unicode MS" w:eastAsia="Arial Unicode MS" w:hAnsi="Arial Unicode MS" w:cs="Arial Unicode MS"/>
      <w:bCs w:val="0"/>
    </w:rPr>
  </w:style>
  <w:style w:type="paragraph" w:customStyle="1" w:styleId="DefaultText">
    <w:name w:val="Default Text"/>
    <w:basedOn w:val="Normal"/>
    <w:uiPriority w:val="99"/>
    <w:rsid w:val="009908E2"/>
    <w:pPr>
      <w:overflowPunct w:val="0"/>
      <w:autoSpaceDE w:val="0"/>
      <w:autoSpaceDN w:val="0"/>
      <w:adjustRightInd w:val="0"/>
      <w:textAlignment w:val="baseline"/>
    </w:pPr>
    <w:rPr>
      <w:rFonts w:ascii="Times New Roman" w:hAnsi="Times New Roman"/>
      <w:bCs w:val="0"/>
      <w:szCs w:val="20"/>
      <w:lang w:val="en-US" w:eastAsia="en-GB"/>
    </w:rPr>
  </w:style>
  <w:style w:type="paragraph" w:customStyle="1" w:styleId="TableText">
    <w:name w:val="Table Text"/>
    <w:basedOn w:val="Normal"/>
    <w:uiPriority w:val="99"/>
    <w:rsid w:val="00C02B17"/>
    <w:pPr>
      <w:autoSpaceDE w:val="0"/>
      <w:autoSpaceDN w:val="0"/>
      <w:adjustRightInd w:val="0"/>
      <w:jc w:val="right"/>
    </w:pPr>
    <w:rPr>
      <w:rFonts w:ascii="Times New Roman" w:hAnsi="Times New Roman"/>
      <w:bCs w:val="0"/>
      <w:lang w:val="en-US"/>
    </w:rPr>
  </w:style>
  <w:style w:type="paragraph" w:customStyle="1" w:styleId="Body10">
    <w:name w:val="Body 1"/>
    <w:basedOn w:val="Body"/>
    <w:rsid w:val="008E5861"/>
    <w:pPr>
      <w:tabs>
        <w:tab w:val="clear" w:pos="851"/>
        <w:tab w:val="clear" w:pos="1843"/>
        <w:tab w:val="clear" w:pos="3119"/>
        <w:tab w:val="clear" w:pos="4253"/>
      </w:tabs>
      <w:ind w:left="851"/>
    </w:pPr>
  </w:style>
  <w:style w:type="paragraph" w:customStyle="1" w:styleId="Level1">
    <w:name w:val="Level 1"/>
    <w:basedOn w:val="Body10"/>
    <w:rsid w:val="008E5861"/>
    <w:pPr>
      <w:numPr>
        <w:numId w:val="1"/>
      </w:numPr>
      <w:spacing w:after="0" w:line="240" w:lineRule="auto"/>
      <w:jc w:val="left"/>
      <w:outlineLvl w:val="0"/>
    </w:pPr>
  </w:style>
  <w:style w:type="paragraph" w:customStyle="1" w:styleId="Level2">
    <w:name w:val="Level 2"/>
    <w:basedOn w:val="Normal"/>
    <w:link w:val="Level2CharChar"/>
    <w:rsid w:val="008E5861"/>
    <w:pPr>
      <w:widowControl w:val="0"/>
      <w:numPr>
        <w:ilvl w:val="1"/>
        <w:numId w:val="1"/>
      </w:numPr>
      <w:adjustRightInd w:val="0"/>
      <w:textAlignment w:val="baseline"/>
      <w:outlineLvl w:val="1"/>
    </w:pPr>
    <w:rPr>
      <w:rFonts w:ascii="Arial" w:hAnsi="Arial"/>
      <w:bCs w:val="0"/>
      <w:szCs w:val="20"/>
      <w:lang w:eastAsia="en-GB"/>
    </w:rPr>
  </w:style>
  <w:style w:type="paragraph" w:customStyle="1" w:styleId="Level3">
    <w:name w:val="Level 3"/>
    <w:basedOn w:val="Normal"/>
    <w:rsid w:val="008E5861"/>
    <w:pPr>
      <w:widowControl w:val="0"/>
      <w:numPr>
        <w:ilvl w:val="2"/>
        <w:numId w:val="1"/>
      </w:numPr>
      <w:adjustRightInd w:val="0"/>
      <w:spacing w:after="240" w:line="312" w:lineRule="auto"/>
      <w:jc w:val="both"/>
      <w:textAlignment w:val="baseline"/>
      <w:outlineLvl w:val="2"/>
    </w:pPr>
    <w:rPr>
      <w:rFonts w:ascii="Arial" w:hAnsi="Arial"/>
      <w:bCs w:val="0"/>
      <w:szCs w:val="20"/>
      <w:lang w:eastAsia="en-GB"/>
    </w:rPr>
  </w:style>
  <w:style w:type="paragraph" w:customStyle="1" w:styleId="Level4">
    <w:name w:val="Level 4"/>
    <w:basedOn w:val="Normal"/>
    <w:rsid w:val="008E5861"/>
    <w:pPr>
      <w:widowControl w:val="0"/>
      <w:numPr>
        <w:ilvl w:val="3"/>
        <w:numId w:val="1"/>
      </w:numPr>
      <w:adjustRightInd w:val="0"/>
      <w:spacing w:after="240" w:line="312" w:lineRule="auto"/>
      <w:jc w:val="both"/>
      <w:textAlignment w:val="baseline"/>
      <w:outlineLvl w:val="3"/>
    </w:pPr>
    <w:rPr>
      <w:rFonts w:ascii="Arial" w:hAnsi="Arial"/>
      <w:bCs w:val="0"/>
      <w:szCs w:val="20"/>
      <w:lang w:eastAsia="en-GB"/>
    </w:rPr>
  </w:style>
  <w:style w:type="paragraph" w:customStyle="1" w:styleId="Level5">
    <w:name w:val="Level 5"/>
    <w:basedOn w:val="Normal"/>
    <w:rsid w:val="008E5861"/>
    <w:pPr>
      <w:widowControl w:val="0"/>
      <w:numPr>
        <w:ilvl w:val="4"/>
        <w:numId w:val="1"/>
      </w:numPr>
      <w:adjustRightInd w:val="0"/>
      <w:spacing w:after="240" w:line="312" w:lineRule="auto"/>
      <w:jc w:val="both"/>
      <w:textAlignment w:val="baseline"/>
      <w:outlineLvl w:val="4"/>
    </w:pPr>
    <w:rPr>
      <w:rFonts w:ascii="Arial" w:hAnsi="Arial"/>
      <w:bCs w:val="0"/>
      <w:szCs w:val="20"/>
      <w:lang w:eastAsia="en-GB"/>
    </w:rPr>
  </w:style>
  <w:style w:type="paragraph" w:customStyle="1" w:styleId="Body2">
    <w:name w:val="Body 2"/>
    <w:basedOn w:val="Body10"/>
    <w:rsid w:val="004077BE"/>
  </w:style>
  <w:style w:type="character" w:customStyle="1" w:styleId="Level2asHeadingtext">
    <w:name w:val="Level 2 as Heading (text)"/>
    <w:basedOn w:val="DefaultParagraphFont"/>
    <w:rsid w:val="004077BE"/>
    <w:rPr>
      <w:rFonts w:cs="Times New Roman"/>
      <w:b/>
    </w:rPr>
  </w:style>
  <w:style w:type="paragraph" w:customStyle="1" w:styleId="Schedule">
    <w:name w:val="Schedule"/>
    <w:basedOn w:val="Normal"/>
    <w:semiHidden/>
    <w:rsid w:val="00B404EE"/>
    <w:pPr>
      <w:keepNext/>
      <w:numPr>
        <w:numId w:val="2"/>
      </w:numPr>
      <w:spacing w:after="240"/>
      <w:jc w:val="center"/>
    </w:pPr>
    <w:rPr>
      <w:rFonts w:ascii="Arial" w:hAnsi="Arial"/>
      <w:b/>
      <w:bCs w:val="0"/>
      <w:caps/>
      <w:szCs w:val="20"/>
      <w:lang w:eastAsia="en-GB"/>
    </w:rPr>
  </w:style>
  <w:style w:type="paragraph" w:customStyle="1" w:styleId="Sideheading">
    <w:name w:val="Sideheading"/>
    <w:basedOn w:val="Body"/>
    <w:rsid w:val="00B404EE"/>
    <w:pPr>
      <w:widowControl/>
      <w:tabs>
        <w:tab w:val="clear" w:pos="851"/>
        <w:tab w:val="clear" w:pos="1843"/>
        <w:tab w:val="clear" w:pos="3119"/>
        <w:tab w:val="clear" w:pos="4253"/>
      </w:tabs>
      <w:adjustRightInd/>
      <w:jc w:val="left"/>
      <w:textAlignment w:val="auto"/>
    </w:pPr>
    <w:rPr>
      <w:b/>
      <w:caps/>
    </w:rPr>
  </w:style>
  <w:style w:type="paragraph" w:customStyle="1" w:styleId="CharChar1Char">
    <w:name w:val="Char Char1 Char"/>
    <w:basedOn w:val="Normal"/>
    <w:uiPriority w:val="99"/>
    <w:rsid w:val="00D84B44"/>
    <w:pPr>
      <w:spacing w:after="160" w:line="240" w:lineRule="exact"/>
    </w:pPr>
    <w:rPr>
      <w:rFonts w:ascii="Verdana" w:hAnsi="Verdana"/>
      <w:bCs w:val="0"/>
      <w:sz w:val="20"/>
      <w:szCs w:val="20"/>
      <w:lang w:val="en-US"/>
    </w:rPr>
  </w:style>
  <w:style w:type="paragraph" w:styleId="BalloonText">
    <w:name w:val="Balloon Text"/>
    <w:basedOn w:val="Normal"/>
    <w:link w:val="BalloonTextChar"/>
    <w:semiHidden/>
    <w:rsid w:val="00AD2448"/>
    <w:rPr>
      <w:rFonts w:ascii="Tahoma" w:hAnsi="Tahoma" w:cs="Tahoma"/>
      <w:sz w:val="16"/>
      <w:szCs w:val="16"/>
    </w:rPr>
  </w:style>
  <w:style w:type="character" w:customStyle="1" w:styleId="BalloonTextChar">
    <w:name w:val="Balloon Text Char"/>
    <w:basedOn w:val="DefaultParagraphFont"/>
    <w:link w:val="BalloonText"/>
    <w:semiHidden/>
    <w:locked/>
    <w:rsid w:val="000A7175"/>
    <w:rPr>
      <w:rFonts w:cs="Times New Roman"/>
      <w:bCs/>
      <w:sz w:val="2"/>
      <w:lang w:eastAsia="en-US"/>
    </w:rPr>
  </w:style>
  <w:style w:type="table" w:styleId="TableGrid">
    <w:name w:val="Table Grid"/>
    <w:basedOn w:val="TableNormal"/>
    <w:rsid w:val="00AD2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B74C68"/>
    <w:pPr>
      <w:spacing w:line="288" w:lineRule="atLeast"/>
    </w:pPr>
    <w:rPr>
      <w:rFonts w:ascii="Courier New" w:hAnsi="Courier New"/>
      <w:bCs w:val="0"/>
      <w:sz w:val="20"/>
      <w:szCs w:val="20"/>
    </w:rPr>
  </w:style>
  <w:style w:type="character" w:customStyle="1" w:styleId="PlainTextChar">
    <w:name w:val="Plain Text Char"/>
    <w:basedOn w:val="DefaultParagraphFont"/>
    <w:link w:val="PlainText"/>
    <w:uiPriority w:val="99"/>
    <w:semiHidden/>
    <w:locked/>
    <w:rsid w:val="000A7175"/>
    <w:rPr>
      <w:rFonts w:ascii="Courier New" w:hAnsi="Courier New" w:cs="Courier New"/>
      <w:bCs/>
      <w:lang w:eastAsia="en-US"/>
    </w:rPr>
  </w:style>
  <w:style w:type="paragraph" w:customStyle="1" w:styleId="Background">
    <w:name w:val="Background"/>
    <w:basedOn w:val="Body10"/>
    <w:rsid w:val="00B74C68"/>
    <w:pPr>
      <w:numPr>
        <w:numId w:val="3"/>
      </w:numPr>
    </w:pPr>
  </w:style>
  <w:style w:type="character" w:customStyle="1" w:styleId="Level2CharChar">
    <w:name w:val="Level 2 Char Char"/>
    <w:basedOn w:val="DefaultParagraphFont"/>
    <w:link w:val="Level2"/>
    <w:locked/>
    <w:rsid w:val="00B74C68"/>
    <w:rPr>
      <w:rFonts w:ascii="Arial" w:hAnsi="Arial"/>
      <w:sz w:val="24"/>
    </w:rPr>
  </w:style>
  <w:style w:type="character" w:customStyle="1" w:styleId="StyleBodyLatinArialAsianMSMinchoChar">
    <w:name w:val="Style Body + (Latin) Arial (Asian) MS Mincho Char"/>
    <w:basedOn w:val="DefaultParagraphFont"/>
    <w:rsid w:val="00143DEC"/>
    <w:rPr>
      <w:rFonts w:ascii="Arial" w:eastAsia="MS Mincho" w:hAnsi="Arial" w:cs="Times New Roman"/>
      <w:lang w:val="en-GB" w:eastAsia="en-GB" w:bidi="ar-SA"/>
    </w:rPr>
  </w:style>
  <w:style w:type="paragraph" w:customStyle="1" w:styleId="Style1">
    <w:name w:val="Style1"/>
    <w:basedOn w:val="Body"/>
    <w:rsid w:val="00143DEC"/>
    <w:pPr>
      <w:widowControl/>
      <w:adjustRightInd/>
      <w:spacing w:after="0" w:line="240" w:lineRule="auto"/>
      <w:jc w:val="left"/>
      <w:textAlignment w:val="auto"/>
    </w:pPr>
  </w:style>
  <w:style w:type="paragraph" w:customStyle="1" w:styleId="Style2">
    <w:name w:val="Style2"/>
    <w:basedOn w:val="Level1"/>
    <w:rsid w:val="00143DEC"/>
    <w:pPr>
      <w:widowControl/>
      <w:numPr>
        <w:numId w:val="0"/>
      </w:numPr>
      <w:tabs>
        <w:tab w:val="num" w:pos="851"/>
      </w:tabs>
      <w:adjustRightInd/>
      <w:ind w:left="851" w:hanging="851"/>
      <w:textAlignment w:val="auto"/>
    </w:pPr>
    <w:rPr>
      <w:b/>
    </w:rPr>
  </w:style>
  <w:style w:type="paragraph" w:styleId="TOC1">
    <w:name w:val="toc 1"/>
    <w:basedOn w:val="Body"/>
    <w:next w:val="Normal"/>
    <w:semiHidden/>
    <w:rsid w:val="00143DEC"/>
    <w:pPr>
      <w:tabs>
        <w:tab w:val="clear" w:pos="1843"/>
        <w:tab w:val="clear" w:pos="3119"/>
        <w:tab w:val="clear" w:pos="4253"/>
        <w:tab w:val="right" w:leader="dot" w:pos="9072"/>
      </w:tabs>
      <w:spacing w:after="60" w:line="240" w:lineRule="auto"/>
      <w:ind w:left="851" w:right="851" w:hanging="851"/>
    </w:pPr>
    <w:rPr>
      <w:caps/>
      <w:noProof/>
    </w:rPr>
  </w:style>
  <w:style w:type="character" w:customStyle="1" w:styleId="Level1asHeadingtext">
    <w:name w:val="Level 1 as Heading (text)"/>
    <w:basedOn w:val="DefaultParagraphFont"/>
    <w:rsid w:val="006A19BA"/>
    <w:rPr>
      <w:rFonts w:cs="Times New Roman"/>
      <w:b/>
    </w:rPr>
  </w:style>
  <w:style w:type="paragraph" w:customStyle="1" w:styleId="ScheduleTitle">
    <w:name w:val="Schedule Title"/>
    <w:basedOn w:val="Body"/>
    <w:rsid w:val="00735986"/>
    <w:pPr>
      <w:keepNext/>
      <w:widowControl/>
      <w:tabs>
        <w:tab w:val="clear" w:pos="851"/>
        <w:tab w:val="clear" w:pos="1843"/>
        <w:tab w:val="clear" w:pos="3119"/>
        <w:tab w:val="clear" w:pos="4253"/>
      </w:tabs>
      <w:adjustRightInd/>
      <w:spacing w:after="480" w:line="240" w:lineRule="auto"/>
      <w:jc w:val="center"/>
      <w:textAlignment w:val="auto"/>
    </w:pPr>
    <w:rPr>
      <w:b/>
    </w:rPr>
  </w:style>
  <w:style w:type="paragraph" w:customStyle="1" w:styleId="ScheduleLevel1">
    <w:name w:val="Schedule Level 1"/>
    <w:basedOn w:val="Normal"/>
    <w:rsid w:val="00735986"/>
    <w:pPr>
      <w:numPr>
        <w:numId w:val="4"/>
      </w:numPr>
      <w:jc w:val="both"/>
    </w:pPr>
    <w:rPr>
      <w:rFonts w:ascii="Arial" w:hAnsi="Arial"/>
      <w:bCs w:val="0"/>
      <w:sz w:val="22"/>
      <w:szCs w:val="20"/>
    </w:rPr>
  </w:style>
  <w:style w:type="paragraph" w:customStyle="1" w:styleId="ScheduleLevel2">
    <w:name w:val="Schedule Level 2"/>
    <w:basedOn w:val="Normal"/>
    <w:rsid w:val="00735986"/>
    <w:pPr>
      <w:numPr>
        <w:ilvl w:val="1"/>
        <w:numId w:val="4"/>
      </w:numPr>
      <w:jc w:val="both"/>
    </w:pPr>
    <w:rPr>
      <w:rFonts w:ascii="Arial" w:hAnsi="Arial"/>
      <w:bCs w:val="0"/>
      <w:sz w:val="22"/>
      <w:szCs w:val="20"/>
    </w:rPr>
  </w:style>
  <w:style w:type="paragraph" w:customStyle="1" w:styleId="ScheduleLevel3">
    <w:name w:val="Schedule Level 3"/>
    <w:basedOn w:val="Normal"/>
    <w:rsid w:val="00735986"/>
    <w:pPr>
      <w:numPr>
        <w:ilvl w:val="2"/>
        <w:numId w:val="4"/>
      </w:numPr>
      <w:jc w:val="both"/>
    </w:pPr>
    <w:rPr>
      <w:rFonts w:ascii="Arial" w:hAnsi="Arial"/>
      <w:bCs w:val="0"/>
      <w:sz w:val="22"/>
      <w:szCs w:val="20"/>
    </w:rPr>
  </w:style>
  <w:style w:type="paragraph" w:customStyle="1" w:styleId="ScheduleLevel4">
    <w:name w:val="Schedule Level 4"/>
    <w:basedOn w:val="Normal"/>
    <w:rsid w:val="00735986"/>
    <w:pPr>
      <w:numPr>
        <w:ilvl w:val="3"/>
        <w:numId w:val="4"/>
      </w:numPr>
      <w:jc w:val="both"/>
    </w:pPr>
    <w:rPr>
      <w:rFonts w:ascii="Arial" w:hAnsi="Arial"/>
      <w:bCs w:val="0"/>
      <w:sz w:val="22"/>
      <w:szCs w:val="20"/>
    </w:rPr>
  </w:style>
  <w:style w:type="paragraph" w:customStyle="1" w:styleId="ScheduleLevel5">
    <w:name w:val="Schedule Level 5"/>
    <w:basedOn w:val="Normal"/>
    <w:rsid w:val="00735986"/>
    <w:pPr>
      <w:numPr>
        <w:ilvl w:val="4"/>
        <w:numId w:val="4"/>
      </w:numPr>
      <w:jc w:val="both"/>
    </w:pPr>
    <w:rPr>
      <w:rFonts w:ascii="Arial" w:hAnsi="Arial"/>
      <w:bCs w:val="0"/>
      <w:sz w:val="22"/>
      <w:szCs w:val="20"/>
    </w:rPr>
  </w:style>
  <w:style w:type="paragraph" w:customStyle="1" w:styleId="ScheduleLevel6">
    <w:name w:val="Schedule Level 6"/>
    <w:basedOn w:val="Normal"/>
    <w:rsid w:val="00735986"/>
    <w:pPr>
      <w:numPr>
        <w:ilvl w:val="5"/>
        <w:numId w:val="4"/>
      </w:numPr>
      <w:jc w:val="both"/>
    </w:pPr>
    <w:rPr>
      <w:rFonts w:ascii="Arial" w:hAnsi="Arial"/>
      <w:bCs w:val="0"/>
      <w:sz w:val="22"/>
      <w:szCs w:val="20"/>
    </w:rPr>
  </w:style>
  <w:style w:type="paragraph" w:customStyle="1" w:styleId="ScheduleLevel7">
    <w:name w:val="Schedule Level 7"/>
    <w:basedOn w:val="Normal"/>
    <w:rsid w:val="00735986"/>
    <w:pPr>
      <w:numPr>
        <w:ilvl w:val="6"/>
        <w:numId w:val="4"/>
      </w:numPr>
      <w:jc w:val="both"/>
    </w:pPr>
    <w:rPr>
      <w:rFonts w:ascii="Arial" w:hAnsi="Arial"/>
      <w:bCs w:val="0"/>
      <w:sz w:val="22"/>
      <w:szCs w:val="20"/>
    </w:rPr>
  </w:style>
  <w:style w:type="paragraph" w:customStyle="1" w:styleId="ScheduleLevel8">
    <w:name w:val="Schedule Level 8"/>
    <w:basedOn w:val="Normal"/>
    <w:rsid w:val="00735986"/>
    <w:pPr>
      <w:numPr>
        <w:ilvl w:val="7"/>
        <w:numId w:val="4"/>
      </w:numPr>
      <w:jc w:val="both"/>
    </w:pPr>
    <w:rPr>
      <w:rFonts w:ascii="Arial" w:hAnsi="Arial"/>
      <w:bCs w:val="0"/>
      <w:sz w:val="22"/>
      <w:szCs w:val="20"/>
    </w:rPr>
  </w:style>
  <w:style w:type="paragraph" w:customStyle="1" w:styleId="ScheduleLevel9">
    <w:name w:val="Schedule Level 9"/>
    <w:basedOn w:val="Normal"/>
    <w:rsid w:val="00735986"/>
    <w:pPr>
      <w:numPr>
        <w:ilvl w:val="8"/>
        <w:numId w:val="4"/>
      </w:numPr>
      <w:jc w:val="both"/>
    </w:pPr>
    <w:rPr>
      <w:rFonts w:ascii="Arial" w:hAnsi="Arial"/>
      <w:bCs w:val="0"/>
      <w:sz w:val="22"/>
      <w:szCs w:val="20"/>
    </w:rPr>
  </w:style>
  <w:style w:type="paragraph" w:styleId="ListParagraph">
    <w:name w:val="List Paragraph"/>
    <w:basedOn w:val="Normal"/>
    <w:uiPriority w:val="34"/>
    <w:qFormat/>
    <w:rsid w:val="00A004DF"/>
    <w:pPr>
      <w:ind w:left="720"/>
    </w:pPr>
  </w:style>
  <w:style w:type="character" w:customStyle="1" w:styleId="Heading8Char">
    <w:name w:val="Heading 8 Char"/>
    <w:basedOn w:val="DefaultParagraphFont"/>
    <w:link w:val="Heading8"/>
    <w:rsid w:val="00C9723B"/>
    <w:rPr>
      <w:i/>
      <w:iCs/>
      <w:sz w:val="24"/>
      <w:szCs w:val="24"/>
    </w:rPr>
  </w:style>
  <w:style w:type="paragraph" w:customStyle="1" w:styleId="Bullet1">
    <w:name w:val="Bullet 1"/>
    <w:basedOn w:val="Body10"/>
    <w:rsid w:val="00C9723B"/>
    <w:pPr>
      <w:numPr>
        <w:numId w:val="7"/>
      </w:numPr>
      <w:tabs>
        <w:tab w:val="clear" w:pos="851"/>
      </w:tabs>
      <w:ind w:firstLine="0"/>
    </w:pPr>
  </w:style>
  <w:style w:type="paragraph" w:customStyle="1" w:styleId="Bullet2">
    <w:name w:val="Bullet 2"/>
    <w:basedOn w:val="Body2"/>
    <w:rsid w:val="00C9723B"/>
    <w:pPr>
      <w:widowControl/>
      <w:numPr>
        <w:ilvl w:val="1"/>
        <w:numId w:val="7"/>
      </w:numPr>
      <w:adjustRightInd/>
      <w:spacing w:after="0" w:line="240" w:lineRule="auto"/>
      <w:jc w:val="left"/>
      <w:textAlignment w:val="auto"/>
    </w:pPr>
  </w:style>
  <w:style w:type="paragraph" w:customStyle="1" w:styleId="Bullet3">
    <w:name w:val="Bullet 3"/>
    <w:basedOn w:val="Normal"/>
    <w:rsid w:val="00C9723B"/>
    <w:pPr>
      <w:numPr>
        <w:ilvl w:val="2"/>
        <w:numId w:val="7"/>
      </w:numPr>
      <w:tabs>
        <w:tab w:val="clear" w:pos="3119"/>
      </w:tabs>
      <w:ind w:left="0" w:firstLine="0"/>
    </w:pPr>
  </w:style>
  <w:style w:type="paragraph" w:styleId="Title">
    <w:name w:val="Title"/>
    <w:basedOn w:val="Normal"/>
    <w:link w:val="TitleChar"/>
    <w:qFormat/>
    <w:locked/>
    <w:rsid w:val="00C9723B"/>
    <w:pPr>
      <w:jc w:val="center"/>
    </w:pPr>
    <w:rPr>
      <w:rFonts w:ascii="Arial" w:hAnsi="Arial"/>
      <w:b/>
      <w:bCs w:val="0"/>
      <w:i/>
      <w:iCs/>
      <w:szCs w:val="20"/>
      <w:lang w:eastAsia="en-GB"/>
    </w:rPr>
  </w:style>
  <w:style w:type="character" w:customStyle="1" w:styleId="TitleChar">
    <w:name w:val="Title Char"/>
    <w:basedOn w:val="DefaultParagraphFont"/>
    <w:link w:val="Title"/>
    <w:rsid w:val="00C9723B"/>
    <w:rPr>
      <w:rFonts w:ascii="Arial" w:hAnsi="Arial"/>
      <w:b/>
      <w:i/>
      <w:iCs/>
      <w:sz w:val="24"/>
    </w:rPr>
  </w:style>
  <w:style w:type="paragraph" w:styleId="BodyText3">
    <w:name w:val="Body Text 3"/>
    <w:basedOn w:val="Normal"/>
    <w:link w:val="BodyText3Char"/>
    <w:rsid w:val="00C9723B"/>
    <w:pPr>
      <w:spacing w:after="120"/>
      <w:jc w:val="both"/>
    </w:pPr>
    <w:rPr>
      <w:rFonts w:ascii="Arial" w:hAnsi="Arial"/>
      <w:bCs w:val="0"/>
      <w:sz w:val="16"/>
      <w:szCs w:val="16"/>
      <w:lang w:eastAsia="en-GB"/>
    </w:rPr>
  </w:style>
  <w:style w:type="character" w:customStyle="1" w:styleId="BodyText3Char">
    <w:name w:val="Body Text 3 Char"/>
    <w:basedOn w:val="DefaultParagraphFont"/>
    <w:link w:val="BodyText3"/>
    <w:rsid w:val="00C9723B"/>
    <w:rPr>
      <w:rFonts w:ascii="Arial" w:hAnsi="Arial"/>
      <w:sz w:val="16"/>
      <w:szCs w:val="16"/>
    </w:rPr>
  </w:style>
  <w:style w:type="paragraph" w:styleId="BodyTextIndent3">
    <w:name w:val="Body Text Indent 3"/>
    <w:basedOn w:val="Normal"/>
    <w:link w:val="BodyTextIndent3Char"/>
    <w:rsid w:val="0040070F"/>
    <w:pPr>
      <w:spacing w:after="120"/>
      <w:ind w:left="283"/>
    </w:pPr>
    <w:rPr>
      <w:rFonts w:ascii="Times New Roman" w:hAnsi="Times New Roman"/>
      <w:bCs w:val="0"/>
      <w:sz w:val="16"/>
      <w:szCs w:val="16"/>
      <w:lang w:eastAsia="en-GB"/>
    </w:rPr>
  </w:style>
  <w:style w:type="character" w:customStyle="1" w:styleId="BodyTextIndent3Char">
    <w:name w:val="Body Text Indent 3 Char"/>
    <w:basedOn w:val="DefaultParagraphFont"/>
    <w:link w:val="BodyTextIndent3"/>
    <w:rsid w:val="0040070F"/>
    <w:rPr>
      <w:sz w:val="16"/>
      <w:szCs w:val="16"/>
    </w:rPr>
  </w:style>
  <w:style w:type="character" w:styleId="FollowedHyperlink">
    <w:name w:val="FollowedHyperlink"/>
    <w:basedOn w:val="DefaultParagraphFont"/>
    <w:unhideWhenUsed/>
    <w:rsid w:val="0040070F"/>
    <w:rPr>
      <w:color w:val="800080" w:themeColor="followedHyperlink"/>
      <w:u w:val="single"/>
    </w:rPr>
  </w:style>
  <w:style w:type="paragraph" w:styleId="BodyTextIndent">
    <w:name w:val="Body Text Indent"/>
    <w:basedOn w:val="Normal"/>
    <w:link w:val="BodyTextIndentChar"/>
    <w:rsid w:val="00105250"/>
    <w:pPr>
      <w:spacing w:after="120"/>
      <w:ind w:left="283"/>
    </w:pPr>
    <w:rPr>
      <w:rFonts w:ascii="Times New Roman" w:hAnsi="Times New Roman"/>
      <w:bCs w:val="0"/>
      <w:lang w:eastAsia="en-GB"/>
    </w:rPr>
  </w:style>
  <w:style w:type="character" w:customStyle="1" w:styleId="BodyTextIndentChar">
    <w:name w:val="Body Text Indent Char"/>
    <w:basedOn w:val="DefaultParagraphFont"/>
    <w:link w:val="BodyTextIndent"/>
    <w:rsid w:val="00105250"/>
    <w:rPr>
      <w:sz w:val="24"/>
      <w:szCs w:val="24"/>
    </w:rPr>
  </w:style>
  <w:style w:type="paragraph" w:styleId="BodyText">
    <w:name w:val="Body Text"/>
    <w:basedOn w:val="Normal"/>
    <w:link w:val="BodyTextChar"/>
    <w:unhideWhenUsed/>
    <w:rsid w:val="00105250"/>
    <w:pPr>
      <w:spacing w:after="120"/>
    </w:pPr>
  </w:style>
  <w:style w:type="character" w:customStyle="1" w:styleId="BodyTextChar">
    <w:name w:val="Body Text Char"/>
    <w:basedOn w:val="DefaultParagraphFont"/>
    <w:link w:val="BodyText"/>
    <w:rsid w:val="00105250"/>
    <w:rPr>
      <w:rFonts w:ascii="Garamond" w:hAnsi="Garamond"/>
      <w:bCs/>
      <w:sz w:val="24"/>
      <w:szCs w:val="24"/>
      <w:lang w:eastAsia="en-US"/>
    </w:rPr>
  </w:style>
  <w:style w:type="character" w:styleId="CommentReference">
    <w:name w:val="annotation reference"/>
    <w:basedOn w:val="DefaultParagraphFont"/>
    <w:semiHidden/>
    <w:unhideWhenUsed/>
    <w:rsid w:val="005A1726"/>
    <w:rPr>
      <w:sz w:val="16"/>
      <w:szCs w:val="16"/>
    </w:rPr>
  </w:style>
  <w:style w:type="paragraph" w:styleId="CommentText">
    <w:name w:val="annotation text"/>
    <w:basedOn w:val="Normal"/>
    <w:link w:val="CommentTextChar"/>
    <w:uiPriority w:val="99"/>
    <w:unhideWhenUsed/>
    <w:rsid w:val="005A1726"/>
    <w:rPr>
      <w:sz w:val="20"/>
      <w:szCs w:val="20"/>
    </w:rPr>
  </w:style>
  <w:style w:type="character" w:customStyle="1" w:styleId="CommentTextChar">
    <w:name w:val="Comment Text Char"/>
    <w:basedOn w:val="DefaultParagraphFont"/>
    <w:link w:val="CommentText"/>
    <w:uiPriority w:val="99"/>
    <w:rsid w:val="005A1726"/>
    <w:rPr>
      <w:rFonts w:ascii="Garamond" w:hAnsi="Garamond"/>
      <w:bCs/>
      <w:lang w:eastAsia="en-US"/>
    </w:rPr>
  </w:style>
  <w:style w:type="paragraph" w:styleId="CommentSubject">
    <w:name w:val="annotation subject"/>
    <w:basedOn w:val="CommentText"/>
    <w:next w:val="CommentText"/>
    <w:link w:val="CommentSubjectChar"/>
    <w:unhideWhenUsed/>
    <w:rsid w:val="005A1726"/>
    <w:rPr>
      <w:b/>
    </w:rPr>
  </w:style>
  <w:style w:type="character" w:customStyle="1" w:styleId="CommentSubjectChar">
    <w:name w:val="Comment Subject Char"/>
    <w:basedOn w:val="CommentTextChar"/>
    <w:link w:val="CommentSubject"/>
    <w:rsid w:val="005A1726"/>
    <w:rPr>
      <w:rFonts w:ascii="Garamond" w:hAnsi="Garamond"/>
      <w:b/>
      <w:bCs/>
      <w:lang w:eastAsia="en-US"/>
    </w:rPr>
  </w:style>
  <w:style w:type="paragraph" w:styleId="Revision">
    <w:name w:val="Revision"/>
    <w:hidden/>
    <w:uiPriority w:val="99"/>
    <w:semiHidden/>
    <w:rsid w:val="00FE2EA5"/>
    <w:rPr>
      <w:rFonts w:ascii="Garamond" w:hAnsi="Garamond"/>
      <w:bCs/>
      <w:sz w:val="24"/>
      <w:szCs w:val="24"/>
      <w:lang w:eastAsia="en-US"/>
    </w:rPr>
  </w:style>
  <w:style w:type="paragraph" w:customStyle="1" w:styleId="aDefinition">
    <w:name w:val="(a) Definition"/>
    <w:basedOn w:val="Body"/>
    <w:rsid w:val="007E3490"/>
    <w:pPr>
      <w:numPr>
        <w:numId w:val="19"/>
      </w:numPr>
      <w:tabs>
        <w:tab w:val="clear" w:pos="1843"/>
        <w:tab w:val="clear" w:pos="3119"/>
        <w:tab w:val="clear" w:pos="4253"/>
      </w:tabs>
    </w:pPr>
  </w:style>
  <w:style w:type="paragraph" w:customStyle="1" w:styleId="iDefinition">
    <w:name w:val="(i) Definition"/>
    <w:basedOn w:val="Body"/>
    <w:rsid w:val="007E3490"/>
    <w:pPr>
      <w:numPr>
        <w:ilvl w:val="1"/>
        <w:numId w:val="19"/>
      </w:numPr>
      <w:tabs>
        <w:tab w:val="clear" w:pos="851"/>
        <w:tab w:val="clear" w:pos="3119"/>
        <w:tab w:val="clear" w:pos="4253"/>
      </w:tabs>
    </w:pPr>
  </w:style>
  <w:style w:type="paragraph" w:customStyle="1" w:styleId="Body3">
    <w:name w:val="Body 3"/>
    <w:basedOn w:val="Body2"/>
    <w:rsid w:val="007E3490"/>
    <w:pPr>
      <w:ind w:left="1843"/>
    </w:pPr>
  </w:style>
  <w:style w:type="paragraph" w:customStyle="1" w:styleId="Body4">
    <w:name w:val="Body 4"/>
    <w:basedOn w:val="Body3"/>
    <w:rsid w:val="007E3490"/>
    <w:pPr>
      <w:ind w:left="3119"/>
    </w:pPr>
  </w:style>
  <w:style w:type="paragraph" w:customStyle="1" w:styleId="Body5">
    <w:name w:val="Body 5"/>
    <w:basedOn w:val="Body3"/>
    <w:rsid w:val="007E3490"/>
    <w:pPr>
      <w:ind w:left="3119"/>
    </w:pPr>
  </w:style>
  <w:style w:type="character" w:customStyle="1" w:styleId="CrossReference">
    <w:name w:val="Cross Reference"/>
    <w:rsid w:val="007E3490"/>
    <w:rPr>
      <w:b/>
    </w:rPr>
  </w:style>
  <w:style w:type="character" w:styleId="FootnoteReference">
    <w:name w:val="footnote reference"/>
    <w:uiPriority w:val="99"/>
    <w:rsid w:val="007E3490"/>
    <w:rPr>
      <w:rFonts w:ascii="Tahoma" w:hAnsi="Tahoma"/>
      <w:b/>
      <w:color w:val="auto"/>
      <w:sz w:val="20"/>
      <w:u w:val="none"/>
      <w:vertAlign w:val="superscript"/>
    </w:rPr>
  </w:style>
  <w:style w:type="paragraph" w:styleId="FootnoteText">
    <w:name w:val="footnote text"/>
    <w:basedOn w:val="Normal"/>
    <w:link w:val="FootnoteTextChar"/>
    <w:uiPriority w:val="99"/>
    <w:rsid w:val="007E3490"/>
    <w:pPr>
      <w:widowControl w:val="0"/>
      <w:tabs>
        <w:tab w:val="left" w:pos="851"/>
      </w:tabs>
      <w:adjustRightInd w:val="0"/>
      <w:spacing w:after="60" w:line="360" w:lineRule="atLeast"/>
      <w:ind w:left="851" w:hanging="851"/>
      <w:jc w:val="both"/>
      <w:textAlignment w:val="baseline"/>
    </w:pPr>
    <w:rPr>
      <w:rFonts w:ascii="Tahoma" w:hAnsi="Tahoma"/>
      <w:bCs w:val="0"/>
      <w:sz w:val="16"/>
      <w:szCs w:val="20"/>
      <w:lang w:eastAsia="en-GB"/>
    </w:rPr>
  </w:style>
  <w:style w:type="character" w:customStyle="1" w:styleId="FootnoteTextChar">
    <w:name w:val="Footnote Text Char"/>
    <w:basedOn w:val="DefaultParagraphFont"/>
    <w:link w:val="FootnoteText"/>
    <w:uiPriority w:val="99"/>
    <w:rsid w:val="007E3490"/>
    <w:rPr>
      <w:rFonts w:ascii="Tahoma" w:hAnsi="Tahoma"/>
      <w:sz w:val="16"/>
    </w:rPr>
  </w:style>
  <w:style w:type="character" w:customStyle="1" w:styleId="Level3asHeadingtext">
    <w:name w:val="Level 3 as Heading (text)"/>
    <w:rsid w:val="007E3490"/>
    <w:rPr>
      <w:b/>
    </w:rPr>
  </w:style>
  <w:style w:type="paragraph" w:customStyle="1" w:styleId="Parties">
    <w:name w:val="Parties"/>
    <w:basedOn w:val="Body10"/>
    <w:rsid w:val="007E3490"/>
    <w:pPr>
      <w:numPr>
        <w:numId w:val="20"/>
      </w:numPr>
    </w:pPr>
  </w:style>
  <w:style w:type="paragraph" w:customStyle="1" w:styleId="Rule1">
    <w:name w:val="Rule 1"/>
    <w:basedOn w:val="Body"/>
    <w:semiHidden/>
    <w:rsid w:val="007E3490"/>
    <w:pPr>
      <w:keepNext/>
      <w:numPr>
        <w:numId w:val="21"/>
      </w:numPr>
      <w:tabs>
        <w:tab w:val="clear" w:pos="851"/>
        <w:tab w:val="clear" w:pos="1843"/>
        <w:tab w:val="clear" w:pos="3119"/>
        <w:tab w:val="clear" w:pos="4253"/>
      </w:tabs>
    </w:pPr>
    <w:rPr>
      <w:b/>
    </w:rPr>
  </w:style>
  <w:style w:type="paragraph" w:customStyle="1" w:styleId="Rule2">
    <w:name w:val="Rule 2"/>
    <w:basedOn w:val="Body2"/>
    <w:semiHidden/>
    <w:rsid w:val="007E3490"/>
    <w:pPr>
      <w:numPr>
        <w:ilvl w:val="1"/>
        <w:numId w:val="21"/>
      </w:numPr>
    </w:pPr>
  </w:style>
  <w:style w:type="paragraph" w:customStyle="1" w:styleId="Rule3">
    <w:name w:val="Rule 3"/>
    <w:basedOn w:val="Body3"/>
    <w:semiHidden/>
    <w:rsid w:val="007E3490"/>
    <w:pPr>
      <w:numPr>
        <w:ilvl w:val="2"/>
        <w:numId w:val="21"/>
      </w:numPr>
    </w:pPr>
  </w:style>
  <w:style w:type="paragraph" w:customStyle="1" w:styleId="Rule4">
    <w:name w:val="Rule 4"/>
    <w:basedOn w:val="Body4"/>
    <w:semiHidden/>
    <w:rsid w:val="007E3490"/>
    <w:pPr>
      <w:numPr>
        <w:ilvl w:val="3"/>
        <w:numId w:val="21"/>
      </w:numPr>
    </w:pPr>
  </w:style>
  <w:style w:type="paragraph" w:customStyle="1" w:styleId="Rule5">
    <w:name w:val="Rule 5"/>
    <w:basedOn w:val="Body5"/>
    <w:semiHidden/>
    <w:rsid w:val="007E3490"/>
    <w:pPr>
      <w:numPr>
        <w:ilvl w:val="4"/>
        <w:numId w:val="21"/>
      </w:numPr>
    </w:pPr>
  </w:style>
  <w:style w:type="paragraph" w:customStyle="1" w:styleId="aBankingDefinition">
    <w:name w:val="(a) Banking Definition"/>
    <w:basedOn w:val="Body"/>
    <w:rsid w:val="007E3490"/>
    <w:pPr>
      <w:numPr>
        <w:numId w:val="22"/>
      </w:numPr>
      <w:tabs>
        <w:tab w:val="clear" w:pos="851"/>
        <w:tab w:val="clear" w:pos="3119"/>
        <w:tab w:val="clear" w:pos="4253"/>
      </w:tabs>
    </w:pPr>
  </w:style>
  <w:style w:type="paragraph" w:customStyle="1" w:styleId="iBankingDefinition">
    <w:name w:val="(i) Banking Definition"/>
    <w:basedOn w:val="aBankingDefinition"/>
    <w:rsid w:val="007E3490"/>
    <w:pPr>
      <w:numPr>
        <w:ilvl w:val="1"/>
      </w:numPr>
    </w:pPr>
  </w:style>
  <w:style w:type="paragraph" w:styleId="TOC2">
    <w:name w:val="toc 2"/>
    <w:basedOn w:val="Body"/>
    <w:next w:val="Normal"/>
    <w:locked/>
    <w:rsid w:val="007E3490"/>
    <w:pPr>
      <w:tabs>
        <w:tab w:val="clear" w:pos="1843"/>
        <w:tab w:val="clear" w:pos="3119"/>
        <w:tab w:val="clear" w:pos="4253"/>
        <w:tab w:val="left" w:pos="1680"/>
        <w:tab w:val="right" w:leader="dot" w:pos="9072"/>
      </w:tabs>
      <w:spacing w:after="60" w:line="240" w:lineRule="auto"/>
      <w:ind w:left="1680" w:right="851" w:hanging="829"/>
    </w:pPr>
    <w:rPr>
      <w:noProof/>
    </w:rPr>
  </w:style>
  <w:style w:type="paragraph" w:styleId="TOC3">
    <w:name w:val="toc 3"/>
    <w:basedOn w:val="Body"/>
    <w:next w:val="Normal"/>
    <w:locked/>
    <w:rsid w:val="007E3490"/>
    <w:pPr>
      <w:tabs>
        <w:tab w:val="clear" w:pos="1843"/>
        <w:tab w:val="clear" w:pos="3119"/>
        <w:tab w:val="clear" w:pos="4253"/>
        <w:tab w:val="right" w:leader="dot" w:pos="9072"/>
      </w:tabs>
      <w:spacing w:after="60" w:line="240" w:lineRule="auto"/>
      <w:ind w:left="851" w:right="851" w:hanging="851"/>
    </w:pPr>
    <w:rPr>
      <w:noProof/>
    </w:rPr>
  </w:style>
  <w:style w:type="paragraph" w:styleId="TOC4">
    <w:name w:val="toc 4"/>
    <w:basedOn w:val="Body"/>
    <w:next w:val="Normal"/>
    <w:locked/>
    <w:rsid w:val="007E3490"/>
    <w:pPr>
      <w:keepNext/>
      <w:tabs>
        <w:tab w:val="clear" w:pos="1843"/>
        <w:tab w:val="clear" w:pos="3119"/>
        <w:tab w:val="clear" w:pos="4253"/>
      </w:tabs>
      <w:spacing w:after="60" w:line="240" w:lineRule="auto"/>
      <w:ind w:right="851"/>
    </w:pPr>
    <w:rPr>
      <w:b/>
      <w:noProof/>
    </w:rPr>
  </w:style>
  <w:style w:type="paragraph" w:styleId="TOC5">
    <w:name w:val="toc 5"/>
    <w:basedOn w:val="TOC1"/>
    <w:next w:val="Normal"/>
    <w:locked/>
    <w:rsid w:val="007E3490"/>
    <w:pPr>
      <w:tabs>
        <w:tab w:val="clear" w:pos="851"/>
      </w:tabs>
      <w:ind w:firstLine="0"/>
    </w:pPr>
    <w:rPr>
      <w:caps w:val="0"/>
    </w:rPr>
  </w:style>
  <w:style w:type="paragraph" w:styleId="TOC6">
    <w:name w:val="toc 6"/>
    <w:basedOn w:val="Normal"/>
    <w:next w:val="Normal"/>
    <w:locked/>
    <w:rsid w:val="007E3490"/>
    <w:pPr>
      <w:widowControl w:val="0"/>
      <w:tabs>
        <w:tab w:val="right" w:leader="dot" w:pos="9072"/>
      </w:tabs>
      <w:adjustRightInd w:val="0"/>
      <w:spacing w:line="360" w:lineRule="atLeast"/>
      <w:ind w:left="2835" w:right="851" w:hanging="1134"/>
      <w:jc w:val="both"/>
      <w:textAlignment w:val="baseline"/>
    </w:pPr>
    <w:rPr>
      <w:rFonts w:ascii="Arial" w:hAnsi="Arial"/>
      <w:bCs w:val="0"/>
      <w:noProof/>
      <w:szCs w:val="20"/>
      <w:lang w:eastAsia="en-GB"/>
    </w:rPr>
  </w:style>
  <w:style w:type="paragraph" w:customStyle="1" w:styleId="StyleBodyLatinArialAsianMSMincho">
    <w:name w:val="Style Body + (Latin) Arial (Asian) MS Mincho"/>
    <w:basedOn w:val="Body"/>
    <w:rsid w:val="007E3490"/>
    <w:pPr>
      <w:spacing w:line="280" w:lineRule="atLeast"/>
    </w:pPr>
    <w:rPr>
      <w:rFonts w:eastAsia="MS Mincho"/>
    </w:rPr>
  </w:style>
  <w:style w:type="paragraph" w:customStyle="1" w:styleId="PitchBulletRound">
    <w:name w:val="Pitch Bullet (Round)"/>
    <w:basedOn w:val="Normal"/>
    <w:rsid w:val="007E3490"/>
    <w:pPr>
      <w:widowControl w:val="0"/>
      <w:numPr>
        <w:numId w:val="23"/>
      </w:numPr>
      <w:adjustRightInd w:val="0"/>
      <w:spacing w:line="360" w:lineRule="atLeast"/>
      <w:jc w:val="both"/>
      <w:textAlignment w:val="baseline"/>
    </w:pPr>
    <w:rPr>
      <w:rFonts w:ascii="Arial" w:hAnsi="Arial"/>
      <w:bCs w:val="0"/>
      <w:szCs w:val="20"/>
      <w:lang w:eastAsia="en-GB"/>
    </w:rPr>
  </w:style>
  <w:style w:type="character" w:customStyle="1" w:styleId="BodyChar">
    <w:name w:val="Body Char"/>
    <w:aliases w:val="Normal Indent Char,Normal Indent Char Char Char Char,SSR Requirement Response Char,Char Char1,Body Char Char Char1,Body Char Char Char Char Char Char Char Char,Body Char Char Char Char Char Char,Char Char"/>
    <w:rsid w:val="007E3490"/>
    <w:rPr>
      <w:rFonts w:ascii="Verdana" w:hAnsi="Verdana"/>
      <w:lang w:val="en-GB" w:eastAsia="en-GB" w:bidi="ar-SA"/>
    </w:rPr>
  </w:style>
  <w:style w:type="character" w:customStyle="1" w:styleId="Body1Char">
    <w:name w:val="Body 1 Char"/>
    <w:basedOn w:val="BodyChar"/>
    <w:rsid w:val="007E3490"/>
    <w:rPr>
      <w:rFonts w:ascii="Verdana" w:hAnsi="Verdana"/>
      <w:lang w:val="en-GB" w:eastAsia="en-GB" w:bidi="ar-SA"/>
    </w:rPr>
  </w:style>
  <w:style w:type="character" w:customStyle="1" w:styleId="Level2Char">
    <w:name w:val="Level 2 Char"/>
    <w:rsid w:val="007E3490"/>
    <w:rPr>
      <w:rFonts w:ascii="Verdana" w:hAnsi="Verdana"/>
      <w:lang w:val="en-GB" w:eastAsia="en-GB" w:bidi="ar-SA"/>
    </w:rPr>
  </w:style>
  <w:style w:type="paragraph" w:customStyle="1" w:styleId="Level6">
    <w:name w:val="Level 6"/>
    <w:basedOn w:val="Normal"/>
    <w:rsid w:val="007E3490"/>
    <w:pPr>
      <w:tabs>
        <w:tab w:val="num" w:pos="3600"/>
      </w:tabs>
      <w:spacing w:after="240"/>
      <w:ind w:left="3600" w:hanging="576"/>
      <w:jc w:val="both"/>
    </w:pPr>
    <w:rPr>
      <w:rFonts w:ascii="Times New Roman" w:hAnsi="Times New Roman"/>
      <w:bCs w:val="0"/>
      <w:sz w:val="23"/>
      <w:szCs w:val="20"/>
    </w:rPr>
  </w:style>
  <w:style w:type="paragraph" w:customStyle="1" w:styleId="Level7">
    <w:name w:val="Level 7"/>
    <w:basedOn w:val="Normal"/>
    <w:rsid w:val="007E3490"/>
    <w:pPr>
      <w:tabs>
        <w:tab w:val="num" w:pos="3960"/>
      </w:tabs>
      <w:spacing w:after="240"/>
      <w:ind w:left="3960" w:hanging="360"/>
      <w:jc w:val="both"/>
    </w:pPr>
    <w:rPr>
      <w:rFonts w:ascii="Times New Roman" w:hAnsi="Times New Roman"/>
      <w:bCs w:val="0"/>
      <w:sz w:val="23"/>
      <w:szCs w:val="20"/>
    </w:rPr>
  </w:style>
  <w:style w:type="paragraph" w:customStyle="1" w:styleId="Level8">
    <w:name w:val="Level 8"/>
    <w:basedOn w:val="Normal"/>
    <w:rsid w:val="007E3490"/>
    <w:pPr>
      <w:tabs>
        <w:tab w:val="num" w:pos="4320"/>
      </w:tabs>
      <w:spacing w:after="240"/>
      <w:ind w:left="4320" w:hanging="360"/>
      <w:jc w:val="both"/>
    </w:pPr>
    <w:rPr>
      <w:rFonts w:ascii="Times New Roman" w:hAnsi="Times New Roman"/>
      <w:bCs w:val="0"/>
      <w:sz w:val="23"/>
      <w:szCs w:val="20"/>
    </w:rPr>
  </w:style>
  <w:style w:type="paragraph" w:customStyle="1" w:styleId="Level9">
    <w:name w:val="Level 9"/>
    <w:basedOn w:val="Normal"/>
    <w:rsid w:val="007E3490"/>
    <w:pPr>
      <w:tabs>
        <w:tab w:val="num" w:pos="4752"/>
      </w:tabs>
      <w:spacing w:after="240"/>
      <w:ind w:left="4752" w:hanging="432"/>
      <w:jc w:val="both"/>
    </w:pPr>
    <w:rPr>
      <w:rFonts w:ascii="Times New Roman" w:hAnsi="Times New Roman"/>
      <w:bCs w:val="0"/>
      <w:sz w:val="23"/>
      <w:szCs w:val="20"/>
    </w:rPr>
  </w:style>
  <w:style w:type="paragraph" w:customStyle="1" w:styleId="etender2">
    <w:name w:val="etender2"/>
    <w:basedOn w:val="Normal"/>
    <w:link w:val="etender2Char"/>
    <w:rsid w:val="007E3490"/>
    <w:rPr>
      <w:rFonts w:ascii="Arial" w:hAnsi="Arial"/>
      <w:b/>
      <w:bCs w:val="0"/>
      <w:lang w:eastAsia="en-GB"/>
    </w:rPr>
  </w:style>
  <w:style w:type="character" w:customStyle="1" w:styleId="etender2Char">
    <w:name w:val="etender2 Char"/>
    <w:link w:val="etender2"/>
    <w:rsid w:val="007E3490"/>
    <w:rPr>
      <w:rFonts w:ascii="Arial" w:hAnsi="Arial"/>
      <w:b/>
      <w:sz w:val="24"/>
      <w:szCs w:val="24"/>
    </w:rPr>
  </w:style>
  <w:style w:type="paragraph" w:customStyle="1" w:styleId="TxBrc55">
    <w:name w:val="TxBr_c55"/>
    <w:basedOn w:val="Normal"/>
    <w:rsid w:val="007E3490"/>
    <w:pPr>
      <w:widowControl w:val="0"/>
      <w:autoSpaceDE w:val="0"/>
      <w:autoSpaceDN w:val="0"/>
      <w:adjustRightInd w:val="0"/>
      <w:spacing w:line="240" w:lineRule="atLeast"/>
      <w:jc w:val="center"/>
    </w:pPr>
    <w:rPr>
      <w:rFonts w:ascii="Times New Roman" w:hAnsi="Times New Roman"/>
      <w:bCs w:val="0"/>
      <w:lang w:val="en-US"/>
    </w:rPr>
  </w:style>
  <w:style w:type="paragraph" w:customStyle="1" w:styleId="BulletOutline">
    <w:name w:val="Bullet Outline"/>
    <w:uiPriority w:val="4"/>
    <w:qFormat/>
    <w:rsid w:val="007E3490"/>
    <w:pPr>
      <w:numPr>
        <w:ilvl w:val="1"/>
        <w:numId w:val="32"/>
      </w:numPr>
      <w:tabs>
        <w:tab w:val="clear" w:pos="1361"/>
        <w:tab w:val="num" w:pos="1843"/>
      </w:tabs>
      <w:spacing w:after="240" w:line="260" w:lineRule="exact"/>
      <w:ind w:left="1843" w:hanging="992"/>
    </w:pPr>
    <w:rPr>
      <w:rFonts w:ascii="Verdana" w:eastAsia="Calibri" w:hAnsi="Verdana"/>
      <w:sz w:val="18"/>
      <w:szCs w:val="18"/>
      <w:lang w:eastAsia="en-US"/>
    </w:rPr>
  </w:style>
  <w:style w:type="numbering" w:customStyle="1" w:styleId="TTBulletOutline">
    <w:name w:val="T&amp;T Bullet Outline"/>
    <w:uiPriority w:val="99"/>
    <w:rsid w:val="007E3490"/>
    <w:pPr>
      <w:numPr>
        <w:numId w:val="48"/>
      </w:numPr>
    </w:pPr>
  </w:style>
  <w:style w:type="paragraph" w:styleId="BodyTextIndent2">
    <w:name w:val="Body Text Indent 2"/>
    <w:basedOn w:val="Normal"/>
    <w:link w:val="BodyTextIndent2Char"/>
    <w:uiPriority w:val="99"/>
    <w:semiHidden/>
    <w:unhideWhenUsed/>
    <w:rsid w:val="0046642D"/>
    <w:pPr>
      <w:spacing w:after="120" w:line="480" w:lineRule="auto"/>
      <w:ind w:left="283"/>
    </w:pPr>
  </w:style>
  <w:style w:type="character" w:customStyle="1" w:styleId="BodyTextIndent2Char">
    <w:name w:val="Body Text Indent 2 Char"/>
    <w:basedOn w:val="DefaultParagraphFont"/>
    <w:link w:val="BodyTextIndent2"/>
    <w:uiPriority w:val="99"/>
    <w:semiHidden/>
    <w:rsid w:val="0046642D"/>
    <w:rPr>
      <w:rFonts w:ascii="Garamond" w:hAnsi="Garamond"/>
      <w:bCs/>
      <w:sz w:val="24"/>
      <w:szCs w:val="24"/>
      <w:lang w:eastAsia="en-US"/>
    </w:rPr>
  </w:style>
  <w:style w:type="paragraph" w:customStyle="1" w:styleId="Normal1">
    <w:name w:val="Normal1"/>
    <w:rsid w:val="00F5344C"/>
    <w:rPr>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3" w:uiPriority="0"/>
    <w:lsdException w:name="Body Text Indent 3" w:uiPriority="0"/>
    <w:lsdException w:name="Hyperlink" w:uiPriority="0"/>
    <w:lsdException w:name="FollowedHyperlink" w:uiPriority="0"/>
    <w:lsdException w:name="Strong" w:locked="1" w:semiHidden="0" w:uiPriority="0" w:unhideWhenUsed="0" w:qFormat="1"/>
    <w:lsdException w:name="Emphasis" w:locked="1" w:semiHidden="0" w:uiPriority="0" w:unhideWhenUsed="0" w:qFormat="1"/>
    <w:lsdException w:name="annotation subject"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D72"/>
    <w:rPr>
      <w:rFonts w:ascii="Garamond" w:hAnsi="Garamond"/>
      <w:bCs/>
      <w:sz w:val="24"/>
      <w:szCs w:val="24"/>
      <w:lang w:eastAsia="en-US"/>
    </w:rPr>
  </w:style>
  <w:style w:type="paragraph" w:styleId="Heading1">
    <w:name w:val="heading 1"/>
    <w:basedOn w:val="Normal"/>
    <w:next w:val="Normal"/>
    <w:link w:val="Heading1Char"/>
    <w:qFormat/>
    <w:rsid w:val="00A40D72"/>
    <w:pPr>
      <w:keepNext/>
      <w:jc w:val="center"/>
      <w:outlineLvl w:val="0"/>
    </w:pPr>
    <w:rPr>
      <w:b/>
      <w:bCs w:val="0"/>
    </w:rPr>
  </w:style>
  <w:style w:type="paragraph" w:styleId="Heading2">
    <w:name w:val="heading 2"/>
    <w:basedOn w:val="Normal"/>
    <w:next w:val="Normal"/>
    <w:link w:val="Heading2Char"/>
    <w:qFormat/>
    <w:rsid w:val="00A40D72"/>
    <w:pPr>
      <w:keepNext/>
      <w:jc w:val="center"/>
      <w:outlineLvl w:val="1"/>
    </w:pPr>
    <w:rPr>
      <w:sz w:val="36"/>
    </w:rPr>
  </w:style>
  <w:style w:type="paragraph" w:styleId="Heading3">
    <w:name w:val="heading 3"/>
    <w:basedOn w:val="Normal"/>
    <w:next w:val="Normal"/>
    <w:link w:val="Heading3Char"/>
    <w:qFormat/>
    <w:rsid w:val="00C02B17"/>
    <w:pPr>
      <w:keepNext/>
      <w:overflowPunct w:val="0"/>
      <w:autoSpaceDE w:val="0"/>
      <w:autoSpaceDN w:val="0"/>
      <w:adjustRightInd w:val="0"/>
      <w:spacing w:before="240" w:after="60"/>
      <w:textAlignment w:val="baseline"/>
      <w:outlineLvl w:val="2"/>
    </w:pPr>
    <w:rPr>
      <w:rFonts w:ascii="Arial" w:hAnsi="Arial" w:cs="Arial"/>
      <w:b/>
      <w:sz w:val="26"/>
      <w:szCs w:val="26"/>
      <w:lang w:val="en-US" w:eastAsia="en-GB"/>
    </w:rPr>
  </w:style>
  <w:style w:type="paragraph" w:styleId="Heading4">
    <w:name w:val="heading 4"/>
    <w:basedOn w:val="Normal"/>
    <w:next w:val="Normal"/>
    <w:link w:val="Heading4Char"/>
    <w:uiPriority w:val="99"/>
    <w:qFormat/>
    <w:rsid w:val="0031041D"/>
    <w:pPr>
      <w:keepNext/>
      <w:spacing w:before="240" w:after="60"/>
      <w:outlineLvl w:val="3"/>
    </w:pPr>
    <w:rPr>
      <w:rFonts w:ascii="Times New Roman" w:hAnsi="Times New Roman"/>
      <w:b/>
      <w:sz w:val="28"/>
      <w:szCs w:val="28"/>
    </w:rPr>
  </w:style>
  <w:style w:type="paragraph" w:styleId="Heading6">
    <w:name w:val="heading 6"/>
    <w:basedOn w:val="Normal"/>
    <w:next w:val="Normal"/>
    <w:link w:val="Heading6Char"/>
    <w:qFormat/>
    <w:rsid w:val="00A40D72"/>
    <w:pPr>
      <w:suppressAutoHyphens/>
      <w:spacing w:before="240" w:after="60"/>
      <w:outlineLvl w:val="5"/>
    </w:pPr>
    <w:rPr>
      <w:rFonts w:ascii="Times New Roman" w:hAnsi="Times New Roman"/>
      <w:b/>
      <w:sz w:val="22"/>
      <w:szCs w:val="22"/>
      <w:lang w:eastAsia="ar-SA"/>
    </w:rPr>
  </w:style>
  <w:style w:type="paragraph" w:styleId="Heading8">
    <w:name w:val="heading 8"/>
    <w:basedOn w:val="Normal"/>
    <w:next w:val="Normal"/>
    <w:link w:val="Heading8Char"/>
    <w:qFormat/>
    <w:locked/>
    <w:rsid w:val="00C9723B"/>
    <w:pPr>
      <w:spacing w:before="240" w:after="60"/>
      <w:jc w:val="both"/>
      <w:outlineLvl w:val="7"/>
    </w:pPr>
    <w:rPr>
      <w:rFonts w:ascii="Times New Roman" w:hAnsi="Times New Roman"/>
      <w:bCs w:val="0"/>
      <w:i/>
      <w:i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0A7175"/>
    <w:rPr>
      <w:rFonts w:ascii="Cambria" w:hAnsi="Cambria" w:cs="Times New Roman"/>
      <w:b/>
      <w:bCs/>
      <w:kern w:val="32"/>
      <w:sz w:val="32"/>
      <w:szCs w:val="32"/>
      <w:lang w:eastAsia="en-US"/>
    </w:rPr>
  </w:style>
  <w:style w:type="character" w:customStyle="1" w:styleId="Heading2Char">
    <w:name w:val="Heading 2 Char"/>
    <w:basedOn w:val="DefaultParagraphFont"/>
    <w:link w:val="Heading2"/>
    <w:locked/>
    <w:rsid w:val="000A7175"/>
    <w:rPr>
      <w:rFonts w:ascii="Cambria" w:hAnsi="Cambria" w:cs="Times New Roman"/>
      <w:b/>
      <w:bCs/>
      <w:i/>
      <w:iCs/>
      <w:sz w:val="28"/>
      <w:szCs w:val="28"/>
      <w:lang w:eastAsia="en-US"/>
    </w:rPr>
  </w:style>
  <w:style w:type="character" w:customStyle="1" w:styleId="Heading3Char">
    <w:name w:val="Heading 3 Char"/>
    <w:basedOn w:val="DefaultParagraphFont"/>
    <w:link w:val="Heading3"/>
    <w:locked/>
    <w:rsid w:val="000A7175"/>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0A7175"/>
    <w:rPr>
      <w:rFonts w:ascii="Calibri" w:hAnsi="Calibri" w:cs="Times New Roman"/>
      <w:b/>
      <w:bCs/>
      <w:sz w:val="28"/>
      <w:szCs w:val="28"/>
      <w:lang w:eastAsia="en-US"/>
    </w:rPr>
  </w:style>
  <w:style w:type="character" w:customStyle="1" w:styleId="Heading6Char">
    <w:name w:val="Heading 6 Char"/>
    <w:basedOn w:val="DefaultParagraphFont"/>
    <w:link w:val="Heading6"/>
    <w:locked/>
    <w:rsid w:val="000A7175"/>
    <w:rPr>
      <w:rFonts w:ascii="Calibri" w:hAnsi="Calibri" w:cs="Times New Roman"/>
      <w:b/>
      <w:sz w:val="22"/>
      <w:szCs w:val="22"/>
      <w:lang w:eastAsia="en-US"/>
    </w:rPr>
  </w:style>
  <w:style w:type="paragraph" w:styleId="Header">
    <w:name w:val="header"/>
    <w:aliases w:val="h,Header Char1 Char,Header Char Char Char"/>
    <w:basedOn w:val="Normal"/>
    <w:link w:val="HeaderChar"/>
    <w:rsid w:val="00D04F78"/>
    <w:pPr>
      <w:tabs>
        <w:tab w:val="center" w:pos="4153"/>
        <w:tab w:val="right" w:pos="8306"/>
      </w:tabs>
    </w:pPr>
  </w:style>
  <w:style w:type="character" w:customStyle="1" w:styleId="HeaderChar">
    <w:name w:val="Header Char"/>
    <w:aliases w:val="h Char,Header Char1 Char Char,Header Char Char Char Char"/>
    <w:basedOn w:val="DefaultParagraphFont"/>
    <w:link w:val="Header"/>
    <w:locked/>
    <w:rsid w:val="000A7175"/>
    <w:rPr>
      <w:rFonts w:ascii="Garamond" w:hAnsi="Garamond" w:cs="Times New Roman"/>
      <w:bCs/>
      <w:sz w:val="24"/>
      <w:szCs w:val="24"/>
      <w:lang w:eastAsia="en-US"/>
    </w:rPr>
  </w:style>
  <w:style w:type="paragraph" w:styleId="Footer">
    <w:name w:val="footer"/>
    <w:basedOn w:val="Normal"/>
    <w:link w:val="FooterChar"/>
    <w:rsid w:val="00D04F78"/>
    <w:pPr>
      <w:tabs>
        <w:tab w:val="center" w:pos="4153"/>
        <w:tab w:val="right" w:pos="8306"/>
      </w:tabs>
    </w:pPr>
  </w:style>
  <w:style w:type="character" w:customStyle="1" w:styleId="FooterChar">
    <w:name w:val="Footer Char"/>
    <w:basedOn w:val="DefaultParagraphFont"/>
    <w:link w:val="Footer"/>
    <w:locked/>
    <w:rsid w:val="000A7175"/>
    <w:rPr>
      <w:rFonts w:ascii="Garamond" w:hAnsi="Garamond" w:cs="Times New Roman"/>
      <w:bCs/>
      <w:sz w:val="24"/>
      <w:szCs w:val="24"/>
      <w:lang w:eastAsia="en-US"/>
    </w:rPr>
  </w:style>
  <w:style w:type="character" w:styleId="PageNumber">
    <w:name w:val="page number"/>
    <w:basedOn w:val="DefaultParagraphFont"/>
    <w:rsid w:val="00D04F78"/>
    <w:rPr>
      <w:rFonts w:cs="Times New Roman"/>
    </w:rPr>
  </w:style>
  <w:style w:type="paragraph" w:customStyle="1" w:styleId="Body">
    <w:name w:val="Body"/>
    <w:basedOn w:val="Normal"/>
    <w:rsid w:val="00A40D72"/>
    <w:pPr>
      <w:widowControl w:val="0"/>
      <w:tabs>
        <w:tab w:val="left" w:pos="851"/>
        <w:tab w:val="left" w:pos="1843"/>
        <w:tab w:val="left" w:pos="3119"/>
        <w:tab w:val="left" w:pos="4253"/>
      </w:tabs>
      <w:adjustRightInd w:val="0"/>
      <w:spacing w:after="240" w:line="312" w:lineRule="auto"/>
      <w:jc w:val="both"/>
      <w:textAlignment w:val="baseline"/>
    </w:pPr>
    <w:rPr>
      <w:rFonts w:ascii="Arial" w:hAnsi="Arial"/>
      <w:bCs w:val="0"/>
      <w:szCs w:val="20"/>
      <w:lang w:eastAsia="en-GB"/>
    </w:rPr>
  </w:style>
  <w:style w:type="character" w:styleId="Hyperlink">
    <w:name w:val="Hyperlink"/>
    <w:basedOn w:val="DefaultParagraphFont"/>
    <w:rsid w:val="00C3393E"/>
    <w:rPr>
      <w:rFonts w:cs="Times New Roman"/>
      <w:color w:val="0000FF"/>
      <w:u w:val="single"/>
    </w:rPr>
  </w:style>
  <w:style w:type="paragraph" w:styleId="NormalWeb">
    <w:name w:val="Normal (Web)"/>
    <w:basedOn w:val="Normal"/>
    <w:uiPriority w:val="99"/>
    <w:rsid w:val="00C3393E"/>
    <w:pPr>
      <w:spacing w:before="100" w:beforeAutospacing="1" w:after="100" w:afterAutospacing="1"/>
    </w:pPr>
    <w:rPr>
      <w:rFonts w:ascii="Times New Roman" w:hAnsi="Times New Roman"/>
      <w:bCs w:val="0"/>
      <w:lang w:eastAsia="en-GB"/>
    </w:rPr>
  </w:style>
  <w:style w:type="paragraph" w:customStyle="1" w:styleId="body0">
    <w:name w:val="body"/>
    <w:basedOn w:val="Normal"/>
    <w:uiPriority w:val="99"/>
    <w:rsid w:val="00C3393E"/>
    <w:rPr>
      <w:rFonts w:ascii="Arial Unicode MS" w:eastAsia="Arial Unicode MS" w:hAnsi="Arial Unicode MS" w:cs="Arial Unicode MS"/>
      <w:bCs w:val="0"/>
    </w:rPr>
  </w:style>
  <w:style w:type="paragraph" w:customStyle="1" w:styleId="body1">
    <w:name w:val="body1"/>
    <w:basedOn w:val="Normal"/>
    <w:uiPriority w:val="99"/>
    <w:rsid w:val="00C3393E"/>
    <w:rPr>
      <w:rFonts w:ascii="Arial Unicode MS" w:eastAsia="Arial Unicode MS" w:hAnsi="Arial Unicode MS" w:cs="Arial Unicode MS"/>
      <w:bCs w:val="0"/>
    </w:rPr>
  </w:style>
  <w:style w:type="paragraph" w:customStyle="1" w:styleId="level20">
    <w:name w:val="level2"/>
    <w:basedOn w:val="Normal"/>
    <w:uiPriority w:val="99"/>
    <w:rsid w:val="00C3393E"/>
    <w:rPr>
      <w:rFonts w:ascii="Arial Unicode MS" w:eastAsia="Arial Unicode MS" w:hAnsi="Arial Unicode MS" w:cs="Arial Unicode MS"/>
      <w:bCs w:val="0"/>
    </w:rPr>
  </w:style>
  <w:style w:type="paragraph" w:customStyle="1" w:styleId="DefaultText">
    <w:name w:val="Default Text"/>
    <w:basedOn w:val="Normal"/>
    <w:uiPriority w:val="99"/>
    <w:rsid w:val="009908E2"/>
    <w:pPr>
      <w:overflowPunct w:val="0"/>
      <w:autoSpaceDE w:val="0"/>
      <w:autoSpaceDN w:val="0"/>
      <w:adjustRightInd w:val="0"/>
      <w:textAlignment w:val="baseline"/>
    </w:pPr>
    <w:rPr>
      <w:rFonts w:ascii="Times New Roman" w:hAnsi="Times New Roman"/>
      <w:bCs w:val="0"/>
      <w:szCs w:val="20"/>
      <w:lang w:val="en-US" w:eastAsia="en-GB"/>
    </w:rPr>
  </w:style>
  <w:style w:type="paragraph" w:customStyle="1" w:styleId="TableText">
    <w:name w:val="Table Text"/>
    <w:basedOn w:val="Normal"/>
    <w:uiPriority w:val="99"/>
    <w:rsid w:val="00C02B17"/>
    <w:pPr>
      <w:autoSpaceDE w:val="0"/>
      <w:autoSpaceDN w:val="0"/>
      <w:adjustRightInd w:val="0"/>
      <w:jc w:val="right"/>
    </w:pPr>
    <w:rPr>
      <w:rFonts w:ascii="Times New Roman" w:hAnsi="Times New Roman"/>
      <w:bCs w:val="0"/>
      <w:lang w:val="en-US"/>
    </w:rPr>
  </w:style>
  <w:style w:type="paragraph" w:customStyle="1" w:styleId="Body10">
    <w:name w:val="Body 1"/>
    <w:basedOn w:val="Body"/>
    <w:rsid w:val="008E5861"/>
    <w:pPr>
      <w:tabs>
        <w:tab w:val="clear" w:pos="851"/>
        <w:tab w:val="clear" w:pos="1843"/>
        <w:tab w:val="clear" w:pos="3119"/>
        <w:tab w:val="clear" w:pos="4253"/>
      </w:tabs>
      <w:ind w:left="851"/>
    </w:pPr>
  </w:style>
  <w:style w:type="paragraph" w:customStyle="1" w:styleId="Level1">
    <w:name w:val="Level 1"/>
    <w:basedOn w:val="Body10"/>
    <w:rsid w:val="008E5861"/>
    <w:pPr>
      <w:numPr>
        <w:numId w:val="1"/>
      </w:numPr>
      <w:spacing w:after="0" w:line="240" w:lineRule="auto"/>
      <w:jc w:val="left"/>
      <w:outlineLvl w:val="0"/>
    </w:pPr>
  </w:style>
  <w:style w:type="paragraph" w:customStyle="1" w:styleId="Level2">
    <w:name w:val="Level 2"/>
    <w:basedOn w:val="Normal"/>
    <w:link w:val="Level2CharChar"/>
    <w:rsid w:val="008E5861"/>
    <w:pPr>
      <w:widowControl w:val="0"/>
      <w:numPr>
        <w:ilvl w:val="1"/>
        <w:numId w:val="1"/>
      </w:numPr>
      <w:adjustRightInd w:val="0"/>
      <w:textAlignment w:val="baseline"/>
      <w:outlineLvl w:val="1"/>
    </w:pPr>
    <w:rPr>
      <w:rFonts w:ascii="Arial" w:hAnsi="Arial"/>
      <w:bCs w:val="0"/>
      <w:szCs w:val="20"/>
      <w:lang w:eastAsia="en-GB"/>
    </w:rPr>
  </w:style>
  <w:style w:type="paragraph" w:customStyle="1" w:styleId="Level3">
    <w:name w:val="Level 3"/>
    <w:basedOn w:val="Normal"/>
    <w:rsid w:val="008E5861"/>
    <w:pPr>
      <w:widowControl w:val="0"/>
      <w:numPr>
        <w:ilvl w:val="2"/>
        <w:numId w:val="1"/>
      </w:numPr>
      <w:adjustRightInd w:val="0"/>
      <w:spacing w:after="240" w:line="312" w:lineRule="auto"/>
      <w:jc w:val="both"/>
      <w:textAlignment w:val="baseline"/>
      <w:outlineLvl w:val="2"/>
    </w:pPr>
    <w:rPr>
      <w:rFonts w:ascii="Arial" w:hAnsi="Arial"/>
      <w:bCs w:val="0"/>
      <w:szCs w:val="20"/>
      <w:lang w:eastAsia="en-GB"/>
    </w:rPr>
  </w:style>
  <w:style w:type="paragraph" w:customStyle="1" w:styleId="Level4">
    <w:name w:val="Level 4"/>
    <w:basedOn w:val="Normal"/>
    <w:rsid w:val="008E5861"/>
    <w:pPr>
      <w:widowControl w:val="0"/>
      <w:numPr>
        <w:ilvl w:val="3"/>
        <w:numId w:val="1"/>
      </w:numPr>
      <w:adjustRightInd w:val="0"/>
      <w:spacing w:after="240" w:line="312" w:lineRule="auto"/>
      <w:jc w:val="both"/>
      <w:textAlignment w:val="baseline"/>
      <w:outlineLvl w:val="3"/>
    </w:pPr>
    <w:rPr>
      <w:rFonts w:ascii="Arial" w:hAnsi="Arial"/>
      <w:bCs w:val="0"/>
      <w:szCs w:val="20"/>
      <w:lang w:eastAsia="en-GB"/>
    </w:rPr>
  </w:style>
  <w:style w:type="paragraph" w:customStyle="1" w:styleId="Level5">
    <w:name w:val="Level 5"/>
    <w:basedOn w:val="Normal"/>
    <w:rsid w:val="008E5861"/>
    <w:pPr>
      <w:widowControl w:val="0"/>
      <w:numPr>
        <w:ilvl w:val="4"/>
        <w:numId w:val="1"/>
      </w:numPr>
      <w:adjustRightInd w:val="0"/>
      <w:spacing w:after="240" w:line="312" w:lineRule="auto"/>
      <w:jc w:val="both"/>
      <w:textAlignment w:val="baseline"/>
      <w:outlineLvl w:val="4"/>
    </w:pPr>
    <w:rPr>
      <w:rFonts w:ascii="Arial" w:hAnsi="Arial"/>
      <w:bCs w:val="0"/>
      <w:szCs w:val="20"/>
      <w:lang w:eastAsia="en-GB"/>
    </w:rPr>
  </w:style>
  <w:style w:type="paragraph" w:customStyle="1" w:styleId="Body2">
    <w:name w:val="Body 2"/>
    <w:basedOn w:val="Body10"/>
    <w:rsid w:val="004077BE"/>
  </w:style>
  <w:style w:type="character" w:customStyle="1" w:styleId="Level2asHeadingtext">
    <w:name w:val="Level 2 as Heading (text)"/>
    <w:basedOn w:val="DefaultParagraphFont"/>
    <w:rsid w:val="004077BE"/>
    <w:rPr>
      <w:rFonts w:cs="Times New Roman"/>
      <w:b/>
    </w:rPr>
  </w:style>
  <w:style w:type="paragraph" w:customStyle="1" w:styleId="Schedule">
    <w:name w:val="Schedule"/>
    <w:basedOn w:val="Normal"/>
    <w:semiHidden/>
    <w:rsid w:val="00B404EE"/>
    <w:pPr>
      <w:keepNext/>
      <w:numPr>
        <w:numId w:val="2"/>
      </w:numPr>
      <w:spacing w:after="240"/>
      <w:jc w:val="center"/>
    </w:pPr>
    <w:rPr>
      <w:rFonts w:ascii="Arial" w:hAnsi="Arial"/>
      <w:b/>
      <w:bCs w:val="0"/>
      <w:caps/>
      <w:szCs w:val="20"/>
      <w:lang w:eastAsia="en-GB"/>
    </w:rPr>
  </w:style>
  <w:style w:type="paragraph" w:customStyle="1" w:styleId="Sideheading">
    <w:name w:val="Sideheading"/>
    <w:basedOn w:val="Body"/>
    <w:rsid w:val="00B404EE"/>
    <w:pPr>
      <w:widowControl/>
      <w:tabs>
        <w:tab w:val="clear" w:pos="851"/>
        <w:tab w:val="clear" w:pos="1843"/>
        <w:tab w:val="clear" w:pos="3119"/>
        <w:tab w:val="clear" w:pos="4253"/>
      </w:tabs>
      <w:adjustRightInd/>
      <w:jc w:val="left"/>
      <w:textAlignment w:val="auto"/>
    </w:pPr>
    <w:rPr>
      <w:b/>
      <w:caps/>
    </w:rPr>
  </w:style>
  <w:style w:type="paragraph" w:customStyle="1" w:styleId="CharChar1Char">
    <w:name w:val="Char Char1 Char"/>
    <w:basedOn w:val="Normal"/>
    <w:uiPriority w:val="99"/>
    <w:rsid w:val="00D84B44"/>
    <w:pPr>
      <w:spacing w:after="160" w:line="240" w:lineRule="exact"/>
    </w:pPr>
    <w:rPr>
      <w:rFonts w:ascii="Verdana" w:hAnsi="Verdana"/>
      <w:bCs w:val="0"/>
      <w:sz w:val="20"/>
      <w:szCs w:val="20"/>
      <w:lang w:val="en-US"/>
    </w:rPr>
  </w:style>
  <w:style w:type="paragraph" w:styleId="BalloonText">
    <w:name w:val="Balloon Text"/>
    <w:basedOn w:val="Normal"/>
    <w:link w:val="BalloonTextChar"/>
    <w:semiHidden/>
    <w:rsid w:val="00AD2448"/>
    <w:rPr>
      <w:rFonts w:ascii="Tahoma" w:hAnsi="Tahoma" w:cs="Tahoma"/>
      <w:sz w:val="16"/>
      <w:szCs w:val="16"/>
    </w:rPr>
  </w:style>
  <w:style w:type="character" w:customStyle="1" w:styleId="BalloonTextChar">
    <w:name w:val="Balloon Text Char"/>
    <w:basedOn w:val="DefaultParagraphFont"/>
    <w:link w:val="BalloonText"/>
    <w:semiHidden/>
    <w:locked/>
    <w:rsid w:val="000A7175"/>
    <w:rPr>
      <w:rFonts w:cs="Times New Roman"/>
      <w:bCs/>
      <w:sz w:val="2"/>
      <w:lang w:eastAsia="en-US"/>
    </w:rPr>
  </w:style>
  <w:style w:type="table" w:styleId="TableGrid">
    <w:name w:val="Table Grid"/>
    <w:basedOn w:val="TableNormal"/>
    <w:rsid w:val="00AD2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B74C68"/>
    <w:pPr>
      <w:spacing w:line="288" w:lineRule="atLeast"/>
    </w:pPr>
    <w:rPr>
      <w:rFonts w:ascii="Courier New" w:hAnsi="Courier New"/>
      <w:bCs w:val="0"/>
      <w:sz w:val="20"/>
      <w:szCs w:val="20"/>
    </w:rPr>
  </w:style>
  <w:style w:type="character" w:customStyle="1" w:styleId="PlainTextChar">
    <w:name w:val="Plain Text Char"/>
    <w:basedOn w:val="DefaultParagraphFont"/>
    <w:link w:val="PlainText"/>
    <w:uiPriority w:val="99"/>
    <w:semiHidden/>
    <w:locked/>
    <w:rsid w:val="000A7175"/>
    <w:rPr>
      <w:rFonts w:ascii="Courier New" w:hAnsi="Courier New" w:cs="Courier New"/>
      <w:bCs/>
      <w:lang w:eastAsia="en-US"/>
    </w:rPr>
  </w:style>
  <w:style w:type="paragraph" w:customStyle="1" w:styleId="Background">
    <w:name w:val="Background"/>
    <w:basedOn w:val="Body10"/>
    <w:rsid w:val="00B74C68"/>
    <w:pPr>
      <w:numPr>
        <w:numId w:val="3"/>
      </w:numPr>
    </w:pPr>
  </w:style>
  <w:style w:type="character" w:customStyle="1" w:styleId="Level2CharChar">
    <w:name w:val="Level 2 Char Char"/>
    <w:basedOn w:val="DefaultParagraphFont"/>
    <w:link w:val="Level2"/>
    <w:locked/>
    <w:rsid w:val="00B74C68"/>
    <w:rPr>
      <w:rFonts w:ascii="Arial" w:hAnsi="Arial"/>
      <w:sz w:val="24"/>
    </w:rPr>
  </w:style>
  <w:style w:type="character" w:customStyle="1" w:styleId="StyleBodyLatinArialAsianMSMinchoChar">
    <w:name w:val="Style Body + (Latin) Arial (Asian) MS Mincho Char"/>
    <w:basedOn w:val="DefaultParagraphFont"/>
    <w:rsid w:val="00143DEC"/>
    <w:rPr>
      <w:rFonts w:ascii="Arial" w:eastAsia="MS Mincho" w:hAnsi="Arial" w:cs="Times New Roman"/>
      <w:lang w:val="en-GB" w:eastAsia="en-GB" w:bidi="ar-SA"/>
    </w:rPr>
  </w:style>
  <w:style w:type="paragraph" w:customStyle="1" w:styleId="Style1">
    <w:name w:val="Style1"/>
    <w:basedOn w:val="Body"/>
    <w:rsid w:val="00143DEC"/>
    <w:pPr>
      <w:widowControl/>
      <w:adjustRightInd/>
      <w:spacing w:after="0" w:line="240" w:lineRule="auto"/>
      <w:jc w:val="left"/>
      <w:textAlignment w:val="auto"/>
    </w:pPr>
  </w:style>
  <w:style w:type="paragraph" w:customStyle="1" w:styleId="Style2">
    <w:name w:val="Style2"/>
    <w:basedOn w:val="Level1"/>
    <w:rsid w:val="00143DEC"/>
    <w:pPr>
      <w:widowControl/>
      <w:numPr>
        <w:numId w:val="0"/>
      </w:numPr>
      <w:tabs>
        <w:tab w:val="num" w:pos="851"/>
      </w:tabs>
      <w:adjustRightInd/>
      <w:ind w:left="851" w:hanging="851"/>
      <w:textAlignment w:val="auto"/>
    </w:pPr>
    <w:rPr>
      <w:b/>
    </w:rPr>
  </w:style>
  <w:style w:type="paragraph" w:styleId="TOC1">
    <w:name w:val="toc 1"/>
    <w:basedOn w:val="Body"/>
    <w:next w:val="Normal"/>
    <w:semiHidden/>
    <w:rsid w:val="00143DEC"/>
    <w:pPr>
      <w:tabs>
        <w:tab w:val="clear" w:pos="1843"/>
        <w:tab w:val="clear" w:pos="3119"/>
        <w:tab w:val="clear" w:pos="4253"/>
        <w:tab w:val="right" w:leader="dot" w:pos="9072"/>
      </w:tabs>
      <w:spacing w:after="60" w:line="240" w:lineRule="auto"/>
      <w:ind w:left="851" w:right="851" w:hanging="851"/>
    </w:pPr>
    <w:rPr>
      <w:caps/>
      <w:noProof/>
    </w:rPr>
  </w:style>
  <w:style w:type="character" w:customStyle="1" w:styleId="Level1asHeadingtext">
    <w:name w:val="Level 1 as Heading (text)"/>
    <w:basedOn w:val="DefaultParagraphFont"/>
    <w:rsid w:val="006A19BA"/>
    <w:rPr>
      <w:rFonts w:cs="Times New Roman"/>
      <w:b/>
    </w:rPr>
  </w:style>
  <w:style w:type="paragraph" w:customStyle="1" w:styleId="ScheduleTitle">
    <w:name w:val="Schedule Title"/>
    <w:basedOn w:val="Body"/>
    <w:rsid w:val="00735986"/>
    <w:pPr>
      <w:keepNext/>
      <w:widowControl/>
      <w:tabs>
        <w:tab w:val="clear" w:pos="851"/>
        <w:tab w:val="clear" w:pos="1843"/>
        <w:tab w:val="clear" w:pos="3119"/>
        <w:tab w:val="clear" w:pos="4253"/>
      </w:tabs>
      <w:adjustRightInd/>
      <w:spacing w:after="480" w:line="240" w:lineRule="auto"/>
      <w:jc w:val="center"/>
      <w:textAlignment w:val="auto"/>
    </w:pPr>
    <w:rPr>
      <w:b/>
    </w:rPr>
  </w:style>
  <w:style w:type="paragraph" w:customStyle="1" w:styleId="ScheduleLevel1">
    <w:name w:val="Schedule Level 1"/>
    <w:basedOn w:val="Normal"/>
    <w:rsid w:val="00735986"/>
    <w:pPr>
      <w:numPr>
        <w:numId w:val="4"/>
      </w:numPr>
      <w:jc w:val="both"/>
    </w:pPr>
    <w:rPr>
      <w:rFonts w:ascii="Arial" w:hAnsi="Arial"/>
      <w:bCs w:val="0"/>
      <w:sz w:val="22"/>
      <w:szCs w:val="20"/>
    </w:rPr>
  </w:style>
  <w:style w:type="paragraph" w:customStyle="1" w:styleId="ScheduleLevel2">
    <w:name w:val="Schedule Level 2"/>
    <w:basedOn w:val="Normal"/>
    <w:rsid w:val="00735986"/>
    <w:pPr>
      <w:numPr>
        <w:ilvl w:val="1"/>
        <w:numId w:val="4"/>
      </w:numPr>
      <w:jc w:val="both"/>
    </w:pPr>
    <w:rPr>
      <w:rFonts w:ascii="Arial" w:hAnsi="Arial"/>
      <w:bCs w:val="0"/>
      <w:sz w:val="22"/>
      <w:szCs w:val="20"/>
    </w:rPr>
  </w:style>
  <w:style w:type="paragraph" w:customStyle="1" w:styleId="ScheduleLevel3">
    <w:name w:val="Schedule Level 3"/>
    <w:basedOn w:val="Normal"/>
    <w:rsid w:val="00735986"/>
    <w:pPr>
      <w:numPr>
        <w:ilvl w:val="2"/>
        <w:numId w:val="4"/>
      </w:numPr>
      <w:jc w:val="both"/>
    </w:pPr>
    <w:rPr>
      <w:rFonts w:ascii="Arial" w:hAnsi="Arial"/>
      <w:bCs w:val="0"/>
      <w:sz w:val="22"/>
      <w:szCs w:val="20"/>
    </w:rPr>
  </w:style>
  <w:style w:type="paragraph" w:customStyle="1" w:styleId="ScheduleLevel4">
    <w:name w:val="Schedule Level 4"/>
    <w:basedOn w:val="Normal"/>
    <w:rsid w:val="00735986"/>
    <w:pPr>
      <w:numPr>
        <w:ilvl w:val="3"/>
        <w:numId w:val="4"/>
      </w:numPr>
      <w:jc w:val="both"/>
    </w:pPr>
    <w:rPr>
      <w:rFonts w:ascii="Arial" w:hAnsi="Arial"/>
      <w:bCs w:val="0"/>
      <w:sz w:val="22"/>
      <w:szCs w:val="20"/>
    </w:rPr>
  </w:style>
  <w:style w:type="paragraph" w:customStyle="1" w:styleId="ScheduleLevel5">
    <w:name w:val="Schedule Level 5"/>
    <w:basedOn w:val="Normal"/>
    <w:rsid w:val="00735986"/>
    <w:pPr>
      <w:numPr>
        <w:ilvl w:val="4"/>
        <w:numId w:val="4"/>
      </w:numPr>
      <w:jc w:val="both"/>
    </w:pPr>
    <w:rPr>
      <w:rFonts w:ascii="Arial" w:hAnsi="Arial"/>
      <w:bCs w:val="0"/>
      <w:sz w:val="22"/>
      <w:szCs w:val="20"/>
    </w:rPr>
  </w:style>
  <w:style w:type="paragraph" w:customStyle="1" w:styleId="ScheduleLevel6">
    <w:name w:val="Schedule Level 6"/>
    <w:basedOn w:val="Normal"/>
    <w:rsid w:val="00735986"/>
    <w:pPr>
      <w:numPr>
        <w:ilvl w:val="5"/>
        <w:numId w:val="4"/>
      </w:numPr>
      <w:jc w:val="both"/>
    </w:pPr>
    <w:rPr>
      <w:rFonts w:ascii="Arial" w:hAnsi="Arial"/>
      <w:bCs w:val="0"/>
      <w:sz w:val="22"/>
      <w:szCs w:val="20"/>
    </w:rPr>
  </w:style>
  <w:style w:type="paragraph" w:customStyle="1" w:styleId="ScheduleLevel7">
    <w:name w:val="Schedule Level 7"/>
    <w:basedOn w:val="Normal"/>
    <w:rsid w:val="00735986"/>
    <w:pPr>
      <w:numPr>
        <w:ilvl w:val="6"/>
        <w:numId w:val="4"/>
      </w:numPr>
      <w:jc w:val="both"/>
    </w:pPr>
    <w:rPr>
      <w:rFonts w:ascii="Arial" w:hAnsi="Arial"/>
      <w:bCs w:val="0"/>
      <w:sz w:val="22"/>
      <w:szCs w:val="20"/>
    </w:rPr>
  </w:style>
  <w:style w:type="paragraph" w:customStyle="1" w:styleId="ScheduleLevel8">
    <w:name w:val="Schedule Level 8"/>
    <w:basedOn w:val="Normal"/>
    <w:rsid w:val="00735986"/>
    <w:pPr>
      <w:numPr>
        <w:ilvl w:val="7"/>
        <w:numId w:val="4"/>
      </w:numPr>
      <w:jc w:val="both"/>
    </w:pPr>
    <w:rPr>
      <w:rFonts w:ascii="Arial" w:hAnsi="Arial"/>
      <w:bCs w:val="0"/>
      <w:sz w:val="22"/>
      <w:szCs w:val="20"/>
    </w:rPr>
  </w:style>
  <w:style w:type="paragraph" w:customStyle="1" w:styleId="ScheduleLevel9">
    <w:name w:val="Schedule Level 9"/>
    <w:basedOn w:val="Normal"/>
    <w:rsid w:val="00735986"/>
    <w:pPr>
      <w:numPr>
        <w:ilvl w:val="8"/>
        <w:numId w:val="4"/>
      </w:numPr>
      <w:jc w:val="both"/>
    </w:pPr>
    <w:rPr>
      <w:rFonts w:ascii="Arial" w:hAnsi="Arial"/>
      <w:bCs w:val="0"/>
      <w:sz w:val="22"/>
      <w:szCs w:val="20"/>
    </w:rPr>
  </w:style>
  <w:style w:type="paragraph" w:styleId="ListParagraph">
    <w:name w:val="List Paragraph"/>
    <w:basedOn w:val="Normal"/>
    <w:uiPriority w:val="34"/>
    <w:qFormat/>
    <w:rsid w:val="00A004DF"/>
    <w:pPr>
      <w:ind w:left="720"/>
    </w:pPr>
  </w:style>
  <w:style w:type="character" w:customStyle="1" w:styleId="Heading8Char">
    <w:name w:val="Heading 8 Char"/>
    <w:basedOn w:val="DefaultParagraphFont"/>
    <w:link w:val="Heading8"/>
    <w:rsid w:val="00C9723B"/>
    <w:rPr>
      <w:i/>
      <w:iCs/>
      <w:sz w:val="24"/>
      <w:szCs w:val="24"/>
    </w:rPr>
  </w:style>
  <w:style w:type="paragraph" w:customStyle="1" w:styleId="Bullet1">
    <w:name w:val="Bullet 1"/>
    <w:basedOn w:val="Body10"/>
    <w:rsid w:val="00C9723B"/>
    <w:pPr>
      <w:numPr>
        <w:numId w:val="7"/>
      </w:numPr>
      <w:tabs>
        <w:tab w:val="clear" w:pos="851"/>
      </w:tabs>
      <w:ind w:firstLine="0"/>
    </w:pPr>
  </w:style>
  <w:style w:type="paragraph" w:customStyle="1" w:styleId="Bullet2">
    <w:name w:val="Bullet 2"/>
    <w:basedOn w:val="Body2"/>
    <w:rsid w:val="00C9723B"/>
    <w:pPr>
      <w:widowControl/>
      <w:numPr>
        <w:ilvl w:val="1"/>
        <w:numId w:val="7"/>
      </w:numPr>
      <w:adjustRightInd/>
      <w:spacing w:after="0" w:line="240" w:lineRule="auto"/>
      <w:jc w:val="left"/>
      <w:textAlignment w:val="auto"/>
    </w:pPr>
  </w:style>
  <w:style w:type="paragraph" w:customStyle="1" w:styleId="Bullet3">
    <w:name w:val="Bullet 3"/>
    <w:basedOn w:val="Normal"/>
    <w:rsid w:val="00C9723B"/>
    <w:pPr>
      <w:numPr>
        <w:ilvl w:val="2"/>
        <w:numId w:val="7"/>
      </w:numPr>
      <w:tabs>
        <w:tab w:val="clear" w:pos="3119"/>
      </w:tabs>
      <w:ind w:left="0" w:firstLine="0"/>
    </w:pPr>
  </w:style>
  <w:style w:type="paragraph" w:styleId="Title">
    <w:name w:val="Title"/>
    <w:basedOn w:val="Normal"/>
    <w:link w:val="TitleChar"/>
    <w:qFormat/>
    <w:locked/>
    <w:rsid w:val="00C9723B"/>
    <w:pPr>
      <w:jc w:val="center"/>
    </w:pPr>
    <w:rPr>
      <w:rFonts w:ascii="Arial" w:hAnsi="Arial"/>
      <w:b/>
      <w:bCs w:val="0"/>
      <w:i/>
      <w:iCs/>
      <w:szCs w:val="20"/>
      <w:lang w:eastAsia="en-GB"/>
    </w:rPr>
  </w:style>
  <w:style w:type="character" w:customStyle="1" w:styleId="TitleChar">
    <w:name w:val="Title Char"/>
    <w:basedOn w:val="DefaultParagraphFont"/>
    <w:link w:val="Title"/>
    <w:rsid w:val="00C9723B"/>
    <w:rPr>
      <w:rFonts w:ascii="Arial" w:hAnsi="Arial"/>
      <w:b/>
      <w:i/>
      <w:iCs/>
      <w:sz w:val="24"/>
    </w:rPr>
  </w:style>
  <w:style w:type="paragraph" w:styleId="BodyText3">
    <w:name w:val="Body Text 3"/>
    <w:basedOn w:val="Normal"/>
    <w:link w:val="BodyText3Char"/>
    <w:rsid w:val="00C9723B"/>
    <w:pPr>
      <w:spacing w:after="120"/>
      <w:jc w:val="both"/>
    </w:pPr>
    <w:rPr>
      <w:rFonts w:ascii="Arial" w:hAnsi="Arial"/>
      <w:bCs w:val="0"/>
      <w:sz w:val="16"/>
      <w:szCs w:val="16"/>
      <w:lang w:eastAsia="en-GB"/>
    </w:rPr>
  </w:style>
  <w:style w:type="character" w:customStyle="1" w:styleId="BodyText3Char">
    <w:name w:val="Body Text 3 Char"/>
    <w:basedOn w:val="DefaultParagraphFont"/>
    <w:link w:val="BodyText3"/>
    <w:rsid w:val="00C9723B"/>
    <w:rPr>
      <w:rFonts w:ascii="Arial" w:hAnsi="Arial"/>
      <w:sz w:val="16"/>
      <w:szCs w:val="16"/>
    </w:rPr>
  </w:style>
  <w:style w:type="paragraph" w:styleId="BodyTextIndent3">
    <w:name w:val="Body Text Indent 3"/>
    <w:basedOn w:val="Normal"/>
    <w:link w:val="BodyTextIndent3Char"/>
    <w:rsid w:val="0040070F"/>
    <w:pPr>
      <w:spacing w:after="120"/>
      <w:ind w:left="283"/>
    </w:pPr>
    <w:rPr>
      <w:rFonts w:ascii="Times New Roman" w:hAnsi="Times New Roman"/>
      <w:bCs w:val="0"/>
      <w:sz w:val="16"/>
      <w:szCs w:val="16"/>
      <w:lang w:eastAsia="en-GB"/>
    </w:rPr>
  </w:style>
  <w:style w:type="character" w:customStyle="1" w:styleId="BodyTextIndent3Char">
    <w:name w:val="Body Text Indent 3 Char"/>
    <w:basedOn w:val="DefaultParagraphFont"/>
    <w:link w:val="BodyTextIndent3"/>
    <w:rsid w:val="0040070F"/>
    <w:rPr>
      <w:sz w:val="16"/>
      <w:szCs w:val="16"/>
    </w:rPr>
  </w:style>
  <w:style w:type="character" w:styleId="FollowedHyperlink">
    <w:name w:val="FollowedHyperlink"/>
    <w:basedOn w:val="DefaultParagraphFont"/>
    <w:unhideWhenUsed/>
    <w:rsid w:val="0040070F"/>
    <w:rPr>
      <w:color w:val="800080" w:themeColor="followedHyperlink"/>
      <w:u w:val="single"/>
    </w:rPr>
  </w:style>
  <w:style w:type="paragraph" w:styleId="BodyTextIndent">
    <w:name w:val="Body Text Indent"/>
    <w:basedOn w:val="Normal"/>
    <w:link w:val="BodyTextIndentChar"/>
    <w:rsid w:val="00105250"/>
    <w:pPr>
      <w:spacing w:after="120"/>
      <w:ind w:left="283"/>
    </w:pPr>
    <w:rPr>
      <w:rFonts w:ascii="Times New Roman" w:hAnsi="Times New Roman"/>
      <w:bCs w:val="0"/>
      <w:lang w:eastAsia="en-GB"/>
    </w:rPr>
  </w:style>
  <w:style w:type="character" w:customStyle="1" w:styleId="BodyTextIndentChar">
    <w:name w:val="Body Text Indent Char"/>
    <w:basedOn w:val="DefaultParagraphFont"/>
    <w:link w:val="BodyTextIndent"/>
    <w:rsid w:val="00105250"/>
    <w:rPr>
      <w:sz w:val="24"/>
      <w:szCs w:val="24"/>
    </w:rPr>
  </w:style>
  <w:style w:type="paragraph" w:styleId="BodyText">
    <w:name w:val="Body Text"/>
    <w:basedOn w:val="Normal"/>
    <w:link w:val="BodyTextChar"/>
    <w:unhideWhenUsed/>
    <w:rsid w:val="00105250"/>
    <w:pPr>
      <w:spacing w:after="120"/>
    </w:pPr>
  </w:style>
  <w:style w:type="character" w:customStyle="1" w:styleId="BodyTextChar">
    <w:name w:val="Body Text Char"/>
    <w:basedOn w:val="DefaultParagraphFont"/>
    <w:link w:val="BodyText"/>
    <w:rsid w:val="00105250"/>
    <w:rPr>
      <w:rFonts w:ascii="Garamond" w:hAnsi="Garamond"/>
      <w:bCs/>
      <w:sz w:val="24"/>
      <w:szCs w:val="24"/>
      <w:lang w:eastAsia="en-US"/>
    </w:rPr>
  </w:style>
  <w:style w:type="character" w:styleId="CommentReference">
    <w:name w:val="annotation reference"/>
    <w:basedOn w:val="DefaultParagraphFont"/>
    <w:semiHidden/>
    <w:unhideWhenUsed/>
    <w:rsid w:val="005A1726"/>
    <w:rPr>
      <w:sz w:val="16"/>
      <w:szCs w:val="16"/>
    </w:rPr>
  </w:style>
  <w:style w:type="paragraph" w:styleId="CommentText">
    <w:name w:val="annotation text"/>
    <w:basedOn w:val="Normal"/>
    <w:link w:val="CommentTextChar"/>
    <w:uiPriority w:val="99"/>
    <w:unhideWhenUsed/>
    <w:rsid w:val="005A1726"/>
    <w:rPr>
      <w:sz w:val="20"/>
      <w:szCs w:val="20"/>
    </w:rPr>
  </w:style>
  <w:style w:type="character" w:customStyle="1" w:styleId="CommentTextChar">
    <w:name w:val="Comment Text Char"/>
    <w:basedOn w:val="DefaultParagraphFont"/>
    <w:link w:val="CommentText"/>
    <w:uiPriority w:val="99"/>
    <w:rsid w:val="005A1726"/>
    <w:rPr>
      <w:rFonts w:ascii="Garamond" w:hAnsi="Garamond"/>
      <w:bCs/>
      <w:lang w:eastAsia="en-US"/>
    </w:rPr>
  </w:style>
  <w:style w:type="paragraph" w:styleId="CommentSubject">
    <w:name w:val="annotation subject"/>
    <w:basedOn w:val="CommentText"/>
    <w:next w:val="CommentText"/>
    <w:link w:val="CommentSubjectChar"/>
    <w:unhideWhenUsed/>
    <w:rsid w:val="005A1726"/>
    <w:rPr>
      <w:b/>
    </w:rPr>
  </w:style>
  <w:style w:type="character" w:customStyle="1" w:styleId="CommentSubjectChar">
    <w:name w:val="Comment Subject Char"/>
    <w:basedOn w:val="CommentTextChar"/>
    <w:link w:val="CommentSubject"/>
    <w:rsid w:val="005A1726"/>
    <w:rPr>
      <w:rFonts w:ascii="Garamond" w:hAnsi="Garamond"/>
      <w:b/>
      <w:bCs/>
      <w:lang w:eastAsia="en-US"/>
    </w:rPr>
  </w:style>
  <w:style w:type="paragraph" w:styleId="Revision">
    <w:name w:val="Revision"/>
    <w:hidden/>
    <w:uiPriority w:val="99"/>
    <w:semiHidden/>
    <w:rsid w:val="00FE2EA5"/>
    <w:rPr>
      <w:rFonts w:ascii="Garamond" w:hAnsi="Garamond"/>
      <w:bCs/>
      <w:sz w:val="24"/>
      <w:szCs w:val="24"/>
      <w:lang w:eastAsia="en-US"/>
    </w:rPr>
  </w:style>
  <w:style w:type="paragraph" w:customStyle="1" w:styleId="aDefinition">
    <w:name w:val="(a) Definition"/>
    <w:basedOn w:val="Body"/>
    <w:rsid w:val="007E3490"/>
    <w:pPr>
      <w:numPr>
        <w:numId w:val="19"/>
      </w:numPr>
      <w:tabs>
        <w:tab w:val="clear" w:pos="1843"/>
        <w:tab w:val="clear" w:pos="3119"/>
        <w:tab w:val="clear" w:pos="4253"/>
      </w:tabs>
    </w:pPr>
  </w:style>
  <w:style w:type="paragraph" w:customStyle="1" w:styleId="iDefinition">
    <w:name w:val="(i) Definition"/>
    <w:basedOn w:val="Body"/>
    <w:rsid w:val="007E3490"/>
    <w:pPr>
      <w:numPr>
        <w:ilvl w:val="1"/>
        <w:numId w:val="19"/>
      </w:numPr>
      <w:tabs>
        <w:tab w:val="clear" w:pos="851"/>
        <w:tab w:val="clear" w:pos="3119"/>
        <w:tab w:val="clear" w:pos="4253"/>
      </w:tabs>
    </w:pPr>
  </w:style>
  <w:style w:type="paragraph" w:customStyle="1" w:styleId="Body3">
    <w:name w:val="Body 3"/>
    <w:basedOn w:val="Body2"/>
    <w:rsid w:val="007E3490"/>
    <w:pPr>
      <w:ind w:left="1843"/>
    </w:pPr>
  </w:style>
  <w:style w:type="paragraph" w:customStyle="1" w:styleId="Body4">
    <w:name w:val="Body 4"/>
    <w:basedOn w:val="Body3"/>
    <w:rsid w:val="007E3490"/>
    <w:pPr>
      <w:ind w:left="3119"/>
    </w:pPr>
  </w:style>
  <w:style w:type="paragraph" w:customStyle="1" w:styleId="Body5">
    <w:name w:val="Body 5"/>
    <w:basedOn w:val="Body3"/>
    <w:rsid w:val="007E3490"/>
    <w:pPr>
      <w:ind w:left="3119"/>
    </w:pPr>
  </w:style>
  <w:style w:type="character" w:customStyle="1" w:styleId="CrossReference">
    <w:name w:val="Cross Reference"/>
    <w:rsid w:val="007E3490"/>
    <w:rPr>
      <w:b/>
    </w:rPr>
  </w:style>
  <w:style w:type="character" w:styleId="FootnoteReference">
    <w:name w:val="footnote reference"/>
    <w:uiPriority w:val="99"/>
    <w:rsid w:val="007E3490"/>
    <w:rPr>
      <w:rFonts w:ascii="Tahoma" w:hAnsi="Tahoma"/>
      <w:b/>
      <w:color w:val="auto"/>
      <w:sz w:val="20"/>
      <w:u w:val="none"/>
      <w:vertAlign w:val="superscript"/>
    </w:rPr>
  </w:style>
  <w:style w:type="paragraph" w:styleId="FootnoteText">
    <w:name w:val="footnote text"/>
    <w:basedOn w:val="Normal"/>
    <w:link w:val="FootnoteTextChar"/>
    <w:uiPriority w:val="99"/>
    <w:rsid w:val="007E3490"/>
    <w:pPr>
      <w:widowControl w:val="0"/>
      <w:tabs>
        <w:tab w:val="left" w:pos="851"/>
      </w:tabs>
      <w:adjustRightInd w:val="0"/>
      <w:spacing w:after="60" w:line="360" w:lineRule="atLeast"/>
      <w:ind w:left="851" w:hanging="851"/>
      <w:jc w:val="both"/>
      <w:textAlignment w:val="baseline"/>
    </w:pPr>
    <w:rPr>
      <w:rFonts w:ascii="Tahoma" w:hAnsi="Tahoma"/>
      <w:bCs w:val="0"/>
      <w:sz w:val="16"/>
      <w:szCs w:val="20"/>
      <w:lang w:eastAsia="en-GB"/>
    </w:rPr>
  </w:style>
  <w:style w:type="character" w:customStyle="1" w:styleId="FootnoteTextChar">
    <w:name w:val="Footnote Text Char"/>
    <w:basedOn w:val="DefaultParagraphFont"/>
    <w:link w:val="FootnoteText"/>
    <w:uiPriority w:val="99"/>
    <w:rsid w:val="007E3490"/>
    <w:rPr>
      <w:rFonts w:ascii="Tahoma" w:hAnsi="Tahoma"/>
      <w:sz w:val="16"/>
    </w:rPr>
  </w:style>
  <w:style w:type="character" w:customStyle="1" w:styleId="Level3asHeadingtext">
    <w:name w:val="Level 3 as Heading (text)"/>
    <w:rsid w:val="007E3490"/>
    <w:rPr>
      <w:b/>
    </w:rPr>
  </w:style>
  <w:style w:type="paragraph" w:customStyle="1" w:styleId="Parties">
    <w:name w:val="Parties"/>
    <w:basedOn w:val="Body10"/>
    <w:rsid w:val="007E3490"/>
    <w:pPr>
      <w:numPr>
        <w:numId w:val="20"/>
      </w:numPr>
    </w:pPr>
  </w:style>
  <w:style w:type="paragraph" w:customStyle="1" w:styleId="Rule1">
    <w:name w:val="Rule 1"/>
    <w:basedOn w:val="Body"/>
    <w:semiHidden/>
    <w:rsid w:val="007E3490"/>
    <w:pPr>
      <w:keepNext/>
      <w:numPr>
        <w:numId w:val="21"/>
      </w:numPr>
      <w:tabs>
        <w:tab w:val="clear" w:pos="851"/>
        <w:tab w:val="clear" w:pos="1843"/>
        <w:tab w:val="clear" w:pos="3119"/>
        <w:tab w:val="clear" w:pos="4253"/>
      </w:tabs>
    </w:pPr>
    <w:rPr>
      <w:b/>
    </w:rPr>
  </w:style>
  <w:style w:type="paragraph" w:customStyle="1" w:styleId="Rule2">
    <w:name w:val="Rule 2"/>
    <w:basedOn w:val="Body2"/>
    <w:semiHidden/>
    <w:rsid w:val="007E3490"/>
    <w:pPr>
      <w:numPr>
        <w:ilvl w:val="1"/>
        <w:numId w:val="21"/>
      </w:numPr>
    </w:pPr>
  </w:style>
  <w:style w:type="paragraph" w:customStyle="1" w:styleId="Rule3">
    <w:name w:val="Rule 3"/>
    <w:basedOn w:val="Body3"/>
    <w:semiHidden/>
    <w:rsid w:val="007E3490"/>
    <w:pPr>
      <w:numPr>
        <w:ilvl w:val="2"/>
        <w:numId w:val="21"/>
      </w:numPr>
    </w:pPr>
  </w:style>
  <w:style w:type="paragraph" w:customStyle="1" w:styleId="Rule4">
    <w:name w:val="Rule 4"/>
    <w:basedOn w:val="Body4"/>
    <w:semiHidden/>
    <w:rsid w:val="007E3490"/>
    <w:pPr>
      <w:numPr>
        <w:ilvl w:val="3"/>
        <w:numId w:val="21"/>
      </w:numPr>
    </w:pPr>
  </w:style>
  <w:style w:type="paragraph" w:customStyle="1" w:styleId="Rule5">
    <w:name w:val="Rule 5"/>
    <w:basedOn w:val="Body5"/>
    <w:semiHidden/>
    <w:rsid w:val="007E3490"/>
    <w:pPr>
      <w:numPr>
        <w:ilvl w:val="4"/>
        <w:numId w:val="21"/>
      </w:numPr>
    </w:pPr>
  </w:style>
  <w:style w:type="paragraph" w:customStyle="1" w:styleId="aBankingDefinition">
    <w:name w:val="(a) Banking Definition"/>
    <w:basedOn w:val="Body"/>
    <w:rsid w:val="007E3490"/>
    <w:pPr>
      <w:numPr>
        <w:numId w:val="22"/>
      </w:numPr>
      <w:tabs>
        <w:tab w:val="clear" w:pos="851"/>
        <w:tab w:val="clear" w:pos="3119"/>
        <w:tab w:val="clear" w:pos="4253"/>
      </w:tabs>
    </w:pPr>
  </w:style>
  <w:style w:type="paragraph" w:customStyle="1" w:styleId="iBankingDefinition">
    <w:name w:val="(i) Banking Definition"/>
    <w:basedOn w:val="aBankingDefinition"/>
    <w:rsid w:val="007E3490"/>
    <w:pPr>
      <w:numPr>
        <w:ilvl w:val="1"/>
      </w:numPr>
    </w:pPr>
  </w:style>
  <w:style w:type="paragraph" w:styleId="TOC2">
    <w:name w:val="toc 2"/>
    <w:basedOn w:val="Body"/>
    <w:next w:val="Normal"/>
    <w:locked/>
    <w:rsid w:val="007E3490"/>
    <w:pPr>
      <w:tabs>
        <w:tab w:val="clear" w:pos="1843"/>
        <w:tab w:val="clear" w:pos="3119"/>
        <w:tab w:val="clear" w:pos="4253"/>
        <w:tab w:val="left" w:pos="1680"/>
        <w:tab w:val="right" w:leader="dot" w:pos="9072"/>
      </w:tabs>
      <w:spacing w:after="60" w:line="240" w:lineRule="auto"/>
      <w:ind w:left="1680" w:right="851" w:hanging="829"/>
    </w:pPr>
    <w:rPr>
      <w:noProof/>
    </w:rPr>
  </w:style>
  <w:style w:type="paragraph" w:styleId="TOC3">
    <w:name w:val="toc 3"/>
    <w:basedOn w:val="Body"/>
    <w:next w:val="Normal"/>
    <w:locked/>
    <w:rsid w:val="007E3490"/>
    <w:pPr>
      <w:tabs>
        <w:tab w:val="clear" w:pos="1843"/>
        <w:tab w:val="clear" w:pos="3119"/>
        <w:tab w:val="clear" w:pos="4253"/>
        <w:tab w:val="right" w:leader="dot" w:pos="9072"/>
      </w:tabs>
      <w:spacing w:after="60" w:line="240" w:lineRule="auto"/>
      <w:ind w:left="851" w:right="851" w:hanging="851"/>
    </w:pPr>
    <w:rPr>
      <w:noProof/>
    </w:rPr>
  </w:style>
  <w:style w:type="paragraph" w:styleId="TOC4">
    <w:name w:val="toc 4"/>
    <w:basedOn w:val="Body"/>
    <w:next w:val="Normal"/>
    <w:locked/>
    <w:rsid w:val="007E3490"/>
    <w:pPr>
      <w:keepNext/>
      <w:tabs>
        <w:tab w:val="clear" w:pos="1843"/>
        <w:tab w:val="clear" w:pos="3119"/>
        <w:tab w:val="clear" w:pos="4253"/>
      </w:tabs>
      <w:spacing w:after="60" w:line="240" w:lineRule="auto"/>
      <w:ind w:right="851"/>
    </w:pPr>
    <w:rPr>
      <w:b/>
      <w:noProof/>
    </w:rPr>
  </w:style>
  <w:style w:type="paragraph" w:styleId="TOC5">
    <w:name w:val="toc 5"/>
    <w:basedOn w:val="TOC1"/>
    <w:next w:val="Normal"/>
    <w:locked/>
    <w:rsid w:val="007E3490"/>
    <w:pPr>
      <w:tabs>
        <w:tab w:val="clear" w:pos="851"/>
      </w:tabs>
      <w:ind w:firstLine="0"/>
    </w:pPr>
    <w:rPr>
      <w:caps w:val="0"/>
    </w:rPr>
  </w:style>
  <w:style w:type="paragraph" w:styleId="TOC6">
    <w:name w:val="toc 6"/>
    <w:basedOn w:val="Normal"/>
    <w:next w:val="Normal"/>
    <w:locked/>
    <w:rsid w:val="007E3490"/>
    <w:pPr>
      <w:widowControl w:val="0"/>
      <w:tabs>
        <w:tab w:val="right" w:leader="dot" w:pos="9072"/>
      </w:tabs>
      <w:adjustRightInd w:val="0"/>
      <w:spacing w:line="360" w:lineRule="atLeast"/>
      <w:ind w:left="2835" w:right="851" w:hanging="1134"/>
      <w:jc w:val="both"/>
      <w:textAlignment w:val="baseline"/>
    </w:pPr>
    <w:rPr>
      <w:rFonts w:ascii="Arial" w:hAnsi="Arial"/>
      <w:bCs w:val="0"/>
      <w:noProof/>
      <w:szCs w:val="20"/>
      <w:lang w:eastAsia="en-GB"/>
    </w:rPr>
  </w:style>
  <w:style w:type="paragraph" w:customStyle="1" w:styleId="StyleBodyLatinArialAsianMSMincho">
    <w:name w:val="Style Body + (Latin) Arial (Asian) MS Mincho"/>
    <w:basedOn w:val="Body"/>
    <w:rsid w:val="007E3490"/>
    <w:pPr>
      <w:spacing w:line="280" w:lineRule="atLeast"/>
    </w:pPr>
    <w:rPr>
      <w:rFonts w:eastAsia="MS Mincho"/>
    </w:rPr>
  </w:style>
  <w:style w:type="paragraph" w:customStyle="1" w:styleId="PitchBulletRound">
    <w:name w:val="Pitch Bullet (Round)"/>
    <w:basedOn w:val="Normal"/>
    <w:rsid w:val="007E3490"/>
    <w:pPr>
      <w:widowControl w:val="0"/>
      <w:numPr>
        <w:numId w:val="23"/>
      </w:numPr>
      <w:adjustRightInd w:val="0"/>
      <w:spacing w:line="360" w:lineRule="atLeast"/>
      <w:jc w:val="both"/>
      <w:textAlignment w:val="baseline"/>
    </w:pPr>
    <w:rPr>
      <w:rFonts w:ascii="Arial" w:hAnsi="Arial"/>
      <w:bCs w:val="0"/>
      <w:szCs w:val="20"/>
      <w:lang w:eastAsia="en-GB"/>
    </w:rPr>
  </w:style>
  <w:style w:type="character" w:customStyle="1" w:styleId="BodyChar">
    <w:name w:val="Body Char"/>
    <w:aliases w:val="Normal Indent Char,Normal Indent Char Char Char Char,SSR Requirement Response Char,Char Char1,Body Char Char Char1,Body Char Char Char Char Char Char Char Char,Body Char Char Char Char Char Char,Char Char"/>
    <w:rsid w:val="007E3490"/>
    <w:rPr>
      <w:rFonts w:ascii="Verdana" w:hAnsi="Verdana"/>
      <w:lang w:val="en-GB" w:eastAsia="en-GB" w:bidi="ar-SA"/>
    </w:rPr>
  </w:style>
  <w:style w:type="character" w:customStyle="1" w:styleId="Body1Char">
    <w:name w:val="Body 1 Char"/>
    <w:basedOn w:val="BodyChar"/>
    <w:rsid w:val="007E3490"/>
    <w:rPr>
      <w:rFonts w:ascii="Verdana" w:hAnsi="Verdana"/>
      <w:lang w:val="en-GB" w:eastAsia="en-GB" w:bidi="ar-SA"/>
    </w:rPr>
  </w:style>
  <w:style w:type="character" w:customStyle="1" w:styleId="Level2Char">
    <w:name w:val="Level 2 Char"/>
    <w:rsid w:val="007E3490"/>
    <w:rPr>
      <w:rFonts w:ascii="Verdana" w:hAnsi="Verdana"/>
      <w:lang w:val="en-GB" w:eastAsia="en-GB" w:bidi="ar-SA"/>
    </w:rPr>
  </w:style>
  <w:style w:type="paragraph" w:customStyle="1" w:styleId="Level6">
    <w:name w:val="Level 6"/>
    <w:basedOn w:val="Normal"/>
    <w:rsid w:val="007E3490"/>
    <w:pPr>
      <w:tabs>
        <w:tab w:val="num" w:pos="3600"/>
      </w:tabs>
      <w:spacing w:after="240"/>
      <w:ind w:left="3600" w:hanging="576"/>
      <w:jc w:val="both"/>
    </w:pPr>
    <w:rPr>
      <w:rFonts w:ascii="Times New Roman" w:hAnsi="Times New Roman"/>
      <w:bCs w:val="0"/>
      <w:sz w:val="23"/>
      <w:szCs w:val="20"/>
    </w:rPr>
  </w:style>
  <w:style w:type="paragraph" w:customStyle="1" w:styleId="Level7">
    <w:name w:val="Level 7"/>
    <w:basedOn w:val="Normal"/>
    <w:rsid w:val="007E3490"/>
    <w:pPr>
      <w:tabs>
        <w:tab w:val="num" w:pos="3960"/>
      </w:tabs>
      <w:spacing w:after="240"/>
      <w:ind w:left="3960" w:hanging="360"/>
      <w:jc w:val="both"/>
    </w:pPr>
    <w:rPr>
      <w:rFonts w:ascii="Times New Roman" w:hAnsi="Times New Roman"/>
      <w:bCs w:val="0"/>
      <w:sz w:val="23"/>
      <w:szCs w:val="20"/>
    </w:rPr>
  </w:style>
  <w:style w:type="paragraph" w:customStyle="1" w:styleId="Level8">
    <w:name w:val="Level 8"/>
    <w:basedOn w:val="Normal"/>
    <w:rsid w:val="007E3490"/>
    <w:pPr>
      <w:tabs>
        <w:tab w:val="num" w:pos="4320"/>
      </w:tabs>
      <w:spacing w:after="240"/>
      <w:ind w:left="4320" w:hanging="360"/>
      <w:jc w:val="both"/>
    </w:pPr>
    <w:rPr>
      <w:rFonts w:ascii="Times New Roman" w:hAnsi="Times New Roman"/>
      <w:bCs w:val="0"/>
      <w:sz w:val="23"/>
      <w:szCs w:val="20"/>
    </w:rPr>
  </w:style>
  <w:style w:type="paragraph" w:customStyle="1" w:styleId="Level9">
    <w:name w:val="Level 9"/>
    <w:basedOn w:val="Normal"/>
    <w:rsid w:val="007E3490"/>
    <w:pPr>
      <w:tabs>
        <w:tab w:val="num" w:pos="4752"/>
      </w:tabs>
      <w:spacing w:after="240"/>
      <w:ind w:left="4752" w:hanging="432"/>
      <w:jc w:val="both"/>
    </w:pPr>
    <w:rPr>
      <w:rFonts w:ascii="Times New Roman" w:hAnsi="Times New Roman"/>
      <w:bCs w:val="0"/>
      <w:sz w:val="23"/>
      <w:szCs w:val="20"/>
    </w:rPr>
  </w:style>
  <w:style w:type="paragraph" w:customStyle="1" w:styleId="etender2">
    <w:name w:val="etender2"/>
    <w:basedOn w:val="Normal"/>
    <w:link w:val="etender2Char"/>
    <w:rsid w:val="007E3490"/>
    <w:rPr>
      <w:rFonts w:ascii="Arial" w:hAnsi="Arial"/>
      <w:b/>
      <w:bCs w:val="0"/>
      <w:lang w:eastAsia="en-GB"/>
    </w:rPr>
  </w:style>
  <w:style w:type="character" w:customStyle="1" w:styleId="etender2Char">
    <w:name w:val="etender2 Char"/>
    <w:link w:val="etender2"/>
    <w:rsid w:val="007E3490"/>
    <w:rPr>
      <w:rFonts w:ascii="Arial" w:hAnsi="Arial"/>
      <w:b/>
      <w:sz w:val="24"/>
      <w:szCs w:val="24"/>
    </w:rPr>
  </w:style>
  <w:style w:type="paragraph" w:customStyle="1" w:styleId="TxBrc55">
    <w:name w:val="TxBr_c55"/>
    <w:basedOn w:val="Normal"/>
    <w:rsid w:val="007E3490"/>
    <w:pPr>
      <w:widowControl w:val="0"/>
      <w:autoSpaceDE w:val="0"/>
      <w:autoSpaceDN w:val="0"/>
      <w:adjustRightInd w:val="0"/>
      <w:spacing w:line="240" w:lineRule="atLeast"/>
      <w:jc w:val="center"/>
    </w:pPr>
    <w:rPr>
      <w:rFonts w:ascii="Times New Roman" w:hAnsi="Times New Roman"/>
      <w:bCs w:val="0"/>
      <w:lang w:val="en-US"/>
    </w:rPr>
  </w:style>
  <w:style w:type="paragraph" w:customStyle="1" w:styleId="BulletOutline">
    <w:name w:val="Bullet Outline"/>
    <w:uiPriority w:val="4"/>
    <w:qFormat/>
    <w:rsid w:val="007E3490"/>
    <w:pPr>
      <w:numPr>
        <w:ilvl w:val="1"/>
        <w:numId w:val="32"/>
      </w:numPr>
      <w:tabs>
        <w:tab w:val="clear" w:pos="1361"/>
        <w:tab w:val="num" w:pos="1843"/>
      </w:tabs>
      <w:spacing w:after="240" w:line="260" w:lineRule="exact"/>
      <w:ind w:left="1843" w:hanging="992"/>
    </w:pPr>
    <w:rPr>
      <w:rFonts w:ascii="Verdana" w:eastAsia="Calibri" w:hAnsi="Verdana"/>
      <w:sz w:val="18"/>
      <w:szCs w:val="18"/>
      <w:lang w:eastAsia="en-US"/>
    </w:rPr>
  </w:style>
  <w:style w:type="numbering" w:customStyle="1" w:styleId="TTBulletOutline">
    <w:name w:val="T&amp;T Bullet Outline"/>
    <w:uiPriority w:val="99"/>
    <w:rsid w:val="007E3490"/>
    <w:pPr>
      <w:numPr>
        <w:numId w:val="48"/>
      </w:numPr>
    </w:pPr>
  </w:style>
  <w:style w:type="paragraph" w:styleId="BodyTextIndent2">
    <w:name w:val="Body Text Indent 2"/>
    <w:basedOn w:val="Normal"/>
    <w:link w:val="BodyTextIndent2Char"/>
    <w:uiPriority w:val="99"/>
    <w:semiHidden/>
    <w:unhideWhenUsed/>
    <w:rsid w:val="0046642D"/>
    <w:pPr>
      <w:spacing w:after="120" w:line="480" w:lineRule="auto"/>
      <w:ind w:left="283"/>
    </w:pPr>
  </w:style>
  <w:style w:type="character" w:customStyle="1" w:styleId="BodyTextIndent2Char">
    <w:name w:val="Body Text Indent 2 Char"/>
    <w:basedOn w:val="DefaultParagraphFont"/>
    <w:link w:val="BodyTextIndent2"/>
    <w:uiPriority w:val="99"/>
    <w:semiHidden/>
    <w:rsid w:val="0046642D"/>
    <w:rPr>
      <w:rFonts w:ascii="Garamond" w:hAnsi="Garamond"/>
      <w:bCs/>
      <w:sz w:val="24"/>
      <w:szCs w:val="24"/>
      <w:lang w:eastAsia="en-US"/>
    </w:rPr>
  </w:style>
  <w:style w:type="paragraph" w:customStyle="1" w:styleId="Normal1">
    <w:name w:val="Normal1"/>
    <w:rsid w:val="00F5344C"/>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267052">
      <w:bodyDiv w:val="1"/>
      <w:marLeft w:val="0"/>
      <w:marRight w:val="0"/>
      <w:marTop w:val="0"/>
      <w:marBottom w:val="0"/>
      <w:divBdr>
        <w:top w:val="none" w:sz="0" w:space="0" w:color="auto"/>
        <w:left w:val="none" w:sz="0" w:space="0" w:color="auto"/>
        <w:bottom w:val="none" w:sz="0" w:space="0" w:color="auto"/>
        <w:right w:val="none" w:sz="0" w:space="0" w:color="auto"/>
      </w:divBdr>
    </w:div>
    <w:div w:id="1172719954">
      <w:bodyDiv w:val="1"/>
      <w:marLeft w:val="0"/>
      <w:marRight w:val="0"/>
      <w:marTop w:val="0"/>
      <w:marBottom w:val="0"/>
      <w:divBdr>
        <w:top w:val="none" w:sz="0" w:space="0" w:color="auto"/>
        <w:left w:val="none" w:sz="0" w:space="0" w:color="auto"/>
        <w:bottom w:val="none" w:sz="0" w:space="0" w:color="auto"/>
        <w:right w:val="none" w:sz="0" w:space="0" w:color="auto"/>
      </w:divBdr>
    </w:div>
    <w:div w:id="1574656633">
      <w:bodyDiv w:val="1"/>
      <w:marLeft w:val="0"/>
      <w:marRight w:val="0"/>
      <w:marTop w:val="0"/>
      <w:marBottom w:val="0"/>
      <w:divBdr>
        <w:top w:val="none" w:sz="0" w:space="0" w:color="auto"/>
        <w:left w:val="none" w:sz="0" w:space="0" w:color="auto"/>
        <w:bottom w:val="none" w:sz="0" w:space="0" w:color="auto"/>
        <w:right w:val="none" w:sz="0" w:space="0" w:color="auto"/>
      </w:divBdr>
    </w:div>
    <w:div w:id="192776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victoria.adjekum@cheshireeast.gov.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gov.uk/government/uploads/system/uploads/attachment_data/file/551130/List_of_Mandatory_and_Discretionary_Exclusions.pdf" TargetMode="External"/><Relationship Id="rId4" Type="http://schemas.microsoft.com/office/2007/relationships/stylesWithEffects" Target="stylesWithEffects.xml"/><Relationship Id="rId9" Type="http://schemas.openxmlformats.org/officeDocument/2006/relationships/hyperlink" Target="https://www.gov.uk/government/uploads/system/uploads/attachment_data/file/551130/List_of_Mandatory_and_Discretionary_Exclusions.pdf"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llections/procurement-policy-notes" TargetMode="External"/><Relationship Id="rId2" Type="http://schemas.openxmlformats.org/officeDocument/2006/relationships/hyperlink" Target="https://www.gov.uk/government/collections/procurement-policy-notes" TargetMode="External"/><Relationship Id="rId1" Type="http://schemas.openxmlformats.org/officeDocument/2006/relationships/hyperlink" Target="https://www.gov.uk/government/publications/guidance-to-the-people-with-significant-control-requirements-for-companies-and-limited-liability-partnershi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85BF7-02FD-4117-91C0-7E1DE23ED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3DE7DE66</Template>
  <TotalTime>0</TotalTime>
  <Pages>30</Pages>
  <Words>6823</Words>
  <Characters>37224</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Request for Quotation for the Provision of</vt:lpstr>
    </vt:vector>
  </TitlesOfParts>
  <Company>Cheshire County Council</Company>
  <LinksUpToDate>false</LinksUpToDate>
  <CharactersWithSpaces>43960</CharactersWithSpaces>
  <SharedDoc>false</SharedDoc>
  <HLinks>
    <vt:vector size="30" baseType="variant">
      <vt:variant>
        <vt:i4>3014745</vt:i4>
      </vt:variant>
      <vt:variant>
        <vt:i4>74</vt:i4>
      </vt:variant>
      <vt:variant>
        <vt:i4>0</vt:i4>
      </vt:variant>
      <vt:variant>
        <vt:i4>5</vt:i4>
      </vt:variant>
      <vt:variant>
        <vt:lpwstr>mailto:EASTLEGALCONTRACTSTEAM@CHESHIREEAST.GOV.UK</vt:lpwstr>
      </vt:variant>
      <vt:variant>
        <vt:lpwstr/>
      </vt:variant>
      <vt:variant>
        <vt:i4>7471116</vt:i4>
      </vt:variant>
      <vt:variant>
        <vt:i4>71</vt:i4>
      </vt:variant>
      <vt:variant>
        <vt:i4>0</vt:i4>
      </vt:variant>
      <vt:variant>
        <vt:i4>5</vt:i4>
      </vt:variant>
      <vt:variant>
        <vt:lpwstr>mailto:procurement@cheshireeast.gov.uk</vt:lpwstr>
      </vt:variant>
      <vt:variant>
        <vt:lpwstr/>
      </vt:variant>
      <vt:variant>
        <vt:i4>458848</vt:i4>
      </vt:variant>
      <vt:variant>
        <vt:i4>12</vt:i4>
      </vt:variant>
      <vt:variant>
        <vt:i4>0</vt:i4>
      </vt:variant>
      <vt:variant>
        <vt:i4>5</vt:i4>
      </vt:variant>
      <vt:variant>
        <vt:lpwstr>mailto:insuranceteam@cheshireeast.gov.uk</vt:lpwstr>
      </vt:variant>
      <vt:variant>
        <vt:lpwstr/>
      </vt:variant>
      <vt:variant>
        <vt:i4>5701689</vt:i4>
      </vt:variant>
      <vt:variant>
        <vt:i4>3</vt:i4>
      </vt:variant>
      <vt:variant>
        <vt:i4>0</vt:i4>
      </vt:variant>
      <vt:variant>
        <vt:i4>5</vt:i4>
      </vt:variant>
      <vt:variant>
        <vt:lpwstr>mailto:equalityandinclusion@cheshireeast.gov.uk</vt:lpwstr>
      </vt:variant>
      <vt:variant>
        <vt:lpwstr/>
      </vt:variant>
      <vt:variant>
        <vt:i4>5898307</vt:i4>
      </vt:variant>
      <vt:variant>
        <vt:i4>0</vt:i4>
      </vt:variant>
      <vt:variant>
        <vt:i4>0</vt:i4>
      </vt:variant>
      <vt:variant>
        <vt:i4>5</vt:i4>
      </vt:variant>
      <vt:variant>
        <vt:lpwstr>http://centranet.ourcheshire.cccusers.com/equality/Pages/EIA.aspx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 for the Provision of</dc:title>
  <dc:creator>AD006J</dc:creator>
  <cp:lastModifiedBy>ADJEKUM, Victoria</cp:lastModifiedBy>
  <cp:revision>2</cp:revision>
  <cp:lastPrinted>2014-07-15T08:54:00Z</cp:lastPrinted>
  <dcterms:created xsi:type="dcterms:W3CDTF">2016-12-20T15:54:00Z</dcterms:created>
  <dcterms:modified xsi:type="dcterms:W3CDTF">2016-12-20T15:54:00Z</dcterms:modified>
</cp:coreProperties>
</file>