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CC194D">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7777777" w:rsidR="004F4FBD" w:rsidRPr="003562C1" w:rsidRDefault="004F4FBD" w:rsidP="00CC194D">
            <w:pPr>
              <w:rPr>
                <w:rFonts w:ascii="Arial" w:hAnsi="Arial" w:cs="Arial"/>
                <w:color w:val="000000"/>
                <w:sz w:val="24"/>
                <w:szCs w:val="24"/>
              </w:rPr>
            </w:pPr>
            <w:r w:rsidRPr="003562C1">
              <w:rPr>
                <w:rFonts w:ascii="Arial" w:hAnsi="Arial" w:cs="Arial"/>
                <w:color w:val="000000"/>
                <w:sz w:val="24"/>
                <w:szCs w:val="24"/>
              </w:rPr>
              <w:t>STA0166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370F6C" w14:textId="77777777" w:rsidR="004F4FBD" w:rsidRPr="003562C1" w:rsidRDefault="004F4FBD" w:rsidP="004F4FBD">
            <w:pPr>
              <w:rPr>
                <w:rFonts w:ascii="Arial" w:hAnsi="Arial" w:cs="Arial"/>
                <w:sz w:val="24"/>
                <w:szCs w:val="24"/>
              </w:rPr>
            </w:pPr>
            <w:r w:rsidRPr="003562C1">
              <w:rPr>
                <w:rFonts w:ascii="Arial" w:hAnsi="Arial" w:cs="Arial"/>
                <w:sz w:val="24"/>
                <w:szCs w:val="24"/>
              </w:rPr>
              <w:t>Trialling Framework</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77777777"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ITQ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4F4FBD" w:rsidRPr="00AF0F5A" w14:paraId="287293B6" w14:textId="77777777" w:rsidTr="00CC194D">
        <w:trPr>
          <w:trHeight w:val="351"/>
        </w:trPr>
        <w:tc>
          <w:tcPr>
            <w:tcW w:w="1548" w:type="dxa"/>
            <w:shd w:val="clear" w:color="auto" w:fill="auto"/>
            <w:vAlign w:val="center"/>
          </w:tcPr>
          <w:p w14:paraId="21B95C7E" w14:textId="77777777" w:rsidR="004F4FBD" w:rsidRPr="003562C1" w:rsidRDefault="004F4FBD" w:rsidP="00CC194D">
            <w:pPr>
              <w:jc w:val="both"/>
              <w:rPr>
                <w:rFonts w:ascii="Arial" w:hAnsi="Arial" w:cs="Arial"/>
                <w:sz w:val="24"/>
                <w:szCs w:val="24"/>
              </w:rPr>
            </w:pPr>
            <w:r w:rsidRPr="003562C1">
              <w:rPr>
                <w:rFonts w:ascii="Arial" w:hAnsi="Arial" w:cs="Arial"/>
                <w:sz w:val="24"/>
                <w:szCs w:val="24"/>
              </w:rPr>
              <w:t>1</w:t>
            </w:r>
          </w:p>
        </w:tc>
        <w:tc>
          <w:tcPr>
            <w:tcW w:w="1620" w:type="dxa"/>
            <w:shd w:val="clear" w:color="auto" w:fill="auto"/>
            <w:vAlign w:val="center"/>
          </w:tcPr>
          <w:p w14:paraId="5F1E109C" w14:textId="77777777" w:rsidR="004F4FBD" w:rsidRPr="003562C1" w:rsidRDefault="004F4FBD" w:rsidP="004F4FBD">
            <w:pPr>
              <w:rPr>
                <w:rFonts w:ascii="Arial" w:hAnsi="Arial" w:cs="Arial"/>
                <w:sz w:val="24"/>
                <w:szCs w:val="24"/>
              </w:rPr>
            </w:pPr>
            <w:r w:rsidRPr="003562C1">
              <w:rPr>
                <w:rFonts w:ascii="Arial" w:hAnsi="Arial" w:cs="Arial"/>
                <w:sz w:val="24"/>
                <w:szCs w:val="24"/>
              </w:rPr>
              <w:t>31/01/2018</w:t>
            </w:r>
          </w:p>
        </w:tc>
        <w:tc>
          <w:tcPr>
            <w:tcW w:w="8280" w:type="dxa"/>
            <w:shd w:val="clear" w:color="auto" w:fill="auto"/>
          </w:tcPr>
          <w:p w14:paraId="1F700B6A" w14:textId="77777777" w:rsidR="004F4FBD" w:rsidRPr="003562C1" w:rsidRDefault="004F4FBD" w:rsidP="00CC194D">
            <w:pPr>
              <w:jc w:val="center"/>
              <w:rPr>
                <w:rFonts w:ascii="Arial" w:hAnsi="Arial" w:cs="Arial"/>
                <w:sz w:val="24"/>
                <w:szCs w:val="24"/>
              </w:rPr>
            </w:pPr>
          </w:p>
        </w:tc>
      </w:tr>
      <w:tr w:rsidR="004F271A" w:rsidRPr="00AF0F5A" w14:paraId="7FDD2D15" w14:textId="77777777" w:rsidTr="00CC194D">
        <w:trPr>
          <w:trHeight w:val="351"/>
        </w:trPr>
        <w:tc>
          <w:tcPr>
            <w:tcW w:w="1548" w:type="dxa"/>
            <w:shd w:val="clear" w:color="auto" w:fill="auto"/>
            <w:vAlign w:val="center"/>
          </w:tcPr>
          <w:p w14:paraId="1F0490C5" w14:textId="35E673D5" w:rsidR="004F271A" w:rsidRPr="003562C1" w:rsidRDefault="004F271A" w:rsidP="00CC194D">
            <w:pPr>
              <w:jc w:val="both"/>
              <w:rPr>
                <w:rFonts w:ascii="Arial" w:hAnsi="Arial" w:cs="Arial"/>
                <w:sz w:val="24"/>
                <w:szCs w:val="24"/>
              </w:rPr>
            </w:pPr>
            <w:r>
              <w:rPr>
                <w:rFonts w:ascii="Arial" w:hAnsi="Arial" w:cs="Arial"/>
                <w:sz w:val="24"/>
                <w:szCs w:val="24"/>
              </w:rPr>
              <w:t>2</w:t>
            </w:r>
          </w:p>
        </w:tc>
        <w:tc>
          <w:tcPr>
            <w:tcW w:w="1620" w:type="dxa"/>
            <w:shd w:val="clear" w:color="auto" w:fill="auto"/>
            <w:vAlign w:val="center"/>
          </w:tcPr>
          <w:p w14:paraId="0D328539" w14:textId="426B2120" w:rsidR="004F271A" w:rsidRPr="003562C1" w:rsidRDefault="004F271A" w:rsidP="004F4FBD">
            <w:pPr>
              <w:rPr>
                <w:rFonts w:ascii="Arial" w:hAnsi="Arial" w:cs="Arial"/>
                <w:sz w:val="24"/>
                <w:szCs w:val="24"/>
              </w:rPr>
            </w:pPr>
            <w:r>
              <w:rPr>
                <w:rFonts w:ascii="Arial" w:hAnsi="Arial" w:cs="Arial"/>
                <w:sz w:val="24"/>
                <w:szCs w:val="24"/>
              </w:rPr>
              <w:t>28/02/2018</w:t>
            </w:r>
          </w:p>
        </w:tc>
        <w:tc>
          <w:tcPr>
            <w:tcW w:w="8280" w:type="dxa"/>
            <w:shd w:val="clear" w:color="auto" w:fill="auto"/>
          </w:tcPr>
          <w:p w14:paraId="662DA343" w14:textId="77777777" w:rsidR="004F271A" w:rsidRPr="003562C1" w:rsidRDefault="004F271A" w:rsidP="00CC194D">
            <w:pPr>
              <w:jc w:val="center"/>
              <w:rPr>
                <w:rFonts w:ascii="Arial" w:hAnsi="Arial" w:cs="Arial"/>
                <w:sz w:val="24"/>
                <w:szCs w:val="24"/>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01"/>
        <w:gridCol w:w="6704"/>
        <w:gridCol w:w="5487"/>
      </w:tblGrid>
      <w:tr w:rsidR="004F4FBD" w:rsidRPr="00AF0F5A" w14:paraId="43E0ABB7" w14:textId="77777777" w:rsidTr="004F4FBD">
        <w:trPr>
          <w:trHeight w:val="722"/>
          <w:tblHeader/>
        </w:trPr>
        <w:tc>
          <w:tcPr>
            <w:tcW w:w="110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80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4F4FBD" w:rsidRPr="00AF0F5A" w14:paraId="2740CCFB" w14:textId="77777777" w:rsidTr="004F4FBD">
        <w:trPr>
          <w:trHeight w:val="391"/>
        </w:trPr>
        <w:tc>
          <w:tcPr>
            <w:tcW w:w="1101" w:type="dxa"/>
          </w:tcPr>
          <w:p w14:paraId="1D28628D" w14:textId="77777777" w:rsidR="004F4FBD" w:rsidRPr="003562C1" w:rsidRDefault="004F4FBD" w:rsidP="004F4FBD">
            <w:pPr>
              <w:jc w:val="center"/>
              <w:rPr>
                <w:rFonts w:ascii="Arial" w:hAnsi="Arial" w:cs="Arial"/>
                <w:sz w:val="24"/>
                <w:szCs w:val="24"/>
              </w:rPr>
            </w:pPr>
          </w:p>
          <w:p w14:paraId="3159713F"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1</w:t>
            </w:r>
          </w:p>
          <w:p w14:paraId="4F5A564D" w14:textId="77777777" w:rsidR="004F4FBD" w:rsidRPr="003562C1" w:rsidRDefault="004F4FBD" w:rsidP="004F4FBD">
            <w:pPr>
              <w:jc w:val="center"/>
              <w:rPr>
                <w:rFonts w:ascii="Arial" w:hAnsi="Arial" w:cs="Arial"/>
                <w:sz w:val="24"/>
                <w:szCs w:val="24"/>
              </w:rPr>
            </w:pPr>
          </w:p>
        </w:tc>
        <w:tc>
          <w:tcPr>
            <w:tcW w:w="2801" w:type="dxa"/>
            <w:shd w:val="clear" w:color="auto" w:fill="auto"/>
          </w:tcPr>
          <w:p w14:paraId="57ADAEB3" w14:textId="77777777" w:rsidR="004F4FBD" w:rsidRPr="003562C1" w:rsidRDefault="004F4FBD" w:rsidP="004F4FBD">
            <w:pPr>
              <w:rPr>
                <w:rFonts w:ascii="Arial" w:hAnsi="Arial" w:cs="Arial"/>
                <w:sz w:val="24"/>
                <w:szCs w:val="24"/>
              </w:rPr>
            </w:pPr>
          </w:p>
          <w:p w14:paraId="3D13E3FE" w14:textId="77777777" w:rsidR="004F4FBD" w:rsidRPr="003562C1" w:rsidRDefault="004F4FBD"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F1E4E61" w14:textId="77777777" w:rsidR="004F4FBD" w:rsidRPr="003562C1" w:rsidRDefault="004F4FBD" w:rsidP="004F4FBD">
            <w:pPr>
              <w:rPr>
                <w:rFonts w:ascii="Arial" w:hAnsi="Arial" w:cs="Arial"/>
                <w:sz w:val="24"/>
                <w:szCs w:val="24"/>
              </w:rPr>
            </w:pPr>
            <w:r w:rsidRPr="003562C1">
              <w:rPr>
                <w:rFonts w:ascii="Arial" w:hAnsi="Arial" w:cs="Arial"/>
                <w:sz w:val="24"/>
                <w:szCs w:val="24"/>
              </w:rPr>
              <w:t xml:space="preserve">Approximately what size is the coder register? </w:t>
            </w:r>
          </w:p>
        </w:tc>
        <w:tc>
          <w:tcPr>
            <w:tcW w:w="5487" w:type="dxa"/>
            <w:shd w:val="clear" w:color="auto" w:fill="auto"/>
          </w:tcPr>
          <w:p w14:paraId="08B1C78B" w14:textId="6053AC2F" w:rsidR="004F4FBD" w:rsidRPr="003562C1" w:rsidRDefault="004D4E15" w:rsidP="00741A3F">
            <w:pPr>
              <w:rPr>
                <w:rFonts w:ascii="Arial" w:hAnsi="Arial" w:cs="Arial"/>
                <w:sz w:val="24"/>
                <w:szCs w:val="24"/>
              </w:rPr>
            </w:pPr>
            <w:r w:rsidRPr="003562C1">
              <w:rPr>
                <w:rFonts w:ascii="Arial" w:hAnsi="Arial" w:cs="Arial"/>
                <w:sz w:val="24"/>
                <w:szCs w:val="24"/>
              </w:rPr>
              <w:t xml:space="preserve">Approximately 3000 individuals. This pool includes people with expertise </w:t>
            </w:r>
            <w:r w:rsidR="00741A3F">
              <w:rPr>
                <w:rFonts w:ascii="Arial" w:hAnsi="Arial" w:cs="Arial"/>
                <w:sz w:val="24"/>
                <w:szCs w:val="24"/>
              </w:rPr>
              <w:t xml:space="preserve">in </w:t>
            </w:r>
            <w:r w:rsidRPr="003562C1">
              <w:rPr>
                <w:rFonts w:ascii="Arial" w:hAnsi="Arial" w:cs="Arial"/>
                <w:sz w:val="24"/>
                <w:szCs w:val="24"/>
              </w:rPr>
              <w:t xml:space="preserve">marking/coding as </w:t>
            </w:r>
            <w:r w:rsidR="00C52A26" w:rsidRPr="003562C1">
              <w:rPr>
                <w:rFonts w:ascii="Arial" w:hAnsi="Arial" w:cs="Arial"/>
                <w:sz w:val="24"/>
                <w:szCs w:val="24"/>
              </w:rPr>
              <w:t>lead</w:t>
            </w:r>
            <w:r w:rsidRPr="003562C1">
              <w:rPr>
                <w:rFonts w:ascii="Arial" w:hAnsi="Arial" w:cs="Arial"/>
                <w:sz w:val="24"/>
                <w:szCs w:val="24"/>
              </w:rPr>
              <w:t xml:space="preserve">, deputy </w:t>
            </w:r>
            <w:r w:rsidR="00C52A26" w:rsidRPr="003562C1">
              <w:rPr>
                <w:rFonts w:ascii="Arial" w:hAnsi="Arial" w:cs="Arial"/>
                <w:sz w:val="24"/>
                <w:szCs w:val="24"/>
              </w:rPr>
              <w:t xml:space="preserve">lead </w:t>
            </w:r>
            <w:r w:rsidRPr="003562C1">
              <w:rPr>
                <w:rFonts w:ascii="Arial" w:hAnsi="Arial" w:cs="Arial"/>
                <w:sz w:val="24"/>
                <w:szCs w:val="24"/>
              </w:rPr>
              <w:t>and standard coders, across all subjects and both key stage 1 and key stage 2. All Suppliers receive the same coder register t</w:t>
            </w:r>
            <w:r w:rsidR="00EE11C9" w:rsidRPr="003562C1">
              <w:rPr>
                <w:rFonts w:ascii="Arial" w:hAnsi="Arial" w:cs="Arial"/>
                <w:sz w:val="24"/>
                <w:szCs w:val="24"/>
              </w:rPr>
              <w:t>o support recruitment activity</w:t>
            </w:r>
            <w:r w:rsidRPr="003562C1">
              <w:rPr>
                <w:rFonts w:ascii="Arial" w:hAnsi="Arial" w:cs="Arial"/>
                <w:sz w:val="24"/>
                <w:szCs w:val="24"/>
              </w:rPr>
              <w:t>.</w:t>
            </w:r>
          </w:p>
        </w:tc>
      </w:tr>
      <w:tr w:rsidR="004F4FBD" w:rsidRPr="00AF0F5A" w14:paraId="40BF3669" w14:textId="77777777" w:rsidTr="004F4FBD">
        <w:trPr>
          <w:trHeight w:val="391"/>
        </w:trPr>
        <w:tc>
          <w:tcPr>
            <w:tcW w:w="1101" w:type="dxa"/>
          </w:tcPr>
          <w:p w14:paraId="7C047679"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2</w:t>
            </w:r>
          </w:p>
        </w:tc>
        <w:tc>
          <w:tcPr>
            <w:tcW w:w="2801" w:type="dxa"/>
            <w:shd w:val="clear" w:color="auto" w:fill="auto"/>
          </w:tcPr>
          <w:p w14:paraId="5241F020" w14:textId="77777777" w:rsidR="004F4FBD" w:rsidRPr="003562C1" w:rsidRDefault="004F4FBD" w:rsidP="004F4FBD">
            <w:pPr>
              <w:rPr>
                <w:rFonts w:ascii="Arial" w:hAnsi="Arial" w:cs="Arial"/>
                <w:sz w:val="24"/>
                <w:szCs w:val="24"/>
              </w:rPr>
            </w:pPr>
          </w:p>
          <w:p w14:paraId="46A5D251" w14:textId="77777777" w:rsidR="004F4FBD"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2824D55" w14:textId="77777777" w:rsidR="004F4FBD" w:rsidRPr="003562C1" w:rsidRDefault="004F4FBD" w:rsidP="00A91706">
            <w:pPr>
              <w:rPr>
                <w:rFonts w:ascii="Arial" w:hAnsi="Arial" w:cs="Arial"/>
                <w:sz w:val="24"/>
                <w:szCs w:val="24"/>
              </w:rPr>
            </w:pPr>
            <w:r w:rsidRPr="003562C1">
              <w:rPr>
                <w:rFonts w:ascii="Arial" w:hAnsi="Arial" w:cs="Arial"/>
                <w:sz w:val="24"/>
                <w:szCs w:val="24"/>
              </w:rPr>
              <w:t xml:space="preserve">What searches are </w:t>
            </w:r>
            <w:r w:rsidR="00A91706" w:rsidRPr="003562C1">
              <w:rPr>
                <w:rFonts w:ascii="Arial" w:hAnsi="Arial" w:cs="Arial"/>
                <w:sz w:val="24"/>
                <w:szCs w:val="24"/>
              </w:rPr>
              <w:t>carried out when completing the script archive</w:t>
            </w:r>
            <w:r w:rsidRPr="003562C1">
              <w:rPr>
                <w:rFonts w:ascii="Arial" w:hAnsi="Arial" w:cs="Arial"/>
                <w:sz w:val="24"/>
                <w:szCs w:val="24"/>
              </w:rPr>
              <w:t xml:space="preserve">? </w:t>
            </w:r>
          </w:p>
        </w:tc>
        <w:tc>
          <w:tcPr>
            <w:tcW w:w="5487" w:type="dxa"/>
            <w:shd w:val="clear" w:color="auto" w:fill="auto"/>
          </w:tcPr>
          <w:p w14:paraId="3BDDA2E6" w14:textId="5E0C7C9E" w:rsidR="004F4FBD" w:rsidRPr="003562C1" w:rsidRDefault="00D20E64" w:rsidP="00EE11C9">
            <w:pPr>
              <w:rPr>
                <w:rFonts w:ascii="Arial" w:hAnsi="Arial" w:cs="Arial"/>
                <w:sz w:val="24"/>
                <w:szCs w:val="24"/>
              </w:rPr>
            </w:pPr>
            <w:r w:rsidRPr="003562C1">
              <w:rPr>
                <w:rFonts w:ascii="Arial" w:hAnsi="Arial" w:cs="Arial"/>
                <w:sz w:val="24"/>
                <w:szCs w:val="24"/>
              </w:rPr>
              <w:t>The Contractor must hand</w:t>
            </w:r>
            <w:r w:rsidR="00EE11C9" w:rsidRPr="003562C1">
              <w:rPr>
                <w:rFonts w:ascii="Arial" w:hAnsi="Arial" w:cs="Arial"/>
                <w:sz w:val="24"/>
                <w:szCs w:val="24"/>
              </w:rPr>
              <w:t xml:space="preserve"> </w:t>
            </w:r>
            <w:r w:rsidRPr="003562C1">
              <w:rPr>
                <w:rFonts w:ascii="Arial" w:hAnsi="Arial" w:cs="Arial"/>
                <w:sz w:val="24"/>
                <w:szCs w:val="24"/>
              </w:rPr>
              <w:t>over an electronic archive of test scripts, teacher and administrator questionnaires to DfE (scanned whole script and questionnaire images)</w:t>
            </w:r>
            <w:r w:rsidR="00C52A26" w:rsidRPr="003562C1">
              <w:rPr>
                <w:rFonts w:ascii="Arial" w:hAnsi="Arial" w:cs="Arial"/>
                <w:sz w:val="24"/>
                <w:szCs w:val="24"/>
              </w:rPr>
              <w:t xml:space="preserve"> as specified in each call-off</w:t>
            </w:r>
            <w:r w:rsidRPr="003562C1">
              <w:rPr>
                <w:rFonts w:ascii="Arial" w:hAnsi="Arial" w:cs="Arial"/>
                <w:sz w:val="24"/>
                <w:szCs w:val="24"/>
              </w:rPr>
              <w:t>.</w:t>
            </w:r>
            <w:r w:rsidR="00EE11C9" w:rsidRPr="003562C1">
              <w:rPr>
                <w:rFonts w:ascii="Arial" w:hAnsi="Arial" w:cs="Arial"/>
                <w:sz w:val="24"/>
                <w:szCs w:val="24"/>
              </w:rPr>
              <w:t xml:space="preserve"> </w:t>
            </w:r>
            <w:r w:rsidRPr="003562C1">
              <w:rPr>
                <w:rFonts w:ascii="Arial" w:hAnsi="Arial" w:cs="Arial"/>
                <w:sz w:val="24"/>
                <w:szCs w:val="24"/>
              </w:rPr>
              <w:t>Test scripts and questionnaires in the archive must be identifiable / searchable by</w:t>
            </w:r>
            <w:r w:rsidR="00EE11C9" w:rsidRPr="003562C1">
              <w:rPr>
                <w:rFonts w:ascii="Arial" w:hAnsi="Arial" w:cs="Arial"/>
                <w:sz w:val="24"/>
                <w:szCs w:val="24"/>
              </w:rPr>
              <w:t xml:space="preserve"> school and</w:t>
            </w:r>
            <w:r w:rsidRPr="003562C1">
              <w:rPr>
                <w:rFonts w:ascii="Arial" w:hAnsi="Arial" w:cs="Arial"/>
                <w:sz w:val="24"/>
                <w:szCs w:val="24"/>
              </w:rPr>
              <w:t xml:space="preserve"> </w:t>
            </w:r>
            <w:r w:rsidR="00EE11C9" w:rsidRPr="003562C1">
              <w:rPr>
                <w:rFonts w:ascii="Arial" w:hAnsi="Arial" w:cs="Arial"/>
                <w:sz w:val="24"/>
                <w:szCs w:val="24"/>
              </w:rPr>
              <w:t>pupil ID</w:t>
            </w:r>
            <w:r w:rsidRPr="003562C1">
              <w:rPr>
                <w:rFonts w:ascii="Arial" w:hAnsi="Arial" w:cs="Arial"/>
                <w:sz w:val="24"/>
                <w:szCs w:val="24"/>
              </w:rPr>
              <w:t xml:space="preserve"> number.</w:t>
            </w:r>
          </w:p>
        </w:tc>
      </w:tr>
      <w:tr w:rsidR="00A91706" w:rsidRPr="00AF0F5A" w14:paraId="6C06310D" w14:textId="77777777" w:rsidTr="004F4FBD">
        <w:trPr>
          <w:trHeight w:val="391"/>
        </w:trPr>
        <w:tc>
          <w:tcPr>
            <w:tcW w:w="1101" w:type="dxa"/>
          </w:tcPr>
          <w:p w14:paraId="0297205B"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3</w:t>
            </w:r>
          </w:p>
        </w:tc>
        <w:tc>
          <w:tcPr>
            <w:tcW w:w="2801" w:type="dxa"/>
            <w:shd w:val="clear" w:color="auto" w:fill="auto"/>
          </w:tcPr>
          <w:p w14:paraId="7AC0FE19"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8E10A61" w14:textId="77777777" w:rsidR="00A91706" w:rsidRPr="003562C1" w:rsidRDefault="00A91706" w:rsidP="005E589F">
            <w:pPr>
              <w:rPr>
                <w:rFonts w:ascii="Arial" w:hAnsi="Arial" w:cs="Arial"/>
                <w:sz w:val="24"/>
                <w:szCs w:val="24"/>
              </w:rPr>
            </w:pPr>
            <w:r w:rsidRPr="003562C1">
              <w:rPr>
                <w:rFonts w:ascii="Arial" w:hAnsi="Arial" w:cs="Arial"/>
                <w:sz w:val="24"/>
                <w:szCs w:val="24"/>
              </w:rPr>
              <w:t xml:space="preserve">What </w:t>
            </w:r>
            <w:r w:rsidR="005E589F" w:rsidRPr="003562C1">
              <w:rPr>
                <w:rFonts w:ascii="Arial" w:hAnsi="Arial" w:cs="Arial"/>
                <w:sz w:val="24"/>
                <w:szCs w:val="24"/>
              </w:rPr>
              <w:t>timeframe is delegated</w:t>
            </w:r>
            <w:r w:rsidRPr="003562C1">
              <w:rPr>
                <w:rFonts w:ascii="Arial" w:hAnsi="Arial" w:cs="Arial"/>
                <w:sz w:val="24"/>
                <w:szCs w:val="24"/>
              </w:rPr>
              <w:t xml:space="preserve"> to recruit schools for sample and trialling?</w:t>
            </w:r>
          </w:p>
        </w:tc>
        <w:tc>
          <w:tcPr>
            <w:tcW w:w="5487" w:type="dxa"/>
            <w:shd w:val="clear" w:color="auto" w:fill="auto"/>
          </w:tcPr>
          <w:p w14:paraId="4C582166" w14:textId="1B8E80F1" w:rsidR="00A91706" w:rsidRPr="003562C1" w:rsidRDefault="00D20E64" w:rsidP="00EE11C9">
            <w:pPr>
              <w:rPr>
                <w:rFonts w:ascii="Arial" w:hAnsi="Arial" w:cs="Arial"/>
                <w:sz w:val="24"/>
                <w:szCs w:val="24"/>
              </w:rPr>
            </w:pPr>
            <w:r w:rsidRPr="003562C1">
              <w:rPr>
                <w:rFonts w:ascii="Arial" w:hAnsi="Arial" w:cs="Arial"/>
                <w:sz w:val="24"/>
                <w:szCs w:val="24"/>
              </w:rPr>
              <w:t>Approx</w:t>
            </w:r>
            <w:r w:rsidR="00C52A26" w:rsidRPr="003562C1">
              <w:rPr>
                <w:rFonts w:ascii="Arial" w:hAnsi="Arial" w:cs="Arial"/>
                <w:sz w:val="24"/>
                <w:szCs w:val="24"/>
              </w:rPr>
              <w:t>imately</w:t>
            </w:r>
            <w:r w:rsidRPr="003562C1">
              <w:rPr>
                <w:rFonts w:ascii="Arial" w:hAnsi="Arial" w:cs="Arial"/>
                <w:sz w:val="24"/>
                <w:szCs w:val="24"/>
              </w:rPr>
              <w:t xml:space="preserve"> 3 months</w:t>
            </w:r>
            <w:r w:rsidR="00EE11C9" w:rsidRPr="003562C1">
              <w:rPr>
                <w:rFonts w:ascii="Arial" w:hAnsi="Arial" w:cs="Arial"/>
                <w:sz w:val="24"/>
                <w:szCs w:val="24"/>
              </w:rPr>
              <w:t xml:space="preserve">. </w:t>
            </w:r>
            <w:r w:rsidRPr="003562C1">
              <w:rPr>
                <w:rFonts w:ascii="Arial" w:hAnsi="Arial" w:cs="Arial"/>
                <w:sz w:val="24"/>
                <w:szCs w:val="24"/>
              </w:rPr>
              <w:t>Typically</w:t>
            </w:r>
            <w:r w:rsidR="00EE11C9" w:rsidRPr="003562C1">
              <w:rPr>
                <w:rFonts w:ascii="Arial" w:hAnsi="Arial" w:cs="Arial"/>
                <w:sz w:val="24"/>
                <w:szCs w:val="24"/>
              </w:rPr>
              <w:t xml:space="preserve">, </w:t>
            </w:r>
            <w:r w:rsidRPr="003562C1">
              <w:rPr>
                <w:rFonts w:ascii="Arial" w:hAnsi="Arial" w:cs="Arial"/>
                <w:sz w:val="24"/>
                <w:szCs w:val="24"/>
              </w:rPr>
              <w:t>STA would hand</w:t>
            </w:r>
            <w:r w:rsidR="00EE11C9" w:rsidRPr="003562C1">
              <w:rPr>
                <w:rFonts w:ascii="Arial" w:hAnsi="Arial" w:cs="Arial"/>
                <w:sz w:val="24"/>
                <w:szCs w:val="24"/>
              </w:rPr>
              <w:t xml:space="preserve"> </w:t>
            </w:r>
            <w:r w:rsidRPr="003562C1">
              <w:rPr>
                <w:rFonts w:ascii="Arial" w:hAnsi="Arial" w:cs="Arial"/>
                <w:sz w:val="24"/>
                <w:szCs w:val="24"/>
              </w:rPr>
              <w:t xml:space="preserve">over the school sample in January </w:t>
            </w:r>
            <w:r w:rsidR="00C52A26" w:rsidRPr="003562C1">
              <w:rPr>
                <w:rFonts w:ascii="Arial" w:hAnsi="Arial" w:cs="Arial"/>
                <w:sz w:val="24"/>
                <w:szCs w:val="24"/>
              </w:rPr>
              <w:t>for a supplier to begin the recruitment process</w:t>
            </w:r>
            <w:r w:rsidRPr="003562C1">
              <w:rPr>
                <w:rFonts w:ascii="Arial" w:hAnsi="Arial" w:cs="Arial"/>
                <w:sz w:val="24"/>
                <w:szCs w:val="24"/>
              </w:rPr>
              <w:t>. The first trials generally take place in April</w:t>
            </w:r>
            <w:r w:rsidR="00C52A26" w:rsidRPr="003562C1">
              <w:rPr>
                <w:rFonts w:ascii="Arial" w:hAnsi="Arial" w:cs="Arial"/>
                <w:sz w:val="24"/>
                <w:szCs w:val="24"/>
              </w:rPr>
              <w:t>.</w:t>
            </w:r>
          </w:p>
        </w:tc>
      </w:tr>
      <w:tr w:rsidR="00A91706" w:rsidRPr="00AF0F5A" w14:paraId="77DFD1C8" w14:textId="77777777" w:rsidTr="004F4FBD">
        <w:trPr>
          <w:trHeight w:val="391"/>
        </w:trPr>
        <w:tc>
          <w:tcPr>
            <w:tcW w:w="1101" w:type="dxa"/>
          </w:tcPr>
          <w:p w14:paraId="4494A83F"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4</w:t>
            </w:r>
          </w:p>
        </w:tc>
        <w:tc>
          <w:tcPr>
            <w:tcW w:w="2801" w:type="dxa"/>
            <w:shd w:val="clear" w:color="auto" w:fill="auto"/>
          </w:tcPr>
          <w:p w14:paraId="160761B7"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43C6161"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What timeframe is delegated to run the trials? </w:t>
            </w:r>
          </w:p>
        </w:tc>
        <w:tc>
          <w:tcPr>
            <w:tcW w:w="5487" w:type="dxa"/>
            <w:shd w:val="clear" w:color="auto" w:fill="auto"/>
          </w:tcPr>
          <w:p w14:paraId="0B708D0D" w14:textId="2AAE8E3E" w:rsidR="003B686D" w:rsidRPr="003562C1" w:rsidRDefault="000070F3" w:rsidP="00EE11C9">
            <w:pPr>
              <w:rPr>
                <w:rFonts w:ascii="Arial" w:hAnsi="Arial" w:cs="Arial"/>
                <w:sz w:val="24"/>
                <w:szCs w:val="24"/>
              </w:rPr>
            </w:pPr>
            <w:r w:rsidRPr="003562C1">
              <w:rPr>
                <w:rFonts w:ascii="Arial" w:hAnsi="Arial" w:cs="Arial"/>
                <w:sz w:val="24"/>
                <w:szCs w:val="24"/>
              </w:rPr>
              <w:t>Two weeks for each trial</w:t>
            </w:r>
            <w:r w:rsidR="00EE11C9" w:rsidRPr="003562C1">
              <w:rPr>
                <w:rFonts w:ascii="Arial" w:hAnsi="Arial" w:cs="Arial"/>
                <w:sz w:val="24"/>
                <w:szCs w:val="24"/>
              </w:rPr>
              <w:t xml:space="preserve">. </w:t>
            </w:r>
            <w:r w:rsidR="00D20E64" w:rsidRPr="003562C1">
              <w:rPr>
                <w:rFonts w:ascii="Arial" w:hAnsi="Arial" w:cs="Arial"/>
                <w:sz w:val="24"/>
                <w:szCs w:val="24"/>
              </w:rPr>
              <w:t>The administration window is set b</w:t>
            </w:r>
            <w:r w:rsidRPr="003562C1">
              <w:rPr>
                <w:rFonts w:ascii="Arial" w:hAnsi="Arial" w:cs="Arial"/>
                <w:sz w:val="24"/>
                <w:szCs w:val="24"/>
              </w:rPr>
              <w:t>y STA. These would be fixed, non-</w:t>
            </w:r>
            <w:r w:rsidR="00D20E64" w:rsidRPr="003562C1">
              <w:rPr>
                <w:rFonts w:ascii="Arial" w:hAnsi="Arial" w:cs="Arial"/>
                <w:sz w:val="24"/>
                <w:szCs w:val="24"/>
              </w:rPr>
              <w:t xml:space="preserve">negotiable dates to ensure </w:t>
            </w:r>
            <w:r w:rsidRPr="003562C1">
              <w:rPr>
                <w:rFonts w:ascii="Arial" w:hAnsi="Arial" w:cs="Arial"/>
                <w:sz w:val="24"/>
                <w:szCs w:val="24"/>
              </w:rPr>
              <w:t>they support the wider national curriculum assessment projects.</w:t>
            </w:r>
          </w:p>
        </w:tc>
      </w:tr>
      <w:tr w:rsidR="00A91706" w:rsidRPr="00AF0F5A" w14:paraId="4AFC932B" w14:textId="77777777" w:rsidTr="004F4FBD">
        <w:trPr>
          <w:trHeight w:val="391"/>
        </w:trPr>
        <w:tc>
          <w:tcPr>
            <w:tcW w:w="1101" w:type="dxa"/>
          </w:tcPr>
          <w:p w14:paraId="607FF059"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lastRenderedPageBreak/>
              <w:t>5</w:t>
            </w:r>
          </w:p>
        </w:tc>
        <w:tc>
          <w:tcPr>
            <w:tcW w:w="2801" w:type="dxa"/>
            <w:shd w:val="clear" w:color="auto" w:fill="auto"/>
          </w:tcPr>
          <w:p w14:paraId="27346891"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09C3B2D" w14:textId="77777777" w:rsidR="00A91706" w:rsidRPr="003562C1" w:rsidRDefault="005E589F" w:rsidP="005E589F">
            <w:pPr>
              <w:rPr>
                <w:rFonts w:ascii="Arial" w:hAnsi="Arial" w:cs="Arial"/>
                <w:sz w:val="24"/>
                <w:szCs w:val="24"/>
              </w:rPr>
            </w:pPr>
            <w:r w:rsidRPr="003562C1">
              <w:rPr>
                <w:rFonts w:ascii="Arial" w:hAnsi="Arial" w:cs="Arial"/>
                <w:sz w:val="24"/>
                <w:szCs w:val="24"/>
              </w:rPr>
              <w:t>How easy for a capable but new contractor to meet the requirements of a call off, are some trials easier to manage than others?</w:t>
            </w:r>
          </w:p>
        </w:tc>
        <w:tc>
          <w:tcPr>
            <w:tcW w:w="5487" w:type="dxa"/>
            <w:shd w:val="clear" w:color="auto" w:fill="auto"/>
          </w:tcPr>
          <w:p w14:paraId="2496DF2D" w14:textId="59757F42" w:rsidR="00A91706" w:rsidRPr="003562C1" w:rsidRDefault="00841B4C" w:rsidP="00E27C06">
            <w:pPr>
              <w:rPr>
                <w:rFonts w:ascii="Arial" w:hAnsi="Arial" w:cs="Arial"/>
                <w:sz w:val="24"/>
                <w:szCs w:val="24"/>
              </w:rPr>
            </w:pPr>
            <w:r w:rsidRPr="003562C1">
              <w:rPr>
                <w:rFonts w:ascii="Arial" w:hAnsi="Arial" w:cs="Arial"/>
                <w:sz w:val="24"/>
                <w:szCs w:val="24"/>
              </w:rPr>
              <w:t>An IVT can be easier to manage than a TPT or sampling as it is a smaller trial with a less complex design. It is our preference that an IVT has paper</w:t>
            </w:r>
            <w:r w:rsidR="00EE11C9" w:rsidRPr="003562C1">
              <w:rPr>
                <w:rFonts w:ascii="Arial" w:hAnsi="Arial" w:cs="Arial"/>
                <w:sz w:val="24"/>
                <w:szCs w:val="24"/>
              </w:rPr>
              <w:t>-</w:t>
            </w:r>
            <w:r w:rsidRPr="003562C1">
              <w:rPr>
                <w:rFonts w:ascii="Arial" w:hAnsi="Arial" w:cs="Arial"/>
                <w:sz w:val="24"/>
                <w:szCs w:val="24"/>
              </w:rPr>
              <w:t>based coding and therefore this can also make it</w:t>
            </w:r>
            <w:r w:rsidR="00E27C06" w:rsidRPr="003562C1">
              <w:rPr>
                <w:rFonts w:ascii="Arial" w:hAnsi="Arial" w:cs="Arial"/>
                <w:sz w:val="24"/>
                <w:szCs w:val="24"/>
              </w:rPr>
              <w:t xml:space="preserve"> easier to manage in some respects as the requirements for onscreen coding are not necessary.</w:t>
            </w:r>
          </w:p>
        </w:tc>
      </w:tr>
      <w:tr w:rsidR="00A91706" w:rsidRPr="00AF0F5A" w14:paraId="3310E974" w14:textId="77777777" w:rsidTr="004F4FBD">
        <w:trPr>
          <w:trHeight w:val="391"/>
        </w:trPr>
        <w:tc>
          <w:tcPr>
            <w:tcW w:w="1101" w:type="dxa"/>
          </w:tcPr>
          <w:p w14:paraId="56A6BFF2"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6</w:t>
            </w:r>
          </w:p>
        </w:tc>
        <w:tc>
          <w:tcPr>
            <w:tcW w:w="2801" w:type="dxa"/>
            <w:shd w:val="clear" w:color="auto" w:fill="auto"/>
          </w:tcPr>
          <w:p w14:paraId="561E934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E043DD7"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Is it the responsibility of the supplier or STA to provide a helpline service? </w:t>
            </w:r>
          </w:p>
        </w:tc>
        <w:tc>
          <w:tcPr>
            <w:tcW w:w="5487" w:type="dxa"/>
            <w:shd w:val="clear" w:color="auto" w:fill="auto"/>
          </w:tcPr>
          <w:p w14:paraId="33C54C67" w14:textId="1357975F" w:rsidR="00A91706" w:rsidRPr="003562C1" w:rsidRDefault="000070F3" w:rsidP="00EE11C9">
            <w:pPr>
              <w:rPr>
                <w:rFonts w:ascii="Arial" w:hAnsi="Arial" w:cs="Arial"/>
                <w:sz w:val="24"/>
                <w:szCs w:val="24"/>
              </w:rPr>
            </w:pPr>
            <w:r w:rsidRPr="003562C1">
              <w:rPr>
                <w:rFonts w:ascii="Arial" w:hAnsi="Arial" w:cs="Arial"/>
                <w:sz w:val="24"/>
                <w:szCs w:val="24"/>
              </w:rPr>
              <w:t>The supplier</w:t>
            </w:r>
            <w:r w:rsidR="00EE11C9" w:rsidRPr="003562C1">
              <w:rPr>
                <w:rFonts w:ascii="Arial" w:hAnsi="Arial" w:cs="Arial"/>
                <w:sz w:val="24"/>
                <w:szCs w:val="24"/>
              </w:rPr>
              <w:t xml:space="preserve"> provides the helpline service (se</w:t>
            </w:r>
            <w:r w:rsidRPr="003562C1">
              <w:rPr>
                <w:rFonts w:ascii="Arial" w:hAnsi="Arial" w:cs="Arial"/>
                <w:sz w:val="24"/>
                <w:szCs w:val="24"/>
              </w:rPr>
              <w:t xml:space="preserve">e section H1 </w:t>
            </w:r>
            <w:r w:rsidR="00EE11C9" w:rsidRPr="003562C1">
              <w:rPr>
                <w:rFonts w:ascii="Arial" w:hAnsi="Arial" w:cs="Arial"/>
                <w:sz w:val="24"/>
                <w:szCs w:val="24"/>
              </w:rPr>
              <w:t>–</w:t>
            </w:r>
            <w:r w:rsidRPr="003562C1">
              <w:rPr>
                <w:rFonts w:ascii="Arial" w:hAnsi="Arial" w:cs="Arial"/>
                <w:sz w:val="24"/>
                <w:szCs w:val="24"/>
              </w:rPr>
              <w:t xml:space="preserve"> Help</w:t>
            </w:r>
            <w:r w:rsidR="00EE11C9" w:rsidRPr="003562C1">
              <w:rPr>
                <w:rFonts w:ascii="Arial" w:hAnsi="Arial" w:cs="Arial"/>
                <w:sz w:val="24"/>
                <w:szCs w:val="24"/>
              </w:rPr>
              <w:t>l</w:t>
            </w:r>
            <w:r w:rsidRPr="003562C1">
              <w:rPr>
                <w:rFonts w:ascii="Arial" w:hAnsi="Arial" w:cs="Arial"/>
                <w:sz w:val="24"/>
                <w:szCs w:val="24"/>
              </w:rPr>
              <w:t>ine</w:t>
            </w:r>
            <w:r w:rsidR="00EE11C9" w:rsidRPr="003562C1">
              <w:rPr>
                <w:rFonts w:ascii="Arial" w:hAnsi="Arial" w:cs="Arial"/>
                <w:sz w:val="24"/>
                <w:szCs w:val="24"/>
              </w:rPr>
              <w:t>)</w:t>
            </w:r>
          </w:p>
        </w:tc>
      </w:tr>
      <w:tr w:rsidR="00A91706" w:rsidRPr="00AF0F5A" w14:paraId="77974DDD" w14:textId="77777777" w:rsidTr="004F4FBD">
        <w:trPr>
          <w:trHeight w:val="391"/>
        </w:trPr>
        <w:tc>
          <w:tcPr>
            <w:tcW w:w="1101" w:type="dxa"/>
          </w:tcPr>
          <w:p w14:paraId="2AD8DF6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7</w:t>
            </w:r>
          </w:p>
        </w:tc>
        <w:tc>
          <w:tcPr>
            <w:tcW w:w="2801" w:type="dxa"/>
            <w:shd w:val="clear" w:color="auto" w:fill="auto"/>
          </w:tcPr>
          <w:p w14:paraId="5CFF719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EB4D13E" w14:textId="05016065" w:rsidR="00A91706" w:rsidRPr="003562C1" w:rsidRDefault="00A35294" w:rsidP="00A35294">
            <w:pPr>
              <w:rPr>
                <w:rFonts w:ascii="Arial" w:hAnsi="Arial" w:cs="Arial"/>
                <w:sz w:val="24"/>
                <w:szCs w:val="24"/>
              </w:rPr>
            </w:pPr>
            <w:r w:rsidRPr="003562C1">
              <w:rPr>
                <w:rFonts w:ascii="Arial" w:hAnsi="Arial" w:cs="Arial"/>
                <w:sz w:val="24"/>
                <w:szCs w:val="24"/>
              </w:rPr>
              <w:t>Where can we find information on the previous framework and the previous call offs?</w:t>
            </w:r>
          </w:p>
        </w:tc>
        <w:tc>
          <w:tcPr>
            <w:tcW w:w="5487" w:type="dxa"/>
            <w:shd w:val="clear" w:color="auto" w:fill="auto"/>
          </w:tcPr>
          <w:p w14:paraId="2F612CA9" w14:textId="78260D06" w:rsidR="00540D5C" w:rsidRPr="003562C1" w:rsidRDefault="009C1BC0" w:rsidP="004F4FBD">
            <w:pPr>
              <w:rPr>
                <w:rFonts w:ascii="Arial" w:hAnsi="Arial" w:cs="Arial"/>
                <w:sz w:val="24"/>
                <w:szCs w:val="24"/>
              </w:rPr>
            </w:pPr>
            <w:r w:rsidRPr="003562C1">
              <w:rPr>
                <w:rFonts w:ascii="Arial" w:hAnsi="Arial" w:cs="Arial"/>
                <w:sz w:val="24"/>
                <w:szCs w:val="24"/>
              </w:rPr>
              <w:t xml:space="preserve">The </w:t>
            </w:r>
            <w:r w:rsidR="00E27C06" w:rsidRPr="003562C1">
              <w:rPr>
                <w:rFonts w:ascii="Arial" w:hAnsi="Arial" w:cs="Arial"/>
                <w:sz w:val="24"/>
                <w:szCs w:val="24"/>
              </w:rPr>
              <w:t xml:space="preserve">two </w:t>
            </w:r>
            <w:r w:rsidRPr="003562C1">
              <w:rPr>
                <w:rFonts w:ascii="Arial" w:hAnsi="Arial" w:cs="Arial"/>
                <w:sz w:val="24"/>
                <w:szCs w:val="24"/>
              </w:rPr>
              <w:t xml:space="preserve">links below provide access to information on two previous call offs, including the ITTs issued at the time.  </w:t>
            </w:r>
          </w:p>
          <w:p w14:paraId="05384635" w14:textId="3FF4DA22" w:rsidR="00540D5C" w:rsidRPr="003562C1" w:rsidRDefault="004F271A" w:rsidP="004F4FBD">
            <w:pPr>
              <w:rPr>
                <w:rFonts w:ascii="Arial" w:hAnsi="Arial" w:cs="Arial"/>
                <w:color w:val="FF0000"/>
                <w:sz w:val="24"/>
                <w:szCs w:val="24"/>
              </w:rPr>
            </w:pPr>
            <w:hyperlink r:id="rId14" w:history="1">
              <w:r w:rsidR="00540D5C" w:rsidRPr="003562C1">
                <w:rPr>
                  <w:rStyle w:val="Hyperlink"/>
                  <w:rFonts w:ascii="Arial" w:hAnsi="Arial" w:cs="Arial"/>
                  <w:sz w:val="24"/>
                  <w:szCs w:val="24"/>
                </w:rPr>
                <w:t>https://www.contractsfinder.service.gov.uk/Notice/fa26d373-f35d-4473-8e33-c3c58fc535d6?p=@NT08=UFQxUlRRPT0=NjJ</w:t>
              </w:r>
            </w:hyperlink>
            <w:r w:rsidR="00540D5C" w:rsidRPr="003562C1">
              <w:rPr>
                <w:rFonts w:ascii="Arial" w:hAnsi="Arial" w:cs="Arial"/>
                <w:color w:val="FF0000"/>
                <w:sz w:val="24"/>
                <w:szCs w:val="24"/>
              </w:rPr>
              <w:t xml:space="preserve"> </w:t>
            </w:r>
            <w:r w:rsidR="00540D5C" w:rsidRPr="003562C1">
              <w:rPr>
                <w:rFonts w:ascii="Arial" w:hAnsi="Arial" w:cs="Arial"/>
                <w:color w:val="FF0000"/>
                <w:sz w:val="24"/>
                <w:szCs w:val="24"/>
              </w:rPr>
              <w:br/>
            </w:r>
          </w:p>
          <w:p w14:paraId="5FEBEC78" w14:textId="73ED57D8" w:rsidR="00540D5C" w:rsidRPr="003562C1" w:rsidRDefault="004F271A" w:rsidP="004F4FBD">
            <w:pPr>
              <w:rPr>
                <w:rFonts w:ascii="Arial" w:hAnsi="Arial" w:cs="Arial"/>
                <w:color w:val="FF0000"/>
                <w:sz w:val="24"/>
                <w:szCs w:val="24"/>
              </w:rPr>
            </w:pPr>
            <w:hyperlink r:id="rId15" w:history="1">
              <w:r w:rsidR="00540D5C" w:rsidRPr="003562C1">
                <w:rPr>
                  <w:rStyle w:val="Hyperlink"/>
                  <w:rFonts w:ascii="Arial" w:hAnsi="Arial" w:cs="Arial"/>
                  <w:sz w:val="24"/>
                  <w:szCs w:val="24"/>
                </w:rPr>
                <w:t>https://www.contractsfinder.service.gov.uk/Notice/2e02ade6-ece0-433e-aadd-7d4a2d6f402d?p=@NT08=UFQxUlRRPT0=NjJ</w:t>
              </w:r>
            </w:hyperlink>
            <w:r w:rsidR="00540D5C" w:rsidRPr="003562C1">
              <w:rPr>
                <w:rFonts w:ascii="Arial" w:hAnsi="Arial" w:cs="Arial"/>
                <w:color w:val="FF0000"/>
                <w:sz w:val="24"/>
                <w:szCs w:val="24"/>
              </w:rPr>
              <w:t xml:space="preserve"> </w:t>
            </w:r>
          </w:p>
          <w:p w14:paraId="4C08CC6F" w14:textId="28DE0208" w:rsidR="009C1BC0" w:rsidRPr="003562C1" w:rsidRDefault="009C1BC0" w:rsidP="004F4FBD">
            <w:pPr>
              <w:rPr>
                <w:rFonts w:ascii="Arial" w:hAnsi="Arial" w:cs="Arial"/>
                <w:sz w:val="24"/>
                <w:szCs w:val="24"/>
              </w:rPr>
            </w:pPr>
            <w:r w:rsidRPr="003562C1">
              <w:rPr>
                <w:rFonts w:ascii="Arial" w:hAnsi="Arial" w:cs="Arial"/>
                <w:sz w:val="24"/>
                <w:szCs w:val="24"/>
              </w:rPr>
              <w:t xml:space="preserve">The previous framework </w:t>
            </w:r>
            <w:r w:rsidR="00EA1A94" w:rsidRPr="003562C1">
              <w:rPr>
                <w:rFonts w:ascii="Arial" w:hAnsi="Arial" w:cs="Arial"/>
                <w:sz w:val="24"/>
                <w:szCs w:val="24"/>
              </w:rPr>
              <w:t>is published at the following link</w:t>
            </w:r>
            <w:r w:rsidR="00E27C06" w:rsidRPr="003562C1">
              <w:rPr>
                <w:rFonts w:ascii="Arial" w:hAnsi="Arial" w:cs="Arial"/>
                <w:sz w:val="24"/>
                <w:szCs w:val="24"/>
              </w:rPr>
              <w:t>:</w:t>
            </w:r>
          </w:p>
          <w:p w14:paraId="00F3B811" w14:textId="3F7B73D6" w:rsidR="00EA1A94" w:rsidRPr="003562C1" w:rsidRDefault="004F271A" w:rsidP="004F4FBD">
            <w:pPr>
              <w:rPr>
                <w:rFonts w:ascii="Arial" w:hAnsi="Arial" w:cs="Arial"/>
                <w:sz w:val="24"/>
                <w:szCs w:val="24"/>
              </w:rPr>
            </w:pPr>
            <w:hyperlink r:id="rId16" w:history="1">
              <w:r w:rsidR="00EA1A94" w:rsidRPr="003562C1">
                <w:rPr>
                  <w:rStyle w:val="Hyperlink"/>
                  <w:rFonts w:ascii="Arial" w:hAnsi="Arial" w:cs="Arial"/>
                  <w:sz w:val="24"/>
                  <w:szCs w:val="24"/>
                </w:rPr>
                <w:t>https://data.gov.uk/data/contracts-finder-archive/contract/1725550/</w:t>
              </w:r>
            </w:hyperlink>
            <w:r w:rsidR="00EA1A94" w:rsidRPr="003562C1">
              <w:rPr>
                <w:rFonts w:ascii="Arial" w:hAnsi="Arial" w:cs="Arial"/>
                <w:sz w:val="24"/>
                <w:szCs w:val="24"/>
              </w:rPr>
              <w:t xml:space="preserve"> </w:t>
            </w:r>
          </w:p>
          <w:p w14:paraId="09CC243F" w14:textId="22A3F7AF" w:rsidR="00D92FD5" w:rsidRPr="003562C1" w:rsidRDefault="00D92FD5" w:rsidP="004F4FBD">
            <w:pPr>
              <w:rPr>
                <w:rFonts w:ascii="Arial" w:hAnsi="Arial" w:cs="Arial"/>
                <w:sz w:val="24"/>
                <w:szCs w:val="24"/>
              </w:rPr>
            </w:pPr>
          </w:p>
        </w:tc>
      </w:tr>
      <w:tr w:rsidR="00A91706" w:rsidRPr="00AF0F5A" w14:paraId="3F5939C0" w14:textId="77777777" w:rsidTr="004F4FBD">
        <w:trPr>
          <w:trHeight w:val="391"/>
        </w:trPr>
        <w:tc>
          <w:tcPr>
            <w:tcW w:w="1101" w:type="dxa"/>
          </w:tcPr>
          <w:p w14:paraId="0293145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lastRenderedPageBreak/>
              <w:t>8</w:t>
            </w:r>
          </w:p>
        </w:tc>
        <w:tc>
          <w:tcPr>
            <w:tcW w:w="2801" w:type="dxa"/>
            <w:shd w:val="clear" w:color="auto" w:fill="auto"/>
          </w:tcPr>
          <w:p w14:paraId="5F802D96"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361C77C" w14:textId="77777777" w:rsidR="00A91706" w:rsidRPr="003562C1" w:rsidRDefault="00A35294" w:rsidP="00A91706">
            <w:pPr>
              <w:rPr>
                <w:rFonts w:ascii="Arial" w:hAnsi="Arial" w:cs="Arial"/>
                <w:sz w:val="24"/>
                <w:szCs w:val="24"/>
              </w:rPr>
            </w:pPr>
            <w:r w:rsidRPr="003562C1">
              <w:rPr>
                <w:rFonts w:ascii="Arial" w:hAnsi="Arial" w:cs="Arial"/>
                <w:sz w:val="24"/>
                <w:szCs w:val="24"/>
              </w:rPr>
              <w:t xml:space="preserve">Will there be information on </w:t>
            </w:r>
            <w:r w:rsidR="007F35BE" w:rsidRPr="003562C1">
              <w:rPr>
                <w:rFonts w:ascii="Arial" w:hAnsi="Arial" w:cs="Arial"/>
                <w:sz w:val="24"/>
                <w:szCs w:val="24"/>
              </w:rPr>
              <w:t>what</w:t>
            </w:r>
            <w:r w:rsidRPr="003562C1">
              <w:rPr>
                <w:rFonts w:ascii="Arial" w:hAnsi="Arial" w:cs="Arial"/>
                <w:sz w:val="24"/>
                <w:szCs w:val="24"/>
              </w:rPr>
              <w:t xml:space="preserve"> is expected from suppliers in terms of project management in the ITT? </w:t>
            </w:r>
            <w:r w:rsidRPr="003562C1">
              <w:rPr>
                <w:rFonts w:ascii="Arial" w:hAnsi="Arial" w:cs="Arial"/>
                <w:sz w:val="24"/>
                <w:szCs w:val="24"/>
              </w:rPr>
              <w:br/>
            </w:r>
          </w:p>
        </w:tc>
        <w:tc>
          <w:tcPr>
            <w:tcW w:w="5487" w:type="dxa"/>
            <w:shd w:val="clear" w:color="auto" w:fill="auto"/>
          </w:tcPr>
          <w:p w14:paraId="692EB16B" w14:textId="262C7055" w:rsidR="00A91706" w:rsidRPr="003562C1" w:rsidRDefault="00E91CEF" w:rsidP="004F4FBD">
            <w:pPr>
              <w:rPr>
                <w:rFonts w:ascii="Arial" w:hAnsi="Arial" w:cs="Arial"/>
                <w:sz w:val="24"/>
                <w:szCs w:val="24"/>
              </w:rPr>
            </w:pPr>
            <w:r w:rsidRPr="003562C1">
              <w:rPr>
                <w:rFonts w:ascii="Arial" w:hAnsi="Arial" w:cs="Arial"/>
                <w:sz w:val="24"/>
                <w:szCs w:val="24"/>
              </w:rPr>
              <w:t>See page 20 - Section 2: General core services – G1 Project Management.</w:t>
            </w:r>
          </w:p>
        </w:tc>
      </w:tr>
      <w:tr w:rsidR="00A91706" w:rsidRPr="00AF0F5A" w14:paraId="0B31CDF7" w14:textId="77777777" w:rsidTr="004F4FBD">
        <w:trPr>
          <w:trHeight w:val="391"/>
        </w:trPr>
        <w:tc>
          <w:tcPr>
            <w:tcW w:w="1101" w:type="dxa"/>
          </w:tcPr>
          <w:p w14:paraId="5D095975"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9</w:t>
            </w:r>
          </w:p>
        </w:tc>
        <w:tc>
          <w:tcPr>
            <w:tcW w:w="2801" w:type="dxa"/>
            <w:shd w:val="clear" w:color="auto" w:fill="auto"/>
          </w:tcPr>
          <w:p w14:paraId="4AB9CE1F"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5255553" w14:textId="77777777" w:rsidR="00A91706" w:rsidRPr="003562C1" w:rsidRDefault="00A35294" w:rsidP="00A35294">
            <w:pPr>
              <w:rPr>
                <w:rFonts w:ascii="Arial" w:hAnsi="Arial" w:cs="Arial"/>
                <w:sz w:val="24"/>
                <w:szCs w:val="24"/>
              </w:rPr>
            </w:pPr>
            <w:r w:rsidRPr="003562C1">
              <w:rPr>
                <w:rFonts w:ascii="Arial" w:hAnsi="Arial" w:cs="Arial"/>
                <w:sz w:val="24"/>
                <w:szCs w:val="24"/>
              </w:rPr>
              <w:t xml:space="preserve">Is there any noticeable difference between this framework and the previous trialling framework? </w:t>
            </w:r>
          </w:p>
        </w:tc>
        <w:tc>
          <w:tcPr>
            <w:tcW w:w="5487" w:type="dxa"/>
            <w:shd w:val="clear" w:color="auto" w:fill="auto"/>
          </w:tcPr>
          <w:p w14:paraId="144737BB" w14:textId="4024F33E" w:rsidR="00A91706" w:rsidRPr="003562C1" w:rsidRDefault="0011194A" w:rsidP="002C7A02">
            <w:pPr>
              <w:rPr>
                <w:rFonts w:ascii="Arial" w:hAnsi="Arial" w:cs="Arial"/>
                <w:sz w:val="24"/>
                <w:szCs w:val="24"/>
              </w:rPr>
            </w:pPr>
            <w:r w:rsidRPr="003562C1">
              <w:rPr>
                <w:rFonts w:ascii="Arial" w:hAnsi="Arial" w:cs="Arial"/>
                <w:sz w:val="24"/>
                <w:szCs w:val="24"/>
              </w:rPr>
              <w:t xml:space="preserve">There have been minor changes since the previous framework, but the </w:t>
            </w:r>
            <w:r w:rsidR="002C7A02" w:rsidRPr="003562C1">
              <w:rPr>
                <w:rFonts w:ascii="Arial" w:hAnsi="Arial" w:cs="Arial"/>
                <w:sz w:val="24"/>
                <w:szCs w:val="24"/>
              </w:rPr>
              <w:t>core requirements remain the same</w:t>
            </w:r>
            <w:r w:rsidRPr="003562C1">
              <w:rPr>
                <w:rFonts w:ascii="Arial" w:hAnsi="Arial" w:cs="Arial"/>
                <w:sz w:val="24"/>
                <w:szCs w:val="24"/>
              </w:rPr>
              <w:t xml:space="preserve">. </w:t>
            </w:r>
          </w:p>
        </w:tc>
      </w:tr>
      <w:tr w:rsidR="00A91706" w:rsidRPr="00AF0F5A" w14:paraId="7372354E" w14:textId="77777777" w:rsidTr="004F4FBD">
        <w:trPr>
          <w:trHeight w:val="391"/>
        </w:trPr>
        <w:tc>
          <w:tcPr>
            <w:tcW w:w="1101" w:type="dxa"/>
          </w:tcPr>
          <w:p w14:paraId="10B725B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10</w:t>
            </w:r>
          </w:p>
        </w:tc>
        <w:tc>
          <w:tcPr>
            <w:tcW w:w="2801" w:type="dxa"/>
            <w:shd w:val="clear" w:color="auto" w:fill="auto"/>
          </w:tcPr>
          <w:p w14:paraId="5D2EC508"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6499ECB" w14:textId="77777777" w:rsidR="00A91706" w:rsidRPr="003562C1" w:rsidRDefault="00D43982" w:rsidP="00A91706">
            <w:pPr>
              <w:rPr>
                <w:rFonts w:ascii="Arial" w:hAnsi="Arial" w:cs="Arial"/>
                <w:sz w:val="24"/>
                <w:szCs w:val="24"/>
              </w:rPr>
            </w:pPr>
            <w:r w:rsidRPr="003562C1">
              <w:rPr>
                <w:rFonts w:ascii="Arial" w:hAnsi="Arial" w:cs="Arial"/>
                <w:sz w:val="24"/>
                <w:szCs w:val="24"/>
              </w:rPr>
              <w:t>Will IVT’s be joined up as one trial as per the most recent trial in the previous framework?</w:t>
            </w:r>
          </w:p>
        </w:tc>
        <w:tc>
          <w:tcPr>
            <w:tcW w:w="5487" w:type="dxa"/>
            <w:shd w:val="clear" w:color="auto" w:fill="auto"/>
          </w:tcPr>
          <w:p w14:paraId="315DB840" w14:textId="20DBA396" w:rsidR="00A91706" w:rsidRPr="003562C1" w:rsidRDefault="00C0572E" w:rsidP="00E27C06">
            <w:pPr>
              <w:rPr>
                <w:rFonts w:ascii="Arial" w:hAnsi="Arial" w:cs="Arial"/>
                <w:sz w:val="24"/>
                <w:szCs w:val="24"/>
              </w:rPr>
            </w:pPr>
            <w:r w:rsidRPr="003562C1">
              <w:rPr>
                <w:rFonts w:ascii="Arial" w:hAnsi="Arial" w:cs="Arial"/>
                <w:sz w:val="24"/>
                <w:szCs w:val="24"/>
              </w:rPr>
              <w:t>This is subject to business requirement</w:t>
            </w:r>
            <w:r w:rsidR="00E27C06" w:rsidRPr="003562C1">
              <w:rPr>
                <w:rFonts w:ascii="Arial" w:hAnsi="Arial" w:cs="Arial"/>
                <w:sz w:val="24"/>
                <w:szCs w:val="24"/>
              </w:rPr>
              <w:t>s</w:t>
            </w:r>
            <w:r w:rsidR="00EE11C9" w:rsidRPr="003562C1">
              <w:rPr>
                <w:rFonts w:ascii="Arial" w:hAnsi="Arial" w:cs="Arial"/>
                <w:sz w:val="24"/>
                <w:szCs w:val="24"/>
              </w:rPr>
              <w:t>,</w:t>
            </w:r>
            <w:r w:rsidRPr="003562C1">
              <w:rPr>
                <w:rFonts w:ascii="Arial" w:hAnsi="Arial" w:cs="Arial"/>
                <w:sz w:val="24"/>
                <w:szCs w:val="24"/>
              </w:rPr>
              <w:t xml:space="preserve"> but </w:t>
            </w:r>
            <w:r w:rsidR="00E27C06" w:rsidRPr="003562C1">
              <w:rPr>
                <w:rFonts w:ascii="Arial" w:hAnsi="Arial" w:cs="Arial"/>
                <w:sz w:val="24"/>
                <w:szCs w:val="24"/>
              </w:rPr>
              <w:t xml:space="preserve">one </w:t>
            </w:r>
            <w:r w:rsidRPr="003562C1">
              <w:rPr>
                <w:rFonts w:ascii="Arial" w:hAnsi="Arial" w:cs="Arial"/>
                <w:sz w:val="24"/>
                <w:szCs w:val="24"/>
              </w:rPr>
              <w:t xml:space="preserve">call off per key stage is the usual requirement. </w:t>
            </w:r>
          </w:p>
        </w:tc>
      </w:tr>
      <w:tr w:rsidR="00A91706" w:rsidRPr="00AF0F5A" w14:paraId="7BE28E4A" w14:textId="77777777" w:rsidTr="004F4FBD">
        <w:trPr>
          <w:trHeight w:val="391"/>
        </w:trPr>
        <w:tc>
          <w:tcPr>
            <w:tcW w:w="1101" w:type="dxa"/>
          </w:tcPr>
          <w:p w14:paraId="7F73EB2A"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11</w:t>
            </w:r>
          </w:p>
        </w:tc>
        <w:tc>
          <w:tcPr>
            <w:tcW w:w="2801" w:type="dxa"/>
            <w:shd w:val="clear" w:color="auto" w:fill="auto"/>
          </w:tcPr>
          <w:p w14:paraId="1D11B7F3"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BCAAB56" w14:textId="77777777" w:rsidR="00A91706" w:rsidRPr="003562C1" w:rsidRDefault="00D43982" w:rsidP="00A91706">
            <w:pPr>
              <w:rPr>
                <w:rFonts w:ascii="Arial" w:hAnsi="Arial" w:cs="Arial"/>
                <w:sz w:val="24"/>
                <w:szCs w:val="24"/>
              </w:rPr>
            </w:pPr>
            <w:r w:rsidRPr="003562C1">
              <w:rPr>
                <w:rFonts w:ascii="Arial" w:hAnsi="Arial" w:cs="Arial"/>
                <w:sz w:val="24"/>
                <w:szCs w:val="24"/>
              </w:rPr>
              <w:t>Will MTC’s be part of the new framework?</w:t>
            </w:r>
          </w:p>
        </w:tc>
        <w:tc>
          <w:tcPr>
            <w:tcW w:w="5487" w:type="dxa"/>
            <w:shd w:val="clear" w:color="auto" w:fill="auto"/>
          </w:tcPr>
          <w:p w14:paraId="391BD5B7" w14:textId="251F815E" w:rsidR="0011194A" w:rsidRPr="003562C1" w:rsidRDefault="002C7A02" w:rsidP="00E27C06">
            <w:pPr>
              <w:rPr>
                <w:rFonts w:ascii="Arial" w:hAnsi="Arial" w:cs="Arial"/>
                <w:sz w:val="24"/>
                <w:szCs w:val="24"/>
              </w:rPr>
            </w:pPr>
            <w:r w:rsidRPr="003562C1">
              <w:rPr>
                <w:rFonts w:ascii="Arial" w:hAnsi="Arial" w:cs="Arial"/>
                <w:sz w:val="24"/>
                <w:szCs w:val="24"/>
              </w:rPr>
              <w:t xml:space="preserve">Yes, MTCs will be part of this framework. </w:t>
            </w:r>
            <w:r w:rsidR="0011194A" w:rsidRPr="003562C1">
              <w:rPr>
                <w:rFonts w:ascii="Arial" w:hAnsi="Arial" w:cs="Arial"/>
                <w:sz w:val="24"/>
                <w:szCs w:val="24"/>
              </w:rPr>
              <w:t xml:space="preserve"> </w:t>
            </w:r>
          </w:p>
        </w:tc>
      </w:tr>
      <w:tr w:rsidR="00D43982" w:rsidRPr="00AF0F5A" w14:paraId="1761D4A2" w14:textId="77777777" w:rsidTr="004F4FBD">
        <w:trPr>
          <w:trHeight w:val="391"/>
        </w:trPr>
        <w:tc>
          <w:tcPr>
            <w:tcW w:w="1101" w:type="dxa"/>
          </w:tcPr>
          <w:p w14:paraId="3D79B1A8"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12</w:t>
            </w:r>
          </w:p>
        </w:tc>
        <w:tc>
          <w:tcPr>
            <w:tcW w:w="2801" w:type="dxa"/>
            <w:shd w:val="clear" w:color="auto" w:fill="auto"/>
          </w:tcPr>
          <w:p w14:paraId="00A14EC8"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757EC7A"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would you respond to a tender that meets a large proportion of requirements, but is clear that in time, all requirements would be met? </w:t>
            </w:r>
          </w:p>
        </w:tc>
        <w:tc>
          <w:tcPr>
            <w:tcW w:w="5487" w:type="dxa"/>
            <w:shd w:val="clear" w:color="auto" w:fill="auto"/>
          </w:tcPr>
          <w:p w14:paraId="1317E967" w14:textId="2C2378A8" w:rsidR="004D0583" w:rsidRPr="003562C1" w:rsidRDefault="000070F3" w:rsidP="00CB4767">
            <w:pPr>
              <w:rPr>
                <w:rFonts w:cs="Arial"/>
                <w:szCs w:val="20"/>
              </w:rPr>
            </w:pPr>
            <w:r w:rsidRPr="003562C1">
              <w:rPr>
                <w:rFonts w:ascii="Arial" w:hAnsi="Arial" w:cs="Arial"/>
                <w:sz w:val="24"/>
                <w:szCs w:val="24"/>
              </w:rPr>
              <w:t xml:space="preserve">Every tender will be evaluated based on the evidence provided in the bid. </w:t>
            </w:r>
            <w:r w:rsidR="00BD1798" w:rsidRPr="003562C1">
              <w:rPr>
                <w:rFonts w:ascii="Arial" w:hAnsi="Arial" w:cs="Arial"/>
                <w:sz w:val="24"/>
                <w:szCs w:val="24"/>
              </w:rPr>
              <w:t>The information required for each section and the scores attaching are set out</w:t>
            </w:r>
            <w:r w:rsidR="00CB4767">
              <w:rPr>
                <w:rFonts w:ascii="Arial" w:hAnsi="Arial" w:cs="Arial"/>
                <w:sz w:val="24"/>
                <w:szCs w:val="24"/>
              </w:rPr>
              <w:t xml:space="preserve"> in document 4 attachment 2. </w:t>
            </w:r>
            <w:r w:rsidR="00EA1A94" w:rsidRPr="003562C1">
              <w:rPr>
                <w:rFonts w:ascii="Arial" w:hAnsi="Arial" w:cs="Arial"/>
                <w:sz w:val="24"/>
                <w:szCs w:val="24"/>
              </w:rPr>
              <w:t>A minimum score threshold of 50 per cent will be applied for the technical evaluation. Tender</w:t>
            </w:r>
            <w:r w:rsidR="00BD1798" w:rsidRPr="003562C1">
              <w:rPr>
                <w:rFonts w:ascii="Arial" w:hAnsi="Arial" w:cs="Arial"/>
                <w:sz w:val="24"/>
                <w:szCs w:val="24"/>
              </w:rPr>
              <w:t>s</w:t>
            </w:r>
            <w:r w:rsidR="00EA1A94" w:rsidRPr="003562C1">
              <w:rPr>
                <w:rFonts w:ascii="Arial" w:hAnsi="Arial" w:cs="Arial"/>
                <w:sz w:val="24"/>
                <w:szCs w:val="24"/>
              </w:rPr>
              <w:t xml:space="preserve"> that do not meet or exceed this threshold will proceed no further in the process.</w:t>
            </w:r>
          </w:p>
        </w:tc>
      </w:tr>
      <w:tr w:rsidR="00D43982" w:rsidRPr="00AF0F5A" w14:paraId="683C9E1A" w14:textId="77777777" w:rsidTr="004F4FBD">
        <w:trPr>
          <w:trHeight w:val="391"/>
        </w:trPr>
        <w:tc>
          <w:tcPr>
            <w:tcW w:w="1101" w:type="dxa"/>
          </w:tcPr>
          <w:p w14:paraId="1F2717E1"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13</w:t>
            </w:r>
          </w:p>
        </w:tc>
        <w:tc>
          <w:tcPr>
            <w:tcW w:w="2801" w:type="dxa"/>
            <w:shd w:val="clear" w:color="auto" w:fill="auto"/>
          </w:tcPr>
          <w:p w14:paraId="39CBE217"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DAD4D8B" w14:textId="77777777" w:rsidR="00D43982" w:rsidRPr="003562C1" w:rsidRDefault="00D43982" w:rsidP="00A91706">
            <w:pPr>
              <w:rPr>
                <w:rFonts w:ascii="Arial" w:hAnsi="Arial" w:cs="Arial"/>
                <w:sz w:val="24"/>
                <w:szCs w:val="24"/>
              </w:rPr>
            </w:pPr>
            <w:r w:rsidRPr="003562C1">
              <w:rPr>
                <w:rFonts w:ascii="Arial" w:hAnsi="Arial" w:cs="Arial"/>
                <w:sz w:val="24"/>
                <w:szCs w:val="24"/>
              </w:rPr>
              <w:t>Will there be any financial questions in the ITT?</w:t>
            </w:r>
          </w:p>
        </w:tc>
        <w:tc>
          <w:tcPr>
            <w:tcW w:w="5487" w:type="dxa"/>
            <w:shd w:val="clear" w:color="auto" w:fill="auto"/>
          </w:tcPr>
          <w:p w14:paraId="5C84A862" w14:textId="1E1D77B3" w:rsidR="00D43982" w:rsidRPr="003562C1" w:rsidRDefault="0011194A" w:rsidP="004F4FBD">
            <w:pPr>
              <w:rPr>
                <w:rFonts w:ascii="Arial" w:hAnsi="Arial" w:cs="Arial"/>
                <w:sz w:val="24"/>
                <w:szCs w:val="24"/>
              </w:rPr>
            </w:pPr>
            <w:r w:rsidRPr="003562C1">
              <w:rPr>
                <w:rFonts w:ascii="Arial" w:hAnsi="Arial" w:cs="Arial"/>
                <w:sz w:val="24"/>
                <w:szCs w:val="24"/>
              </w:rPr>
              <w:t xml:space="preserve">Yes – this can be found in the pricing matrix document. </w:t>
            </w:r>
          </w:p>
        </w:tc>
      </w:tr>
      <w:tr w:rsidR="00D43982" w:rsidRPr="00AF0F5A" w14:paraId="0C1A9597" w14:textId="77777777" w:rsidTr="004F4FBD">
        <w:trPr>
          <w:trHeight w:val="391"/>
        </w:trPr>
        <w:tc>
          <w:tcPr>
            <w:tcW w:w="1101" w:type="dxa"/>
          </w:tcPr>
          <w:p w14:paraId="788A37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14</w:t>
            </w:r>
          </w:p>
        </w:tc>
        <w:tc>
          <w:tcPr>
            <w:tcW w:w="2801" w:type="dxa"/>
            <w:shd w:val="clear" w:color="auto" w:fill="auto"/>
          </w:tcPr>
          <w:p w14:paraId="698E131E"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A804D3A" w14:textId="77777777" w:rsidR="00D43982" w:rsidRPr="003562C1" w:rsidRDefault="00D43982" w:rsidP="00A91706">
            <w:pPr>
              <w:rPr>
                <w:rFonts w:ascii="Arial" w:hAnsi="Arial" w:cs="Arial"/>
                <w:sz w:val="24"/>
                <w:szCs w:val="24"/>
              </w:rPr>
            </w:pPr>
            <w:r w:rsidRPr="003562C1">
              <w:rPr>
                <w:rFonts w:ascii="Arial" w:hAnsi="Arial" w:cs="Arial"/>
                <w:sz w:val="24"/>
                <w:szCs w:val="24"/>
              </w:rPr>
              <w:t>Does every supplier sign the same model framework contract?</w:t>
            </w:r>
          </w:p>
        </w:tc>
        <w:tc>
          <w:tcPr>
            <w:tcW w:w="5487" w:type="dxa"/>
            <w:shd w:val="clear" w:color="auto" w:fill="auto"/>
          </w:tcPr>
          <w:p w14:paraId="771F700D" w14:textId="38A84A4B" w:rsidR="00D43982" w:rsidRPr="003562C1" w:rsidRDefault="0011194A" w:rsidP="004F4FBD">
            <w:pPr>
              <w:rPr>
                <w:rFonts w:ascii="Arial" w:hAnsi="Arial" w:cs="Arial"/>
                <w:sz w:val="24"/>
                <w:szCs w:val="24"/>
              </w:rPr>
            </w:pPr>
            <w:r w:rsidRPr="003562C1">
              <w:rPr>
                <w:rFonts w:ascii="Arial" w:hAnsi="Arial" w:cs="Arial"/>
                <w:sz w:val="24"/>
                <w:szCs w:val="24"/>
              </w:rPr>
              <w:t>Yes</w:t>
            </w:r>
          </w:p>
        </w:tc>
      </w:tr>
      <w:tr w:rsidR="00D43982" w:rsidRPr="00AF0F5A" w14:paraId="3B472870" w14:textId="77777777" w:rsidTr="004F4FBD">
        <w:trPr>
          <w:trHeight w:val="391"/>
        </w:trPr>
        <w:tc>
          <w:tcPr>
            <w:tcW w:w="1101" w:type="dxa"/>
          </w:tcPr>
          <w:p w14:paraId="72E986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15</w:t>
            </w:r>
          </w:p>
        </w:tc>
        <w:tc>
          <w:tcPr>
            <w:tcW w:w="2801" w:type="dxa"/>
            <w:shd w:val="clear" w:color="auto" w:fill="auto"/>
          </w:tcPr>
          <w:p w14:paraId="03E7B14B"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A893806" w14:textId="77777777" w:rsidR="00D43982" w:rsidRPr="003562C1" w:rsidRDefault="00D43982" w:rsidP="00A91706">
            <w:pPr>
              <w:rPr>
                <w:rFonts w:ascii="Arial" w:hAnsi="Arial" w:cs="Arial"/>
                <w:sz w:val="24"/>
                <w:szCs w:val="24"/>
              </w:rPr>
            </w:pPr>
            <w:r w:rsidRPr="003562C1">
              <w:rPr>
                <w:rFonts w:ascii="Arial" w:hAnsi="Arial" w:cs="Arial"/>
                <w:sz w:val="24"/>
                <w:szCs w:val="24"/>
              </w:rPr>
              <w:t>Is the financial matrix that is submitted scored in terms of getting on the framework?</w:t>
            </w:r>
          </w:p>
        </w:tc>
        <w:tc>
          <w:tcPr>
            <w:tcW w:w="5487" w:type="dxa"/>
            <w:shd w:val="clear" w:color="auto" w:fill="auto"/>
          </w:tcPr>
          <w:p w14:paraId="0AE04E98" w14:textId="32EBF76C" w:rsidR="00D43982" w:rsidRPr="003562C1" w:rsidRDefault="0011194A" w:rsidP="004F4FBD">
            <w:pPr>
              <w:rPr>
                <w:rFonts w:ascii="Arial" w:hAnsi="Arial" w:cs="Arial"/>
                <w:sz w:val="24"/>
                <w:szCs w:val="24"/>
              </w:rPr>
            </w:pPr>
            <w:r w:rsidRPr="003562C1">
              <w:rPr>
                <w:rFonts w:ascii="Arial" w:hAnsi="Arial" w:cs="Arial"/>
                <w:sz w:val="24"/>
                <w:szCs w:val="24"/>
              </w:rPr>
              <w:t xml:space="preserve">Yes – this </w:t>
            </w:r>
            <w:r w:rsidR="00BD1798" w:rsidRPr="003562C1">
              <w:rPr>
                <w:rFonts w:ascii="Arial" w:hAnsi="Arial" w:cs="Arial"/>
                <w:sz w:val="24"/>
                <w:szCs w:val="24"/>
              </w:rPr>
              <w:t xml:space="preserve">is weighted </w:t>
            </w:r>
            <w:r w:rsidRPr="003562C1">
              <w:rPr>
                <w:rFonts w:ascii="Arial" w:hAnsi="Arial" w:cs="Arial"/>
                <w:sz w:val="24"/>
                <w:szCs w:val="24"/>
              </w:rPr>
              <w:t xml:space="preserve">as 30% of the overall score. </w:t>
            </w:r>
            <w:r w:rsidR="009C1BC0" w:rsidRPr="003562C1">
              <w:rPr>
                <w:rFonts w:ascii="Arial" w:hAnsi="Arial" w:cs="Arial"/>
                <w:sz w:val="24"/>
                <w:szCs w:val="24"/>
              </w:rPr>
              <w:t>A copy of the financial matrix can be found below:</w:t>
            </w:r>
          </w:p>
          <w:bookmarkStart w:id="0" w:name="_MON_1579078553"/>
          <w:bookmarkEnd w:id="0"/>
          <w:p w14:paraId="200ADD10" w14:textId="16F8B197" w:rsidR="004D0583" w:rsidRPr="003562C1" w:rsidRDefault="004F45F8" w:rsidP="004F4FBD">
            <w:pPr>
              <w:rPr>
                <w:rFonts w:ascii="Arial" w:hAnsi="Arial" w:cs="Arial"/>
                <w:sz w:val="24"/>
                <w:szCs w:val="24"/>
              </w:rPr>
            </w:pPr>
            <w:r w:rsidRPr="003562C1">
              <w:rPr>
                <w:rFonts w:ascii="Arial" w:hAnsi="Arial" w:cs="Arial"/>
                <w:sz w:val="24"/>
                <w:szCs w:val="24"/>
              </w:rPr>
              <w:object w:dxaOrig="1487" w:dyaOrig="993" w14:anchorId="28399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55pt" o:ole="">
                  <v:imagedata r:id="rId17" o:title=""/>
                </v:shape>
                <o:OLEObject Type="Embed" ProgID="Excel.Sheet.12" ShapeID="_x0000_i1025" DrawAspect="Icon" ObjectID="_1581330409" r:id="rId18"/>
              </w:object>
            </w:r>
          </w:p>
          <w:p w14:paraId="2D373DB6" w14:textId="5A33CF45" w:rsidR="004D0583" w:rsidRPr="003562C1" w:rsidRDefault="004D0583" w:rsidP="004F4FBD">
            <w:pPr>
              <w:rPr>
                <w:rFonts w:ascii="Arial" w:hAnsi="Arial" w:cs="Arial"/>
                <w:sz w:val="24"/>
                <w:szCs w:val="24"/>
              </w:rPr>
            </w:pPr>
          </w:p>
        </w:tc>
      </w:tr>
      <w:tr w:rsidR="00D43982" w:rsidRPr="00AF0F5A" w14:paraId="2616FE6D" w14:textId="77777777" w:rsidTr="004F4FBD">
        <w:trPr>
          <w:trHeight w:val="391"/>
        </w:trPr>
        <w:tc>
          <w:tcPr>
            <w:tcW w:w="1101" w:type="dxa"/>
          </w:tcPr>
          <w:p w14:paraId="33E728CE"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lastRenderedPageBreak/>
              <w:t>16</w:t>
            </w:r>
          </w:p>
        </w:tc>
        <w:tc>
          <w:tcPr>
            <w:tcW w:w="2801" w:type="dxa"/>
            <w:shd w:val="clear" w:color="auto" w:fill="auto"/>
          </w:tcPr>
          <w:p w14:paraId="461531B0"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6201863" w14:textId="77777777" w:rsidR="00D43982" w:rsidRPr="003562C1" w:rsidRDefault="00D43982" w:rsidP="00A91706">
            <w:pPr>
              <w:rPr>
                <w:rFonts w:ascii="Arial" w:hAnsi="Arial" w:cs="Arial"/>
                <w:sz w:val="24"/>
                <w:szCs w:val="24"/>
              </w:rPr>
            </w:pPr>
            <w:r w:rsidRPr="003562C1">
              <w:rPr>
                <w:rFonts w:ascii="Arial" w:hAnsi="Arial" w:cs="Arial"/>
                <w:sz w:val="24"/>
                <w:szCs w:val="24"/>
              </w:rPr>
              <w:t xml:space="preserve">Does the price submitted in the framework affect the prices suppliers can submit in the call off? </w:t>
            </w:r>
          </w:p>
        </w:tc>
        <w:tc>
          <w:tcPr>
            <w:tcW w:w="5487" w:type="dxa"/>
            <w:shd w:val="clear" w:color="auto" w:fill="auto"/>
          </w:tcPr>
          <w:p w14:paraId="08545394" w14:textId="17B93481" w:rsidR="00D43982" w:rsidRPr="003562C1" w:rsidRDefault="00BF34F1" w:rsidP="004F4FBD">
            <w:pPr>
              <w:rPr>
                <w:rFonts w:ascii="Arial" w:hAnsi="Arial" w:cs="Arial"/>
                <w:sz w:val="24"/>
                <w:szCs w:val="24"/>
              </w:rPr>
            </w:pPr>
            <w:r w:rsidRPr="003562C1">
              <w:rPr>
                <w:rFonts w:ascii="Arial" w:hAnsi="Arial" w:cs="Arial"/>
                <w:sz w:val="24"/>
                <w:szCs w:val="24"/>
              </w:rPr>
              <w:t xml:space="preserve">Each call off bid will be evaluated separately. Prices submitted in the framework bid can be used as a benchmark against future call off bids. </w:t>
            </w:r>
            <w:r w:rsidR="0011194A" w:rsidRPr="003562C1">
              <w:rPr>
                <w:rFonts w:ascii="Arial" w:hAnsi="Arial" w:cs="Arial"/>
                <w:sz w:val="24"/>
                <w:szCs w:val="24"/>
              </w:rPr>
              <w:t xml:space="preserve"> </w:t>
            </w:r>
          </w:p>
        </w:tc>
      </w:tr>
      <w:tr w:rsidR="00D43982" w:rsidRPr="00AF0F5A" w14:paraId="568BE1A9" w14:textId="77777777" w:rsidTr="004F4FBD">
        <w:trPr>
          <w:trHeight w:val="391"/>
        </w:trPr>
        <w:tc>
          <w:tcPr>
            <w:tcW w:w="1101" w:type="dxa"/>
          </w:tcPr>
          <w:p w14:paraId="5B2B7523"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17</w:t>
            </w:r>
          </w:p>
        </w:tc>
        <w:tc>
          <w:tcPr>
            <w:tcW w:w="2801" w:type="dxa"/>
            <w:shd w:val="clear" w:color="auto" w:fill="auto"/>
          </w:tcPr>
          <w:p w14:paraId="2D399BE1"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61DCA40"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much feedback is provided after each call off bid and can competitor prices be viewed?  </w:t>
            </w:r>
          </w:p>
        </w:tc>
        <w:tc>
          <w:tcPr>
            <w:tcW w:w="5487" w:type="dxa"/>
            <w:shd w:val="clear" w:color="auto" w:fill="auto"/>
          </w:tcPr>
          <w:p w14:paraId="0FE4C5FB" w14:textId="4FD4B4D1" w:rsidR="00D43982" w:rsidRPr="003562C1" w:rsidRDefault="0011194A" w:rsidP="00710036">
            <w:pPr>
              <w:rPr>
                <w:rFonts w:ascii="Arial" w:hAnsi="Arial" w:cs="Arial"/>
                <w:sz w:val="24"/>
                <w:szCs w:val="24"/>
              </w:rPr>
            </w:pPr>
            <w:r w:rsidRPr="003562C1">
              <w:rPr>
                <w:rFonts w:ascii="Arial" w:hAnsi="Arial" w:cs="Arial"/>
                <w:sz w:val="24"/>
                <w:szCs w:val="24"/>
              </w:rPr>
              <w:t xml:space="preserve">Written feedback or verbal feedback is offered </w:t>
            </w:r>
            <w:r w:rsidR="00E27C06" w:rsidRPr="003562C1">
              <w:rPr>
                <w:rFonts w:ascii="Arial" w:hAnsi="Arial" w:cs="Arial"/>
                <w:sz w:val="24"/>
                <w:szCs w:val="24"/>
              </w:rPr>
              <w:t>following</w:t>
            </w:r>
            <w:r w:rsidRPr="003562C1">
              <w:rPr>
                <w:rFonts w:ascii="Arial" w:hAnsi="Arial" w:cs="Arial"/>
                <w:sz w:val="24"/>
                <w:szCs w:val="24"/>
              </w:rPr>
              <w:t xml:space="preserve"> each call off. </w:t>
            </w:r>
            <w:r w:rsidR="00710036" w:rsidRPr="003562C1">
              <w:rPr>
                <w:rFonts w:ascii="Arial" w:hAnsi="Arial" w:cs="Arial"/>
                <w:sz w:val="24"/>
                <w:szCs w:val="24"/>
              </w:rPr>
              <w:t>A</w:t>
            </w:r>
            <w:r w:rsidR="00F34675" w:rsidRPr="003562C1">
              <w:rPr>
                <w:rFonts w:ascii="Arial" w:hAnsi="Arial" w:cs="Arial"/>
                <w:sz w:val="24"/>
                <w:szCs w:val="24"/>
              </w:rPr>
              <w:t xml:space="preserve">ll contract information is made publicly available on contracts finder once the contract has been signed. </w:t>
            </w:r>
          </w:p>
        </w:tc>
      </w:tr>
      <w:tr w:rsidR="00F34675" w:rsidRPr="00AF0F5A" w14:paraId="4B7E9134" w14:textId="77777777" w:rsidTr="004F4FBD">
        <w:trPr>
          <w:trHeight w:val="391"/>
        </w:trPr>
        <w:tc>
          <w:tcPr>
            <w:tcW w:w="1101" w:type="dxa"/>
          </w:tcPr>
          <w:p w14:paraId="15086817" w14:textId="433253A9" w:rsidR="00F34675" w:rsidRPr="003562C1" w:rsidRDefault="00F34675" w:rsidP="004F4FBD">
            <w:pPr>
              <w:jc w:val="center"/>
              <w:rPr>
                <w:rFonts w:ascii="Arial" w:hAnsi="Arial" w:cs="Arial"/>
                <w:sz w:val="24"/>
                <w:szCs w:val="24"/>
              </w:rPr>
            </w:pPr>
            <w:r w:rsidRPr="003562C1">
              <w:rPr>
                <w:rFonts w:ascii="Arial" w:hAnsi="Arial" w:cs="Arial"/>
                <w:sz w:val="24"/>
                <w:szCs w:val="24"/>
              </w:rPr>
              <w:t>18</w:t>
            </w:r>
          </w:p>
        </w:tc>
        <w:tc>
          <w:tcPr>
            <w:tcW w:w="2801" w:type="dxa"/>
            <w:shd w:val="clear" w:color="auto" w:fill="auto"/>
          </w:tcPr>
          <w:p w14:paraId="7E8E02BC" w14:textId="2D55DE99"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90BD1F8" w14:textId="410B9506" w:rsidR="00F34675" w:rsidRPr="003562C1" w:rsidRDefault="00F34675" w:rsidP="00D43982">
            <w:pPr>
              <w:rPr>
                <w:rFonts w:ascii="Arial" w:hAnsi="Arial" w:cs="Arial"/>
                <w:sz w:val="24"/>
                <w:szCs w:val="24"/>
              </w:rPr>
            </w:pPr>
            <w:r w:rsidRPr="003562C1">
              <w:rPr>
                <w:rFonts w:ascii="Arial" w:hAnsi="Arial" w:cs="Arial"/>
                <w:sz w:val="24"/>
                <w:szCs w:val="24"/>
              </w:rPr>
              <w:t>Q1 of the Technical Proposal asks that we use a TPT in our response. Is it STA’s intention that we choose either a paper-based or on-screen delivery for our response, or do you want us to describe how we would manage both options?</w:t>
            </w:r>
          </w:p>
        </w:tc>
        <w:tc>
          <w:tcPr>
            <w:tcW w:w="5487" w:type="dxa"/>
            <w:shd w:val="clear" w:color="auto" w:fill="auto"/>
          </w:tcPr>
          <w:p w14:paraId="4582F1AF" w14:textId="571B2772" w:rsidR="00F34675" w:rsidRPr="003562C1" w:rsidRDefault="00DC79DB" w:rsidP="00E27C06">
            <w:pPr>
              <w:rPr>
                <w:rFonts w:ascii="Arial" w:hAnsi="Arial" w:cs="Arial"/>
                <w:sz w:val="24"/>
                <w:szCs w:val="24"/>
              </w:rPr>
            </w:pPr>
            <w:r w:rsidRPr="003562C1">
              <w:rPr>
                <w:rFonts w:ascii="Arial" w:hAnsi="Arial" w:cs="Arial"/>
                <w:sz w:val="24"/>
                <w:szCs w:val="24"/>
              </w:rPr>
              <w:t xml:space="preserve">It is the preference that the main coding element for KS1 TPT is a paper based coding solution and KS2 TPT is an on screen solution. The Supplier can choose either </w:t>
            </w:r>
            <w:r w:rsidR="00E27C06" w:rsidRPr="003562C1">
              <w:rPr>
                <w:rFonts w:ascii="Arial" w:hAnsi="Arial" w:cs="Arial"/>
                <w:sz w:val="24"/>
                <w:szCs w:val="24"/>
              </w:rPr>
              <w:t>KS1</w:t>
            </w:r>
            <w:r w:rsidRPr="003562C1">
              <w:rPr>
                <w:rFonts w:ascii="Arial" w:hAnsi="Arial" w:cs="Arial"/>
                <w:sz w:val="24"/>
                <w:szCs w:val="24"/>
              </w:rPr>
              <w:t xml:space="preserve"> or KS2 TPT (onscreen)</w:t>
            </w:r>
            <w:r w:rsidR="008D5E23" w:rsidRPr="003562C1">
              <w:rPr>
                <w:rFonts w:ascii="Arial" w:hAnsi="Arial" w:cs="Arial"/>
                <w:sz w:val="24"/>
                <w:szCs w:val="24"/>
              </w:rPr>
              <w:t xml:space="preserve"> </w:t>
            </w:r>
            <w:r w:rsidRPr="003562C1">
              <w:rPr>
                <w:rFonts w:ascii="Arial" w:hAnsi="Arial" w:cs="Arial"/>
                <w:sz w:val="24"/>
                <w:szCs w:val="24"/>
              </w:rPr>
              <w:t>to demonstrate their technical proposal.</w:t>
            </w:r>
          </w:p>
        </w:tc>
      </w:tr>
      <w:tr w:rsidR="00F34675" w:rsidRPr="00AF0F5A" w14:paraId="15090F0E" w14:textId="77777777" w:rsidTr="004F4FBD">
        <w:trPr>
          <w:trHeight w:val="391"/>
        </w:trPr>
        <w:tc>
          <w:tcPr>
            <w:tcW w:w="1101" w:type="dxa"/>
          </w:tcPr>
          <w:p w14:paraId="05ECC7D5" w14:textId="7B15C053" w:rsidR="00F34675" w:rsidRPr="003562C1" w:rsidRDefault="00F34675" w:rsidP="004F4FBD">
            <w:pPr>
              <w:jc w:val="center"/>
              <w:rPr>
                <w:rFonts w:ascii="Arial" w:hAnsi="Arial" w:cs="Arial"/>
                <w:sz w:val="24"/>
                <w:szCs w:val="24"/>
              </w:rPr>
            </w:pPr>
            <w:r w:rsidRPr="003562C1">
              <w:rPr>
                <w:rFonts w:ascii="Arial" w:hAnsi="Arial" w:cs="Arial"/>
                <w:sz w:val="24"/>
                <w:szCs w:val="24"/>
              </w:rPr>
              <w:t>19</w:t>
            </w:r>
          </w:p>
        </w:tc>
        <w:tc>
          <w:tcPr>
            <w:tcW w:w="2801" w:type="dxa"/>
            <w:shd w:val="clear" w:color="auto" w:fill="auto"/>
          </w:tcPr>
          <w:p w14:paraId="67BAF970" w14:textId="52496DF2"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74197FFE" w14:textId="77777777" w:rsidR="00F34675" w:rsidRPr="003562C1" w:rsidRDefault="00F34675" w:rsidP="00F34675">
            <w:pPr>
              <w:rPr>
                <w:rFonts w:ascii="Arial" w:hAnsi="Arial" w:cs="Arial"/>
                <w:sz w:val="24"/>
                <w:szCs w:val="24"/>
              </w:rPr>
            </w:pPr>
            <w:r w:rsidRPr="003562C1">
              <w:rPr>
                <w:rFonts w:ascii="Arial" w:hAnsi="Arial" w:cs="Arial"/>
                <w:sz w:val="24"/>
                <w:szCs w:val="24"/>
              </w:rPr>
              <w:t>Where can we find the “four example tests” referred to in the Evaluation Process and Criteria document relating to commercial evaluation?</w:t>
            </w:r>
          </w:p>
          <w:p w14:paraId="0B002D56" w14:textId="77777777" w:rsidR="00F34675" w:rsidRPr="003562C1" w:rsidRDefault="00F34675" w:rsidP="00D43982">
            <w:pPr>
              <w:rPr>
                <w:rFonts w:ascii="Arial" w:hAnsi="Arial" w:cs="Arial"/>
                <w:sz w:val="24"/>
                <w:szCs w:val="24"/>
              </w:rPr>
            </w:pPr>
          </w:p>
        </w:tc>
        <w:tc>
          <w:tcPr>
            <w:tcW w:w="5487" w:type="dxa"/>
            <w:shd w:val="clear" w:color="auto" w:fill="auto"/>
          </w:tcPr>
          <w:p w14:paraId="20D7E215" w14:textId="3B82979D" w:rsidR="00F34675" w:rsidRPr="003562C1" w:rsidRDefault="004F45F8" w:rsidP="0011194A">
            <w:pPr>
              <w:rPr>
                <w:rFonts w:ascii="Arial" w:hAnsi="Arial" w:cs="Arial"/>
                <w:sz w:val="24"/>
                <w:szCs w:val="24"/>
              </w:rPr>
            </w:pPr>
            <w:r w:rsidRPr="003562C1">
              <w:rPr>
                <w:rFonts w:ascii="Arial" w:hAnsi="Arial" w:cs="Arial"/>
                <w:sz w:val="24"/>
                <w:szCs w:val="24"/>
              </w:rPr>
              <w:t xml:space="preserve">The </w:t>
            </w:r>
            <w:r w:rsidRPr="009C13FE">
              <w:rPr>
                <w:rFonts w:ascii="Arial" w:hAnsi="Arial" w:cs="Arial"/>
                <w:sz w:val="24"/>
                <w:szCs w:val="24"/>
              </w:rPr>
              <w:t>four example tests are not applicable.</w:t>
            </w:r>
            <w:r w:rsidRPr="003562C1">
              <w:rPr>
                <w:rFonts w:ascii="Arial" w:hAnsi="Arial" w:cs="Arial"/>
                <w:sz w:val="24"/>
                <w:szCs w:val="24"/>
              </w:rPr>
              <w:t xml:space="preserve"> Please see the pricing matrix attached below to complete the commercial evaluation. </w:t>
            </w:r>
            <w:r w:rsidRPr="003562C1">
              <w:rPr>
                <w:rFonts w:ascii="Arial" w:hAnsi="Arial" w:cs="Arial"/>
                <w:sz w:val="24"/>
                <w:szCs w:val="24"/>
              </w:rPr>
              <w:br/>
            </w:r>
            <w:r w:rsidRPr="003562C1">
              <w:rPr>
                <w:rFonts w:ascii="Arial" w:hAnsi="Arial" w:cs="Arial"/>
                <w:sz w:val="24"/>
                <w:szCs w:val="24"/>
              </w:rPr>
              <w:object w:dxaOrig="1487" w:dyaOrig="993" w14:anchorId="1BFF3C40">
                <v:shape id="_x0000_i1026" type="#_x0000_t75" style="width:74.35pt;height:49.55pt" o:ole="">
                  <v:imagedata r:id="rId17" o:title=""/>
                </v:shape>
                <o:OLEObject Type="Embed" ProgID="Excel.Sheet.12" ShapeID="_x0000_i1026" DrawAspect="Icon" ObjectID="_1581330410" r:id="rId19"/>
              </w:object>
            </w:r>
            <w:r w:rsidRPr="003562C1">
              <w:rPr>
                <w:rFonts w:ascii="Arial" w:hAnsi="Arial" w:cs="Arial"/>
                <w:sz w:val="24"/>
                <w:szCs w:val="24"/>
              </w:rPr>
              <w:br/>
            </w:r>
            <w:r w:rsidRPr="003562C1">
              <w:rPr>
                <w:rFonts w:ascii="Arial" w:hAnsi="Arial" w:cs="Arial"/>
                <w:sz w:val="24"/>
                <w:szCs w:val="24"/>
              </w:rPr>
              <w:br/>
            </w:r>
          </w:p>
        </w:tc>
      </w:tr>
      <w:tr w:rsidR="00BF34F1" w:rsidRPr="00AF0F5A" w14:paraId="2092D06A" w14:textId="77777777" w:rsidTr="004F4FBD">
        <w:trPr>
          <w:trHeight w:val="391"/>
        </w:trPr>
        <w:tc>
          <w:tcPr>
            <w:tcW w:w="1101" w:type="dxa"/>
          </w:tcPr>
          <w:p w14:paraId="3DB97865" w14:textId="65DFEFBF" w:rsidR="00BF34F1" w:rsidRPr="003562C1" w:rsidRDefault="00BF34F1" w:rsidP="004F4FBD">
            <w:pPr>
              <w:jc w:val="center"/>
              <w:rPr>
                <w:rFonts w:ascii="Arial" w:hAnsi="Arial" w:cs="Arial"/>
                <w:sz w:val="24"/>
                <w:szCs w:val="24"/>
              </w:rPr>
            </w:pPr>
            <w:r w:rsidRPr="003562C1">
              <w:rPr>
                <w:rFonts w:ascii="Arial" w:hAnsi="Arial" w:cs="Arial"/>
                <w:sz w:val="24"/>
                <w:szCs w:val="24"/>
              </w:rPr>
              <w:lastRenderedPageBreak/>
              <w:t xml:space="preserve">20 </w:t>
            </w:r>
          </w:p>
        </w:tc>
        <w:tc>
          <w:tcPr>
            <w:tcW w:w="2801" w:type="dxa"/>
            <w:shd w:val="clear" w:color="auto" w:fill="auto"/>
          </w:tcPr>
          <w:p w14:paraId="0F4C8DF1" w14:textId="60268448" w:rsidR="00BF34F1" w:rsidRPr="003562C1" w:rsidRDefault="00BF34F1"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6EE0276" w14:textId="44B2BEC0" w:rsidR="00BF34F1" w:rsidRPr="003562C1" w:rsidRDefault="00BF34F1" w:rsidP="0056434F">
            <w:pPr>
              <w:rPr>
                <w:rFonts w:ascii="Arial" w:hAnsi="Arial" w:cs="Arial"/>
                <w:sz w:val="24"/>
                <w:szCs w:val="24"/>
              </w:rPr>
            </w:pPr>
            <w:r w:rsidRPr="003562C1">
              <w:rPr>
                <w:rFonts w:ascii="Arial" w:hAnsi="Arial" w:cs="Arial"/>
                <w:sz w:val="24"/>
                <w:szCs w:val="24"/>
              </w:rPr>
              <w:t>What are the names of the organisations in attendance at the supplier</w:t>
            </w:r>
            <w:r w:rsidR="0056434F" w:rsidRPr="003562C1">
              <w:rPr>
                <w:rFonts w:ascii="Arial" w:hAnsi="Arial" w:cs="Arial"/>
                <w:sz w:val="24"/>
                <w:szCs w:val="24"/>
              </w:rPr>
              <w:t xml:space="preserve"> </w:t>
            </w:r>
            <w:r w:rsidRPr="003562C1">
              <w:rPr>
                <w:rFonts w:ascii="Arial" w:hAnsi="Arial" w:cs="Arial"/>
                <w:sz w:val="24"/>
                <w:szCs w:val="24"/>
              </w:rPr>
              <w:t xml:space="preserve">briefing day? </w:t>
            </w:r>
          </w:p>
        </w:tc>
        <w:tc>
          <w:tcPr>
            <w:tcW w:w="5487" w:type="dxa"/>
            <w:shd w:val="clear" w:color="auto" w:fill="auto"/>
          </w:tcPr>
          <w:p w14:paraId="73E12D46" w14:textId="559F3F24" w:rsidR="00BF34F1" w:rsidRPr="003562C1" w:rsidRDefault="00BF34F1" w:rsidP="0011194A">
            <w:pPr>
              <w:rPr>
                <w:rFonts w:ascii="Arial" w:hAnsi="Arial" w:cs="Arial"/>
                <w:sz w:val="24"/>
                <w:szCs w:val="24"/>
              </w:rPr>
            </w:pPr>
            <w:r w:rsidRPr="003562C1">
              <w:rPr>
                <w:rFonts w:ascii="Arial" w:hAnsi="Arial" w:cs="Arial"/>
                <w:sz w:val="24"/>
                <w:szCs w:val="24"/>
              </w:rPr>
              <w:t xml:space="preserve">Alphaplus Consultancy </w:t>
            </w:r>
            <w:r w:rsidRPr="003562C1">
              <w:rPr>
                <w:rFonts w:ascii="Arial" w:hAnsi="Arial" w:cs="Arial"/>
                <w:sz w:val="24"/>
                <w:szCs w:val="24"/>
              </w:rPr>
              <w:br/>
              <w:t>Civica UK Ltd</w:t>
            </w:r>
            <w:r w:rsidRPr="003562C1">
              <w:rPr>
                <w:rFonts w:ascii="Arial" w:hAnsi="Arial" w:cs="Arial"/>
                <w:sz w:val="24"/>
                <w:szCs w:val="24"/>
              </w:rPr>
              <w:br/>
              <w:t xml:space="preserve">KPMG </w:t>
            </w:r>
            <w:r w:rsidR="0034215E" w:rsidRPr="003562C1">
              <w:rPr>
                <w:rFonts w:ascii="Arial" w:hAnsi="Arial" w:cs="Arial"/>
                <w:sz w:val="24"/>
                <w:szCs w:val="24"/>
              </w:rPr>
              <w:br/>
              <w:t xml:space="preserve">SQA </w:t>
            </w:r>
            <w:r w:rsidR="0034215E" w:rsidRPr="003562C1">
              <w:rPr>
                <w:rFonts w:ascii="Arial" w:hAnsi="Arial" w:cs="Arial"/>
                <w:sz w:val="24"/>
                <w:szCs w:val="24"/>
              </w:rPr>
              <w:br/>
              <w:t xml:space="preserve">NFER </w:t>
            </w:r>
            <w:r w:rsidR="0034215E" w:rsidRPr="003562C1">
              <w:rPr>
                <w:rFonts w:ascii="Arial" w:hAnsi="Arial" w:cs="Arial"/>
                <w:sz w:val="24"/>
                <w:szCs w:val="24"/>
              </w:rPr>
              <w:br/>
              <w:t xml:space="preserve">Pearson Education </w:t>
            </w:r>
            <w:r w:rsidRPr="003562C1">
              <w:rPr>
                <w:rFonts w:ascii="Arial" w:hAnsi="Arial" w:cs="Arial"/>
                <w:sz w:val="24"/>
                <w:szCs w:val="24"/>
              </w:rPr>
              <w:br/>
            </w:r>
          </w:p>
        </w:tc>
      </w:tr>
      <w:tr w:rsidR="005869EE" w:rsidRPr="00AF0F5A" w14:paraId="29E60C6D" w14:textId="77777777" w:rsidTr="004F4FBD">
        <w:trPr>
          <w:trHeight w:val="391"/>
        </w:trPr>
        <w:tc>
          <w:tcPr>
            <w:tcW w:w="1101" w:type="dxa"/>
          </w:tcPr>
          <w:p w14:paraId="5A4BA634" w14:textId="76560596" w:rsidR="005869EE" w:rsidRPr="003562C1" w:rsidRDefault="005869EE" w:rsidP="004F4FBD">
            <w:pPr>
              <w:jc w:val="center"/>
              <w:rPr>
                <w:rFonts w:ascii="Arial" w:hAnsi="Arial" w:cs="Arial"/>
                <w:sz w:val="24"/>
                <w:szCs w:val="24"/>
              </w:rPr>
            </w:pPr>
            <w:r w:rsidRPr="003562C1">
              <w:rPr>
                <w:rFonts w:ascii="Arial" w:hAnsi="Arial" w:cs="Arial"/>
                <w:sz w:val="24"/>
                <w:szCs w:val="24"/>
              </w:rPr>
              <w:t>21</w:t>
            </w:r>
          </w:p>
        </w:tc>
        <w:tc>
          <w:tcPr>
            <w:tcW w:w="2801" w:type="dxa"/>
            <w:shd w:val="clear" w:color="auto" w:fill="auto"/>
          </w:tcPr>
          <w:p w14:paraId="2333FCC6" w14:textId="5FCF4F84" w:rsidR="005869EE" w:rsidRPr="003562C1" w:rsidRDefault="005869EE"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C74F047" w14:textId="2EF7E93D" w:rsidR="005869EE" w:rsidRPr="003562C1" w:rsidRDefault="005869EE" w:rsidP="00F34675">
            <w:pPr>
              <w:rPr>
                <w:rFonts w:ascii="Arial" w:hAnsi="Arial" w:cs="Arial"/>
                <w:sz w:val="24"/>
                <w:szCs w:val="24"/>
              </w:rPr>
            </w:pPr>
            <w:r w:rsidRPr="003562C1">
              <w:rPr>
                <w:rFonts w:ascii="Arial" w:hAnsi="Arial" w:cs="Arial"/>
                <w:sz w:val="24"/>
                <w:szCs w:val="24"/>
              </w:rPr>
              <w:t xml:space="preserve">Where can we find a copy of the supplier briefing day presentation? </w:t>
            </w:r>
          </w:p>
        </w:tc>
        <w:tc>
          <w:tcPr>
            <w:tcW w:w="5487" w:type="dxa"/>
            <w:shd w:val="clear" w:color="auto" w:fill="auto"/>
          </w:tcPr>
          <w:p w14:paraId="1B031E5D" w14:textId="77777777" w:rsidR="005869EE" w:rsidRPr="003562C1" w:rsidRDefault="005869EE" w:rsidP="0011194A">
            <w:pPr>
              <w:rPr>
                <w:rFonts w:ascii="Arial" w:hAnsi="Arial" w:cs="Arial"/>
                <w:sz w:val="24"/>
                <w:szCs w:val="24"/>
              </w:rPr>
            </w:pPr>
            <w:r w:rsidRPr="003562C1">
              <w:rPr>
                <w:rFonts w:ascii="Arial" w:hAnsi="Arial" w:cs="Arial"/>
                <w:sz w:val="24"/>
                <w:szCs w:val="24"/>
              </w:rPr>
              <w:t xml:space="preserve">A copy of the presentation can be found at the link below: </w:t>
            </w:r>
          </w:p>
          <w:p w14:paraId="4D329E0C" w14:textId="78CD3A5F" w:rsidR="005869EE" w:rsidRPr="003562C1" w:rsidRDefault="004F271A" w:rsidP="0011194A">
            <w:pPr>
              <w:rPr>
                <w:rFonts w:ascii="Arial" w:hAnsi="Arial" w:cs="Arial"/>
                <w:sz w:val="24"/>
                <w:szCs w:val="24"/>
              </w:rPr>
            </w:pPr>
            <w:hyperlink r:id="rId20" w:history="1">
              <w:r w:rsidR="005869EE" w:rsidRPr="003562C1">
                <w:rPr>
                  <w:rStyle w:val="Hyperlink"/>
                  <w:rFonts w:ascii="Arial" w:hAnsi="Arial" w:cs="Arial"/>
                  <w:sz w:val="24"/>
                  <w:szCs w:val="24"/>
                </w:rPr>
                <w:t>https://www.contractsfinder.service.gov.uk/Notice/62188e78-a45c-4fd2-956e-5d0b8e943c54</w:t>
              </w:r>
            </w:hyperlink>
            <w:r w:rsidR="005869EE" w:rsidRPr="003562C1">
              <w:rPr>
                <w:rFonts w:ascii="Arial" w:hAnsi="Arial" w:cs="Arial"/>
                <w:sz w:val="24"/>
                <w:szCs w:val="24"/>
              </w:rPr>
              <w:t xml:space="preserve"> </w:t>
            </w:r>
          </w:p>
        </w:tc>
      </w:tr>
      <w:tr w:rsidR="00FC7D49" w:rsidRPr="00AF0F5A" w14:paraId="0141603E" w14:textId="77777777" w:rsidTr="004F4FBD">
        <w:trPr>
          <w:trHeight w:val="391"/>
        </w:trPr>
        <w:tc>
          <w:tcPr>
            <w:tcW w:w="1101" w:type="dxa"/>
          </w:tcPr>
          <w:p w14:paraId="4690399E" w14:textId="546DC24C" w:rsidR="00FC7D49" w:rsidRPr="003562C1" w:rsidRDefault="009866A2" w:rsidP="004F4FBD">
            <w:pPr>
              <w:jc w:val="center"/>
              <w:rPr>
                <w:rFonts w:ascii="Arial" w:hAnsi="Arial" w:cs="Arial"/>
                <w:sz w:val="24"/>
                <w:szCs w:val="24"/>
              </w:rPr>
            </w:pPr>
            <w:r w:rsidRPr="003562C1">
              <w:rPr>
                <w:rFonts w:ascii="Arial" w:hAnsi="Arial" w:cs="Arial"/>
                <w:sz w:val="24"/>
                <w:szCs w:val="24"/>
              </w:rPr>
              <w:t>22</w:t>
            </w:r>
          </w:p>
        </w:tc>
        <w:tc>
          <w:tcPr>
            <w:tcW w:w="2801" w:type="dxa"/>
            <w:shd w:val="clear" w:color="auto" w:fill="auto"/>
          </w:tcPr>
          <w:p w14:paraId="25FF4DC6" w14:textId="14F825EE" w:rsidR="00FC7D49" w:rsidRPr="003562C1" w:rsidRDefault="009866A2" w:rsidP="004F4FBD">
            <w:pPr>
              <w:rPr>
                <w:rFonts w:ascii="Arial" w:hAnsi="Arial" w:cs="Arial"/>
                <w:sz w:val="24"/>
                <w:szCs w:val="24"/>
              </w:rPr>
            </w:pPr>
            <w:r w:rsidRPr="003562C1">
              <w:rPr>
                <w:rFonts w:ascii="Arial" w:hAnsi="Arial" w:cs="Arial"/>
                <w:sz w:val="24"/>
                <w:szCs w:val="24"/>
              </w:rPr>
              <w:t xml:space="preserve">Introduction </w:t>
            </w:r>
          </w:p>
        </w:tc>
        <w:tc>
          <w:tcPr>
            <w:tcW w:w="6704" w:type="dxa"/>
            <w:shd w:val="clear" w:color="auto" w:fill="auto"/>
          </w:tcPr>
          <w:p w14:paraId="4E576392" w14:textId="24BE83D3" w:rsidR="00FC7D49" w:rsidRPr="003562C1" w:rsidRDefault="009866A2" w:rsidP="00F34675">
            <w:pPr>
              <w:rPr>
                <w:rFonts w:ascii="Arial" w:hAnsi="Arial" w:cs="Arial"/>
                <w:sz w:val="24"/>
                <w:szCs w:val="24"/>
              </w:rPr>
            </w:pPr>
            <w:r w:rsidRPr="003562C1">
              <w:rPr>
                <w:rFonts w:ascii="Arial" w:hAnsi="Arial" w:cs="Arial"/>
                <w:sz w:val="24"/>
                <w:szCs w:val="24"/>
              </w:rPr>
              <w:t>Please confirm that on-screen marking can be used for all trialling and sampling delivery.</w:t>
            </w:r>
          </w:p>
        </w:tc>
        <w:tc>
          <w:tcPr>
            <w:tcW w:w="5487" w:type="dxa"/>
            <w:shd w:val="clear" w:color="auto" w:fill="auto"/>
          </w:tcPr>
          <w:p w14:paraId="0F53DA20" w14:textId="578668B1" w:rsidR="00E27C06" w:rsidRPr="003562C1" w:rsidRDefault="00182132" w:rsidP="00182132">
            <w:pPr>
              <w:rPr>
                <w:rFonts w:ascii="Arial" w:hAnsi="Arial" w:cs="Arial"/>
                <w:sz w:val="24"/>
                <w:szCs w:val="24"/>
              </w:rPr>
            </w:pPr>
            <w:r w:rsidRPr="003562C1">
              <w:rPr>
                <w:rFonts w:ascii="Arial" w:hAnsi="Arial" w:cs="Arial"/>
                <w:sz w:val="24"/>
                <w:szCs w:val="24"/>
              </w:rPr>
              <w:t>On-screen coding is only required for KS2 TPT</w:t>
            </w:r>
            <w:r w:rsidR="00E27C06" w:rsidRPr="003562C1">
              <w:rPr>
                <w:rFonts w:ascii="Arial" w:hAnsi="Arial" w:cs="Arial"/>
                <w:sz w:val="24"/>
                <w:szCs w:val="24"/>
              </w:rPr>
              <w:t>s and sampling</w:t>
            </w:r>
            <w:r w:rsidRPr="003562C1">
              <w:rPr>
                <w:rFonts w:ascii="Arial" w:hAnsi="Arial" w:cs="Arial"/>
                <w:sz w:val="24"/>
                <w:szCs w:val="24"/>
              </w:rPr>
              <w:t>.</w:t>
            </w:r>
            <w:r w:rsidR="00E27C06" w:rsidRPr="003562C1">
              <w:rPr>
                <w:rFonts w:ascii="Arial" w:hAnsi="Arial" w:cs="Arial"/>
                <w:sz w:val="24"/>
                <w:szCs w:val="24"/>
              </w:rPr>
              <w:t xml:space="preserve"> </w:t>
            </w:r>
          </w:p>
          <w:p w14:paraId="1F95498D" w14:textId="3A2C7B63" w:rsidR="00E27C06" w:rsidRPr="003562C1" w:rsidRDefault="00E27C06" w:rsidP="00182132">
            <w:pPr>
              <w:rPr>
                <w:rFonts w:ascii="Arial" w:hAnsi="Arial" w:cs="Arial"/>
                <w:sz w:val="24"/>
                <w:szCs w:val="24"/>
              </w:rPr>
            </w:pPr>
            <w:r w:rsidRPr="003562C1">
              <w:rPr>
                <w:rFonts w:ascii="Arial" w:hAnsi="Arial" w:cs="Arial"/>
                <w:sz w:val="24"/>
                <w:szCs w:val="24"/>
              </w:rPr>
              <w:t>KS1 TPT must be delivered using paper</w:t>
            </w:r>
            <w:r w:rsidR="0056434F" w:rsidRPr="003562C1">
              <w:rPr>
                <w:rFonts w:ascii="Arial" w:hAnsi="Arial" w:cs="Arial"/>
                <w:sz w:val="24"/>
                <w:szCs w:val="24"/>
              </w:rPr>
              <w:t>-</w:t>
            </w:r>
            <w:r w:rsidRPr="003562C1">
              <w:rPr>
                <w:rFonts w:ascii="Arial" w:hAnsi="Arial" w:cs="Arial"/>
                <w:sz w:val="24"/>
                <w:szCs w:val="24"/>
              </w:rPr>
              <w:t xml:space="preserve">based coding, although on-screen coding can be used to aid the pre-coding activities. </w:t>
            </w:r>
          </w:p>
          <w:p w14:paraId="516D8DED" w14:textId="6C19797B" w:rsidR="00182132" w:rsidRPr="003562C1" w:rsidRDefault="00E27C06" w:rsidP="00182132">
            <w:pPr>
              <w:rPr>
                <w:rFonts w:ascii="Arial" w:hAnsi="Arial" w:cs="Arial"/>
                <w:sz w:val="24"/>
                <w:szCs w:val="24"/>
              </w:rPr>
            </w:pPr>
            <w:r w:rsidRPr="003562C1">
              <w:rPr>
                <w:rFonts w:ascii="Arial" w:hAnsi="Arial" w:cs="Arial"/>
                <w:sz w:val="24"/>
                <w:szCs w:val="24"/>
              </w:rPr>
              <w:t>It is usually our preference that IVTs are also delivered using paper</w:t>
            </w:r>
            <w:r w:rsidR="0056434F" w:rsidRPr="003562C1">
              <w:rPr>
                <w:rFonts w:ascii="Arial" w:hAnsi="Arial" w:cs="Arial"/>
                <w:sz w:val="24"/>
                <w:szCs w:val="24"/>
              </w:rPr>
              <w:t>-</w:t>
            </w:r>
            <w:r w:rsidRPr="003562C1">
              <w:rPr>
                <w:rFonts w:ascii="Arial" w:hAnsi="Arial" w:cs="Arial"/>
                <w:sz w:val="24"/>
                <w:szCs w:val="24"/>
              </w:rPr>
              <w:t>based coding, however this will be specified in each call-off.</w:t>
            </w:r>
            <w:r w:rsidR="00182132" w:rsidRPr="003562C1">
              <w:rPr>
                <w:rFonts w:ascii="Arial" w:hAnsi="Arial" w:cs="Arial"/>
                <w:sz w:val="24"/>
                <w:szCs w:val="24"/>
              </w:rPr>
              <w:t xml:space="preserve">  </w:t>
            </w:r>
          </w:p>
          <w:p w14:paraId="0993AC30" w14:textId="413CFD3F" w:rsidR="00FC7D49" w:rsidRPr="003562C1" w:rsidRDefault="00FC7D49" w:rsidP="00104660">
            <w:pPr>
              <w:rPr>
                <w:rFonts w:ascii="Arial" w:hAnsi="Arial" w:cs="Arial"/>
                <w:sz w:val="24"/>
                <w:szCs w:val="24"/>
              </w:rPr>
            </w:pPr>
          </w:p>
        </w:tc>
      </w:tr>
      <w:tr w:rsidR="00FC7D49" w:rsidRPr="00AF0F5A" w14:paraId="40D01D68" w14:textId="77777777" w:rsidTr="004F4FBD">
        <w:trPr>
          <w:trHeight w:val="391"/>
        </w:trPr>
        <w:tc>
          <w:tcPr>
            <w:tcW w:w="1101" w:type="dxa"/>
          </w:tcPr>
          <w:p w14:paraId="6E2CDF4B" w14:textId="1CA0C59B" w:rsidR="00FC7D49" w:rsidRPr="003562C1" w:rsidRDefault="009866A2" w:rsidP="004F4FBD">
            <w:pPr>
              <w:jc w:val="center"/>
              <w:rPr>
                <w:rFonts w:ascii="Arial" w:hAnsi="Arial" w:cs="Arial"/>
                <w:sz w:val="24"/>
                <w:szCs w:val="24"/>
                <w:highlight w:val="yellow"/>
              </w:rPr>
            </w:pPr>
            <w:r w:rsidRPr="00225329">
              <w:rPr>
                <w:rFonts w:ascii="Arial" w:hAnsi="Arial" w:cs="Arial"/>
                <w:sz w:val="24"/>
                <w:szCs w:val="24"/>
              </w:rPr>
              <w:t>23</w:t>
            </w:r>
          </w:p>
        </w:tc>
        <w:tc>
          <w:tcPr>
            <w:tcW w:w="2801" w:type="dxa"/>
            <w:shd w:val="clear" w:color="auto" w:fill="auto"/>
          </w:tcPr>
          <w:p w14:paraId="4A7F2A32" w14:textId="5A3E758E" w:rsidR="00FC7D49" w:rsidRPr="003562C1" w:rsidRDefault="009866A2" w:rsidP="004F4FBD">
            <w:pPr>
              <w:rPr>
                <w:rFonts w:ascii="Arial" w:hAnsi="Arial" w:cs="Arial"/>
                <w:sz w:val="24"/>
                <w:szCs w:val="24"/>
                <w:highlight w:val="yellow"/>
              </w:rPr>
            </w:pPr>
            <w:r w:rsidRPr="00225329">
              <w:rPr>
                <w:rFonts w:ascii="Arial" w:hAnsi="Arial" w:cs="Arial"/>
                <w:sz w:val="24"/>
                <w:szCs w:val="24"/>
              </w:rPr>
              <w:t xml:space="preserve">Introduction </w:t>
            </w:r>
          </w:p>
        </w:tc>
        <w:tc>
          <w:tcPr>
            <w:tcW w:w="6704" w:type="dxa"/>
            <w:shd w:val="clear" w:color="auto" w:fill="auto"/>
          </w:tcPr>
          <w:p w14:paraId="0B829403" w14:textId="69E6FE86" w:rsidR="00FC7D49" w:rsidRPr="003562C1" w:rsidRDefault="009866A2" w:rsidP="00F34675">
            <w:pPr>
              <w:rPr>
                <w:rFonts w:ascii="Arial" w:hAnsi="Arial" w:cs="Arial"/>
                <w:sz w:val="24"/>
                <w:szCs w:val="24"/>
              </w:rPr>
            </w:pPr>
            <w:r w:rsidRPr="003562C1">
              <w:rPr>
                <w:rFonts w:ascii="Arial" w:hAnsi="Arial" w:cs="Arial"/>
                <w:sz w:val="24"/>
                <w:szCs w:val="24"/>
              </w:rPr>
              <w:t>Please provide further details about how you would like an on-screen marking system to capture coding.</w:t>
            </w:r>
          </w:p>
        </w:tc>
        <w:tc>
          <w:tcPr>
            <w:tcW w:w="5487" w:type="dxa"/>
            <w:shd w:val="clear" w:color="auto" w:fill="auto"/>
          </w:tcPr>
          <w:p w14:paraId="2B74F462" w14:textId="5B20932A" w:rsidR="00FC7D49" w:rsidRPr="003562C1" w:rsidRDefault="00D47315" w:rsidP="0011194A">
            <w:pPr>
              <w:rPr>
                <w:rFonts w:ascii="Arial" w:hAnsi="Arial" w:cs="Arial"/>
                <w:sz w:val="24"/>
                <w:szCs w:val="24"/>
              </w:rPr>
            </w:pPr>
            <w:r w:rsidRPr="003562C1">
              <w:rPr>
                <w:rFonts w:ascii="Arial" w:hAnsi="Arial" w:cs="Arial"/>
                <w:sz w:val="24"/>
                <w:szCs w:val="24"/>
              </w:rPr>
              <w:t>See M1.18 to M1.47, in particular M1.46.</w:t>
            </w:r>
          </w:p>
        </w:tc>
      </w:tr>
      <w:tr w:rsidR="00FC7D49" w:rsidRPr="00AF0F5A" w14:paraId="39BD878D" w14:textId="77777777" w:rsidTr="00225329">
        <w:trPr>
          <w:trHeight w:val="391"/>
        </w:trPr>
        <w:tc>
          <w:tcPr>
            <w:tcW w:w="1101" w:type="dxa"/>
            <w:shd w:val="clear" w:color="auto" w:fill="auto"/>
          </w:tcPr>
          <w:p w14:paraId="7B6F3921" w14:textId="7387C5BE" w:rsidR="00FC7D49" w:rsidRPr="00225329" w:rsidRDefault="009866A2" w:rsidP="004F4FBD">
            <w:pPr>
              <w:jc w:val="center"/>
              <w:rPr>
                <w:rFonts w:ascii="Arial" w:hAnsi="Arial" w:cs="Arial"/>
                <w:sz w:val="24"/>
                <w:szCs w:val="24"/>
              </w:rPr>
            </w:pPr>
            <w:r w:rsidRPr="00225329">
              <w:rPr>
                <w:rFonts w:ascii="Arial" w:hAnsi="Arial" w:cs="Arial"/>
                <w:sz w:val="24"/>
                <w:szCs w:val="24"/>
              </w:rPr>
              <w:t>24</w:t>
            </w:r>
          </w:p>
        </w:tc>
        <w:tc>
          <w:tcPr>
            <w:tcW w:w="2801" w:type="dxa"/>
            <w:shd w:val="clear" w:color="auto" w:fill="auto"/>
          </w:tcPr>
          <w:p w14:paraId="74EF97C1" w14:textId="37481EED" w:rsidR="00FC7D49" w:rsidRPr="00225329" w:rsidRDefault="009866A2" w:rsidP="004F4FBD">
            <w:pPr>
              <w:rPr>
                <w:rFonts w:ascii="Arial" w:hAnsi="Arial" w:cs="Arial"/>
                <w:sz w:val="24"/>
                <w:szCs w:val="24"/>
              </w:rPr>
            </w:pPr>
            <w:r w:rsidRPr="00225329">
              <w:rPr>
                <w:rFonts w:ascii="Arial" w:hAnsi="Arial" w:cs="Arial"/>
                <w:sz w:val="24"/>
                <w:szCs w:val="24"/>
              </w:rPr>
              <w:t>M1.10</w:t>
            </w:r>
          </w:p>
        </w:tc>
        <w:tc>
          <w:tcPr>
            <w:tcW w:w="6704" w:type="dxa"/>
            <w:shd w:val="clear" w:color="auto" w:fill="auto"/>
          </w:tcPr>
          <w:p w14:paraId="269DAF31" w14:textId="7177691F" w:rsidR="00FC7D49" w:rsidRPr="003562C1" w:rsidRDefault="009866A2" w:rsidP="00F34675">
            <w:pPr>
              <w:rPr>
                <w:rFonts w:ascii="Arial" w:hAnsi="Arial" w:cs="Arial"/>
                <w:sz w:val="24"/>
                <w:szCs w:val="24"/>
              </w:rPr>
            </w:pPr>
            <w:r w:rsidRPr="003562C1">
              <w:rPr>
                <w:rFonts w:ascii="Arial" w:hAnsi="Arial" w:cs="Arial"/>
                <w:sz w:val="24"/>
                <w:szCs w:val="24"/>
              </w:rPr>
              <w:t xml:space="preserve">Please confirm or otherwise that the marks saved from the standardisation scripts are the ‘agreed’ marks from the LM </w:t>
            </w:r>
            <w:r w:rsidRPr="003562C1">
              <w:rPr>
                <w:rFonts w:ascii="Arial" w:hAnsi="Arial" w:cs="Arial"/>
                <w:sz w:val="24"/>
                <w:szCs w:val="24"/>
              </w:rPr>
              <w:lastRenderedPageBreak/>
              <w:t>and DLM that will be used for the training scripts and that these will be the final ‘true’ mark for that item or script.</w:t>
            </w:r>
          </w:p>
        </w:tc>
        <w:tc>
          <w:tcPr>
            <w:tcW w:w="5487" w:type="dxa"/>
            <w:shd w:val="clear" w:color="auto" w:fill="auto"/>
          </w:tcPr>
          <w:p w14:paraId="0A56A9D2" w14:textId="3F6A7341" w:rsidR="00FC7D49" w:rsidRPr="003562C1" w:rsidRDefault="00D47315" w:rsidP="00F325CB">
            <w:pPr>
              <w:rPr>
                <w:rFonts w:ascii="Arial" w:hAnsi="Arial" w:cs="Arial"/>
                <w:sz w:val="24"/>
                <w:szCs w:val="24"/>
              </w:rPr>
            </w:pPr>
            <w:r w:rsidRPr="003562C1">
              <w:rPr>
                <w:rFonts w:ascii="Arial" w:hAnsi="Arial" w:cs="Arial"/>
                <w:sz w:val="24"/>
                <w:szCs w:val="24"/>
              </w:rPr>
              <w:lastRenderedPageBreak/>
              <w:t xml:space="preserve">It is expected that the codes or marks agreed by the lead coder and deputy lead coder are the final ‘true’ code or mark for that response. </w:t>
            </w:r>
            <w:r w:rsidRPr="003562C1">
              <w:rPr>
                <w:rFonts w:ascii="Arial" w:hAnsi="Arial" w:cs="Arial"/>
                <w:sz w:val="24"/>
                <w:szCs w:val="24"/>
              </w:rPr>
              <w:lastRenderedPageBreak/>
              <w:t>However, on occasion an error can be spotted after pre-coding or during coding and in these cases we would expect that the error be corrected in the final data for that response.</w:t>
            </w:r>
          </w:p>
        </w:tc>
      </w:tr>
      <w:tr w:rsidR="00FC7D49" w:rsidRPr="00AF0F5A" w14:paraId="788AA6BB" w14:textId="77777777" w:rsidTr="004F4FBD">
        <w:trPr>
          <w:trHeight w:val="391"/>
        </w:trPr>
        <w:tc>
          <w:tcPr>
            <w:tcW w:w="1101" w:type="dxa"/>
          </w:tcPr>
          <w:p w14:paraId="3D342E09" w14:textId="0C2D3B95" w:rsidR="00FC7D49" w:rsidRPr="00225329" w:rsidRDefault="009866A2" w:rsidP="004F4FBD">
            <w:pPr>
              <w:jc w:val="center"/>
              <w:rPr>
                <w:rFonts w:ascii="Arial" w:hAnsi="Arial" w:cs="Arial"/>
                <w:sz w:val="24"/>
                <w:szCs w:val="24"/>
              </w:rPr>
            </w:pPr>
            <w:r w:rsidRPr="00225329">
              <w:rPr>
                <w:rFonts w:ascii="Arial" w:hAnsi="Arial" w:cs="Arial"/>
                <w:sz w:val="24"/>
                <w:szCs w:val="24"/>
              </w:rPr>
              <w:lastRenderedPageBreak/>
              <w:t>25</w:t>
            </w:r>
          </w:p>
        </w:tc>
        <w:tc>
          <w:tcPr>
            <w:tcW w:w="2801" w:type="dxa"/>
            <w:shd w:val="clear" w:color="auto" w:fill="auto"/>
          </w:tcPr>
          <w:p w14:paraId="15D6EE22" w14:textId="250281C6" w:rsidR="00FC7D49" w:rsidRPr="00225329" w:rsidRDefault="009866A2" w:rsidP="004F4FBD">
            <w:pPr>
              <w:rPr>
                <w:rFonts w:ascii="Arial" w:hAnsi="Arial" w:cs="Arial"/>
                <w:sz w:val="24"/>
                <w:szCs w:val="24"/>
              </w:rPr>
            </w:pPr>
            <w:r w:rsidRPr="00225329">
              <w:rPr>
                <w:rFonts w:ascii="Arial" w:hAnsi="Arial" w:cs="Arial"/>
                <w:sz w:val="24"/>
                <w:szCs w:val="24"/>
              </w:rPr>
              <w:t>M1.19</w:t>
            </w:r>
          </w:p>
        </w:tc>
        <w:tc>
          <w:tcPr>
            <w:tcW w:w="6704" w:type="dxa"/>
            <w:shd w:val="clear" w:color="auto" w:fill="auto"/>
          </w:tcPr>
          <w:p w14:paraId="0D649FBC" w14:textId="77777777" w:rsidR="009866A2" w:rsidRPr="003562C1" w:rsidRDefault="009866A2" w:rsidP="009866A2">
            <w:pPr>
              <w:rPr>
                <w:rFonts w:ascii="Arial" w:hAnsi="Arial" w:cs="Arial"/>
                <w:sz w:val="24"/>
                <w:szCs w:val="24"/>
              </w:rPr>
            </w:pPr>
            <w:r w:rsidRPr="003562C1">
              <w:rPr>
                <w:rFonts w:ascii="Arial" w:hAnsi="Arial" w:cs="Arial"/>
                <w:sz w:val="24"/>
                <w:szCs w:val="24"/>
              </w:rPr>
              <w:t>Please confirm or otherwise that you expect an on-screen marking system to be able to mark, code and collect data at any one of the Item – Item Group – Component – Test Script level?</w:t>
            </w:r>
          </w:p>
          <w:p w14:paraId="717A402D" w14:textId="6850ABD6" w:rsidR="00FC7D49" w:rsidRPr="003562C1" w:rsidRDefault="009866A2" w:rsidP="009866A2">
            <w:pPr>
              <w:rPr>
                <w:rFonts w:ascii="Arial" w:hAnsi="Arial" w:cs="Arial"/>
                <w:sz w:val="24"/>
                <w:szCs w:val="24"/>
              </w:rPr>
            </w:pPr>
            <w:r w:rsidRPr="003562C1">
              <w:rPr>
                <w:rFonts w:ascii="Arial" w:hAnsi="Arial" w:cs="Arial"/>
                <w:sz w:val="24"/>
                <w:szCs w:val="24"/>
              </w:rPr>
              <w:t>Please provide the reason for this requirement – in order to enable the most appropriate solution to be proposed or provide a basis for further discussion about feasibility.</w:t>
            </w:r>
          </w:p>
        </w:tc>
        <w:tc>
          <w:tcPr>
            <w:tcW w:w="5487" w:type="dxa"/>
            <w:shd w:val="clear" w:color="auto" w:fill="auto"/>
          </w:tcPr>
          <w:p w14:paraId="79FCF688" w14:textId="4B37D950" w:rsidR="00FC7D49" w:rsidRPr="003562C1" w:rsidRDefault="00D47315" w:rsidP="00F325CB">
            <w:pPr>
              <w:rPr>
                <w:rFonts w:ascii="Arial" w:hAnsi="Arial" w:cs="Arial"/>
                <w:sz w:val="24"/>
                <w:szCs w:val="24"/>
              </w:rPr>
            </w:pPr>
            <w:r w:rsidRPr="003562C1">
              <w:rPr>
                <w:rFonts w:ascii="Arial" w:hAnsi="Arial" w:cs="Arial"/>
                <w:sz w:val="24"/>
                <w:szCs w:val="24"/>
              </w:rPr>
              <w:t>We expect that coding should be able to be done at item, item group, component or test script level. This is because different approaches may be more appropriate in different contexts.</w:t>
            </w:r>
            <w:r w:rsidR="001A5DC5" w:rsidRPr="003562C1">
              <w:rPr>
                <w:rFonts w:ascii="Arial" w:hAnsi="Arial" w:cs="Arial"/>
                <w:sz w:val="24"/>
                <w:szCs w:val="24"/>
              </w:rPr>
              <w:t xml:space="preserve"> Currently, most of our on-screen coding is required to be at item level with allocations taking place at item group level.</w:t>
            </w:r>
          </w:p>
        </w:tc>
      </w:tr>
      <w:tr w:rsidR="00FC7D49" w:rsidRPr="00AF0F5A" w14:paraId="1C3202E2" w14:textId="77777777" w:rsidTr="004F4FBD">
        <w:trPr>
          <w:trHeight w:val="391"/>
        </w:trPr>
        <w:tc>
          <w:tcPr>
            <w:tcW w:w="1101" w:type="dxa"/>
          </w:tcPr>
          <w:p w14:paraId="0DF109F0" w14:textId="42914FA2" w:rsidR="00FC7D49" w:rsidRPr="00225329" w:rsidRDefault="009866A2" w:rsidP="004F4FBD">
            <w:pPr>
              <w:jc w:val="center"/>
              <w:rPr>
                <w:rFonts w:ascii="Arial" w:hAnsi="Arial" w:cs="Arial"/>
                <w:sz w:val="24"/>
                <w:szCs w:val="24"/>
              </w:rPr>
            </w:pPr>
            <w:r w:rsidRPr="00225329">
              <w:rPr>
                <w:rFonts w:ascii="Arial" w:hAnsi="Arial" w:cs="Arial"/>
                <w:sz w:val="24"/>
                <w:szCs w:val="24"/>
              </w:rPr>
              <w:t>26</w:t>
            </w:r>
          </w:p>
        </w:tc>
        <w:tc>
          <w:tcPr>
            <w:tcW w:w="2801" w:type="dxa"/>
            <w:shd w:val="clear" w:color="auto" w:fill="auto"/>
          </w:tcPr>
          <w:p w14:paraId="7316FECC" w14:textId="221C8D5A" w:rsidR="00FC7D49" w:rsidRPr="00225329" w:rsidRDefault="009866A2" w:rsidP="004F4FBD">
            <w:pPr>
              <w:rPr>
                <w:rFonts w:ascii="Arial" w:hAnsi="Arial" w:cs="Arial"/>
                <w:sz w:val="24"/>
                <w:szCs w:val="24"/>
              </w:rPr>
            </w:pPr>
            <w:r w:rsidRPr="00225329">
              <w:rPr>
                <w:rFonts w:ascii="Arial" w:hAnsi="Arial" w:cs="Arial"/>
                <w:sz w:val="24"/>
                <w:szCs w:val="24"/>
              </w:rPr>
              <w:t>M1.21</w:t>
            </w:r>
          </w:p>
        </w:tc>
        <w:tc>
          <w:tcPr>
            <w:tcW w:w="6704" w:type="dxa"/>
            <w:shd w:val="clear" w:color="auto" w:fill="auto"/>
          </w:tcPr>
          <w:p w14:paraId="5439C44E" w14:textId="6790733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most appropriate quality control mechanism?  Such as the level of discreteness that marking comparisons should be made at and the tolerances to be applied?  An understanding of the best outcome for STA in this respect would be helpful.</w:t>
            </w:r>
          </w:p>
        </w:tc>
        <w:tc>
          <w:tcPr>
            <w:tcW w:w="5487" w:type="dxa"/>
            <w:shd w:val="clear" w:color="auto" w:fill="auto"/>
          </w:tcPr>
          <w:p w14:paraId="537C342B" w14:textId="7F97F4CB" w:rsidR="00104660" w:rsidRPr="003562C1" w:rsidRDefault="001A5DC5" w:rsidP="0011194A">
            <w:pPr>
              <w:rPr>
                <w:rFonts w:ascii="Arial" w:hAnsi="Arial" w:cs="Arial"/>
                <w:sz w:val="24"/>
                <w:szCs w:val="24"/>
              </w:rPr>
            </w:pPr>
            <w:r w:rsidRPr="003562C1">
              <w:rPr>
                <w:rFonts w:ascii="Arial" w:hAnsi="Arial" w:cs="Arial"/>
                <w:sz w:val="24"/>
                <w:szCs w:val="24"/>
              </w:rPr>
              <w:t>Each call-off will specify the required quality control mechanism, including the level of discreteness and tolerance we expect to be applied.  Typically, comparisons are made at item level.</w:t>
            </w:r>
          </w:p>
          <w:p w14:paraId="5CE5E89A" w14:textId="77777777" w:rsidR="00104660" w:rsidRPr="003562C1" w:rsidRDefault="00104660" w:rsidP="0011194A">
            <w:pPr>
              <w:rPr>
                <w:rFonts w:ascii="Arial" w:hAnsi="Arial" w:cs="Arial"/>
                <w:sz w:val="24"/>
                <w:szCs w:val="24"/>
              </w:rPr>
            </w:pPr>
          </w:p>
          <w:p w14:paraId="472CC944" w14:textId="56A00211" w:rsidR="00FC7D49" w:rsidRPr="003562C1" w:rsidRDefault="00FC7D49" w:rsidP="0011194A">
            <w:pPr>
              <w:rPr>
                <w:rFonts w:ascii="Arial" w:hAnsi="Arial" w:cs="Arial"/>
                <w:sz w:val="24"/>
                <w:szCs w:val="24"/>
              </w:rPr>
            </w:pPr>
          </w:p>
        </w:tc>
      </w:tr>
      <w:tr w:rsidR="00FC7D49" w:rsidRPr="00AF0F5A" w14:paraId="4B19215F" w14:textId="77777777" w:rsidTr="004F4FBD">
        <w:trPr>
          <w:trHeight w:val="391"/>
        </w:trPr>
        <w:tc>
          <w:tcPr>
            <w:tcW w:w="1101" w:type="dxa"/>
          </w:tcPr>
          <w:p w14:paraId="45A54F06" w14:textId="7507D367" w:rsidR="00FC7D49" w:rsidRPr="00225329" w:rsidRDefault="009866A2" w:rsidP="004F4FBD">
            <w:pPr>
              <w:jc w:val="center"/>
              <w:rPr>
                <w:rFonts w:ascii="Arial" w:hAnsi="Arial" w:cs="Arial"/>
                <w:sz w:val="24"/>
                <w:szCs w:val="24"/>
              </w:rPr>
            </w:pPr>
            <w:r w:rsidRPr="00225329">
              <w:rPr>
                <w:rFonts w:ascii="Arial" w:hAnsi="Arial" w:cs="Arial"/>
                <w:sz w:val="24"/>
                <w:szCs w:val="24"/>
              </w:rPr>
              <w:t>27</w:t>
            </w:r>
          </w:p>
        </w:tc>
        <w:tc>
          <w:tcPr>
            <w:tcW w:w="2801" w:type="dxa"/>
            <w:shd w:val="clear" w:color="auto" w:fill="auto"/>
          </w:tcPr>
          <w:p w14:paraId="71D5787C" w14:textId="7F9651B5" w:rsidR="00FC7D49" w:rsidRPr="00225329" w:rsidRDefault="009866A2" w:rsidP="004F4FBD">
            <w:pPr>
              <w:rPr>
                <w:rFonts w:ascii="Arial" w:hAnsi="Arial" w:cs="Arial"/>
                <w:sz w:val="24"/>
                <w:szCs w:val="24"/>
              </w:rPr>
            </w:pPr>
            <w:r w:rsidRPr="00225329">
              <w:rPr>
                <w:rFonts w:ascii="Arial" w:hAnsi="Arial" w:cs="Arial"/>
                <w:sz w:val="24"/>
                <w:szCs w:val="24"/>
              </w:rPr>
              <w:t>M1.23</w:t>
            </w:r>
          </w:p>
        </w:tc>
        <w:tc>
          <w:tcPr>
            <w:tcW w:w="6704" w:type="dxa"/>
            <w:shd w:val="clear" w:color="auto" w:fill="auto"/>
          </w:tcPr>
          <w:p w14:paraId="5AF0588A" w14:textId="75DDAA3B" w:rsidR="009866A2" w:rsidRPr="003562C1" w:rsidRDefault="009866A2" w:rsidP="009866A2">
            <w:pPr>
              <w:rPr>
                <w:rFonts w:ascii="Arial" w:hAnsi="Arial" w:cs="Arial"/>
                <w:sz w:val="24"/>
                <w:szCs w:val="24"/>
              </w:rPr>
            </w:pPr>
            <w:r w:rsidRPr="003562C1">
              <w:rPr>
                <w:rFonts w:ascii="Arial" w:hAnsi="Arial" w:cs="Arial"/>
                <w:sz w:val="24"/>
                <w:szCs w:val="24"/>
              </w:rPr>
              <w:t>Please provide further details about how STA would prefer the totalling of coding errors to be presented.  Can further information be provided about the criteria for establishing errors and how tolerances for a code (as opposed to a mark) are formatted?</w:t>
            </w:r>
          </w:p>
          <w:p w14:paraId="257C2F0D" w14:textId="51817A20" w:rsidR="00FC7D49" w:rsidRPr="003562C1" w:rsidRDefault="009866A2" w:rsidP="009866A2">
            <w:pPr>
              <w:rPr>
                <w:rFonts w:ascii="Arial" w:hAnsi="Arial" w:cs="Arial"/>
                <w:sz w:val="24"/>
                <w:szCs w:val="24"/>
              </w:rPr>
            </w:pPr>
            <w:r w:rsidRPr="003562C1">
              <w:rPr>
                <w:rFonts w:ascii="Arial" w:hAnsi="Arial" w:cs="Arial"/>
                <w:sz w:val="24"/>
                <w:szCs w:val="24"/>
              </w:rPr>
              <w:t xml:space="preserve">Please clarify whether or not the tolerances for QA items will be changed during the marking process.  There is some </w:t>
            </w:r>
            <w:r w:rsidRPr="003562C1">
              <w:rPr>
                <w:rFonts w:ascii="Arial" w:hAnsi="Arial" w:cs="Arial"/>
                <w:sz w:val="24"/>
                <w:szCs w:val="24"/>
              </w:rPr>
              <w:lastRenderedPageBreak/>
              <w:t>concern that if this were to be allowed, it would impact upon marking consistency and comparability.</w:t>
            </w:r>
          </w:p>
        </w:tc>
        <w:tc>
          <w:tcPr>
            <w:tcW w:w="5487" w:type="dxa"/>
            <w:shd w:val="clear" w:color="auto" w:fill="auto"/>
          </w:tcPr>
          <w:p w14:paraId="4A97F997" w14:textId="77777777" w:rsidR="001A5DC5" w:rsidRPr="003562C1" w:rsidRDefault="001A5DC5" w:rsidP="001A5DC5">
            <w:pPr>
              <w:rPr>
                <w:rFonts w:ascii="Arial" w:hAnsi="Arial" w:cs="Arial"/>
                <w:sz w:val="24"/>
                <w:szCs w:val="24"/>
              </w:rPr>
            </w:pPr>
            <w:r w:rsidRPr="003562C1">
              <w:rPr>
                <w:rFonts w:ascii="Arial" w:hAnsi="Arial" w:cs="Arial"/>
                <w:sz w:val="24"/>
                <w:szCs w:val="24"/>
              </w:rPr>
              <w:lastRenderedPageBreak/>
              <w:t>In terms of coding (as opposed to marking) an error is counted as a difference between the given code(s) and the agreed code(s) for that particular response.</w:t>
            </w:r>
          </w:p>
          <w:p w14:paraId="14F7A51F" w14:textId="367C64AE" w:rsidR="00682390" w:rsidRPr="003562C1" w:rsidRDefault="001A5DC5" w:rsidP="001A5DC5">
            <w:pPr>
              <w:rPr>
                <w:rFonts w:ascii="Arial" w:hAnsi="Arial" w:cs="Arial"/>
                <w:sz w:val="24"/>
                <w:szCs w:val="24"/>
              </w:rPr>
            </w:pPr>
            <w:r w:rsidRPr="003562C1">
              <w:rPr>
                <w:rFonts w:ascii="Arial" w:hAnsi="Arial" w:cs="Arial"/>
                <w:sz w:val="24"/>
                <w:szCs w:val="24"/>
              </w:rPr>
              <w:t xml:space="preserve">For standardisation at item level, the number of errors </w:t>
            </w:r>
            <w:r w:rsidR="0056434F" w:rsidRPr="003562C1">
              <w:rPr>
                <w:rFonts w:ascii="Arial" w:hAnsi="Arial" w:cs="Arial"/>
                <w:sz w:val="24"/>
                <w:szCs w:val="24"/>
              </w:rPr>
              <w:t>is</w:t>
            </w:r>
            <w:r w:rsidRPr="003562C1">
              <w:rPr>
                <w:rFonts w:ascii="Arial" w:hAnsi="Arial" w:cs="Arial"/>
                <w:sz w:val="24"/>
                <w:szCs w:val="24"/>
              </w:rPr>
              <w:t xml:space="preserve"> counted across the set of responses for </w:t>
            </w:r>
            <w:r w:rsidRPr="003562C1">
              <w:rPr>
                <w:rFonts w:ascii="Arial" w:hAnsi="Arial" w:cs="Arial"/>
                <w:sz w:val="24"/>
                <w:szCs w:val="24"/>
              </w:rPr>
              <w:lastRenderedPageBreak/>
              <w:t>the particular item and compared to an agreed tolerance.</w:t>
            </w:r>
          </w:p>
          <w:p w14:paraId="2825BEE5" w14:textId="1C7F2421" w:rsidR="00FC7D49" w:rsidRPr="003562C1" w:rsidRDefault="00682390" w:rsidP="001A5DC5">
            <w:pPr>
              <w:rPr>
                <w:rFonts w:ascii="Arial" w:hAnsi="Arial" w:cs="Arial"/>
                <w:sz w:val="24"/>
                <w:szCs w:val="24"/>
              </w:rPr>
            </w:pPr>
            <w:r w:rsidRPr="003562C1">
              <w:rPr>
                <w:rFonts w:ascii="Arial" w:hAnsi="Arial" w:cs="Arial"/>
                <w:sz w:val="24"/>
                <w:szCs w:val="24"/>
              </w:rPr>
              <w:t>We do not expect to change the tolerances for the QA items during the coding or marking process.</w:t>
            </w:r>
          </w:p>
        </w:tc>
      </w:tr>
      <w:tr w:rsidR="00FC7D49" w:rsidRPr="00AF0F5A" w14:paraId="23A399F8" w14:textId="77777777" w:rsidTr="004F4FBD">
        <w:trPr>
          <w:trHeight w:val="391"/>
        </w:trPr>
        <w:tc>
          <w:tcPr>
            <w:tcW w:w="1101" w:type="dxa"/>
          </w:tcPr>
          <w:p w14:paraId="1E220C9C" w14:textId="43A52618" w:rsidR="00FC7D49" w:rsidRPr="00225329" w:rsidRDefault="009866A2" w:rsidP="004F4FBD">
            <w:pPr>
              <w:jc w:val="center"/>
              <w:rPr>
                <w:rFonts w:ascii="Arial" w:hAnsi="Arial" w:cs="Arial"/>
                <w:sz w:val="24"/>
                <w:szCs w:val="24"/>
              </w:rPr>
            </w:pPr>
            <w:r w:rsidRPr="00225329">
              <w:rPr>
                <w:rFonts w:ascii="Arial" w:hAnsi="Arial" w:cs="Arial"/>
                <w:sz w:val="24"/>
                <w:szCs w:val="24"/>
              </w:rPr>
              <w:lastRenderedPageBreak/>
              <w:t>28</w:t>
            </w:r>
          </w:p>
        </w:tc>
        <w:tc>
          <w:tcPr>
            <w:tcW w:w="2801" w:type="dxa"/>
            <w:shd w:val="clear" w:color="auto" w:fill="auto"/>
          </w:tcPr>
          <w:p w14:paraId="1B4A8102" w14:textId="77E0A831" w:rsidR="00FC7D49" w:rsidRPr="00225329" w:rsidRDefault="009866A2" w:rsidP="004F4FBD">
            <w:pPr>
              <w:rPr>
                <w:rFonts w:ascii="Arial" w:hAnsi="Arial" w:cs="Arial"/>
                <w:sz w:val="24"/>
                <w:szCs w:val="24"/>
              </w:rPr>
            </w:pPr>
            <w:r w:rsidRPr="00225329">
              <w:rPr>
                <w:rFonts w:ascii="Arial" w:hAnsi="Arial" w:cs="Arial"/>
                <w:sz w:val="24"/>
                <w:szCs w:val="24"/>
              </w:rPr>
              <w:t>M1.25</w:t>
            </w:r>
          </w:p>
        </w:tc>
        <w:tc>
          <w:tcPr>
            <w:tcW w:w="6704" w:type="dxa"/>
            <w:shd w:val="clear" w:color="auto" w:fill="auto"/>
          </w:tcPr>
          <w:p w14:paraId="1443F662" w14:textId="2EF3C17B" w:rsidR="00FC7D49" w:rsidRPr="003562C1" w:rsidRDefault="009866A2" w:rsidP="00F34675">
            <w:pPr>
              <w:rPr>
                <w:rFonts w:ascii="Arial" w:hAnsi="Arial" w:cs="Arial"/>
                <w:sz w:val="24"/>
                <w:szCs w:val="24"/>
              </w:rPr>
            </w:pPr>
            <w:r w:rsidRPr="003562C1">
              <w:rPr>
                <w:rFonts w:ascii="Arial" w:hAnsi="Arial" w:cs="Arial"/>
                <w:sz w:val="24"/>
                <w:szCs w:val="24"/>
              </w:rPr>
              <w:t>Please provide further clarity about the meaning of ‘all item level data and overall outcomes of Standardisation and Ongoing Quality Assurance’.  An understanding of the outcome that STA would like to see would be helpful and to understand the business rules that it would anticipate being used in this part of the system.</w:t>
            </w:r>
          </w:p>
        </w:tc>
        <w:tc>
          <w:tcPr>
            <w:tcW w:w="5487" w:type="dxa"/>
            <w:shd w:val="clear" w:color="auto" w:fill="auto"/>
          </w:tcPr>
          <w:p w14:paraId="4517970E" w14:textId="422FE2EC" w:rsidR="00682390" w:rsidRPr="003562C1" w:rsidRDefault="00682390" w:rsidP="0011194A">
            <w:pPr>
              <w:rPr>
                <w:rFonts w:ascii="Arial" w:hAnsi="Arial" w:cs="Arial"/>
                <w:sz w:val="24"/>
                <w:szCs w:val="24"/>
              </w:rPr>
            </w:pPr>
            <w:r w:rsidRPr="003562C1">
              <w:rPr>
                <w:rFonts w:ascii="Arial" w:hAnsi="Arial" w:cs="Arial"/>
                <w:sz w:val="24"/>
                <w:szCs w:val="24"/>
              </w:rPr>
              <w:t xml:space="preserve">STA expect to be provided with the agreed codes for each of the standardisation and quality assurance responses and the codes given by each coder for each of the standardisation and quality assurance responses. </w:t>
            </w:r>
          </w:p>
          <w:p w14:paraId="42216189" w14:textId="30FDD05E" w:rsidR="00682390" w:rsidRPr="003562C1" w:rsidRDefault="00682390" w:rsidP="0011194A">
            <w:pPr>
              <w:rPr>
                <w:rFonts w:ascii="Arial" w:hAnsi="Arial" w:cs="Arial"/>
                <w:sz w:val="24"/>
                <w:szCs w:val="24"/>
              </w:rPr>
            </w:pPr>
            <w:r w:rsidRPr="003562C1">
              <w:rPr>
                <w:rFonts w:ascii="Arial" w:hAnsi="Arial" w:cs="Arial"/>
                <w:sz w:val="24"/>
                <w:szCs w:val="24"/>
              </w:rPr>
              <w:t xml:space="preserve">During coding we expect to this to be provided in the format of reports that will enable STA (and lead and deputy lead coders) to clearly see the performance of each coder/marker in order to support decision making. </w:t>
            </w:r>
          </w:p>
          <w:p w14:paraId="142F85E9" w14:textId="382BA6AB" w:rsidR="00682390" w:rsidRPr="003562C1" w:rsidRDefault="00682390" w:rsidP="0011194A">
            <w:pPr>
              <w:rPr>
                <w:rFonts w:ascii="Arial" w:hAnsi="Arial" w:cs="Arial"/>
                <w:sz w:val="24"/>
                <w:szCs w:val="24"/>
              </w:rPr>
            </w:pPr>
            <w:r w:rsidRPr="003562C1">
              <w:rPr>
                <w:rFonts w:ascii="Arial" w:hAnsi="Arial" w:cs="Arial"/>
                <w:sz w:val="24"/>
                <w:szCs w:val="24"/>
              </w:rPr>
              <w:t>Subsequent to coding, STA expect to be able to use this information to review and analyse the quality of coding/marking and materials.</w:t>
            </w:r>
          </w:p>
          <w:p w14:paraId="434C6131" w14:textId="71585629" w:rsidR="00EB294A" w:rsidRPr="003562C1" w:rsidRDefault="00EB294A" w:rsidP="0011194A">
            <w:pPr>
              <w:rPr>
                <w:rFonts w:ascii="Arial" w:hAnsi="Arial" w:cs="Arial"/>
                <w:sz w:val="24"/>
                <w:szCs w:val="24"/>
              </w:rPr>
            </w:pPr>
          </w:p>
          <w:p w14:paraId="0E4FBA1D" w14:textId="60429144" w:rsidR="00FC7D49" w:rsidRPr="003562C1" w:rsidRDefault="00FC7D49" w:rsidP="00682390">
            <w:pPr>
              <w:rPr>
                <w:rFonts w:ascii="Arial" w:hAnsi="Arial" w:cs="Arial"/>
                <w:sz w:val="24"/>
                <w:szCs w:val="24"/>
              </w:rPr>
            </w:pPr>
          </w:p>
        </w:tc>
      </w:tr>
      <w:tr w:rsidR="00FC7D49" w:rsidRPr="00AF0F5A" w14:paraId="675754D5" w14:textId="77777777" w:rsidTr="004F4FBD">
        <w:trPr>
          <w:trHeight w:val="391"/>
        </w:trPr>
        <w:tc>
          <w:tcPr>
            <w:tcW w:w="1101" w:type="dxa"/>
          </w:tcPr>
          <w:p w14:paraId="565671BF" w14:textId="46950A8A" w:rsidR="00FC7D49" w:rsidRPr="003562C1" w:rsidRDefault="009866A2" w:rsidP="004F4FBD">
            <w:pPr>
              <w:jc w:val="center"/>
              <w:rPr>
                <w:rFonts w:ascii="Arial" w:hAnsi="Arial" w:cs="Arial"/>
                <w:sz w:val="24"/>
                <w:szCs w:val="24"/>
              </w:rPr>
            </w:pPr>
            <w:r w:rsidRPr="003562C1">
              <w:rPr>
                <w:rFonts w:ascii="Arial" w:hAnsi="Arial" w:cs="Arial"/>
                <w:sz w:val="24"/>
                <w:szCs w:val="24"/>
              </w:rPr>
              <w:t>29</w:t>
            </w:r>
          </w:p>
        </w:tc>
        <w:tc>
          <w:tcPr>
            <w:tcW w:w="2801" w:type="dxa"/>
            <w:shd w:val="clear" w:color="auto" w:fill="auto"/>
          </w:tcPr>
          <w:p w14:paraId="4D567E22" w14:textId="625F9C58" w:rsidR="00FC7D49" w:rsidRPr="003562C1" w:rsidRDefault="009866A2" w:rsidP="004F4FBD">
            <w:pPr>
              <w:rPr>
                <w:rFonts w:ascii="Arial" w:hAnsi="Arial" w:cs="Arial"/>
                <w:sz w:val="24"/>
                <w:szCs w:val="24"/>
              </w:rPr>
            </w:pPr>
            <w:r w:rsidRPr="003562C1">
              <w:rPr>
                <w:rFonts w:ascii="Arial" w:hAnsi="Arial" w:cs="Arial"/>
                <w:sz w:val="24"/>
                <w:szCs w:val="24"/>
              </w:rPr>
              <w:t>M1.32 – M1.40</w:t>
            </w:r>
          </w:p>
        </w:tc>
        <w:tc>
          <w:tcPr>
            <w:tcW w:w="6704" w:type="dxa"/>
            <w:shd w:val="clear" w:color="auto" w:fill="auto"/>
          </w:tcPr>
          <w:p w14:paraId="0A31BEB7" w14:textId="2ADF184E" w:rsidR="00FC7D49" w:rsidRPr="003562C1" w:rsidRDefault="009866A2" w:rsidP="00F34675">
            <w:pPr>
              <w:rPr>
                <w:rFonts w:ascii="Arial" w:hAnsi="Arial" w:cs="Arial"/>
                <w:sz w:val="24"/>
                <w:szCs w:val="24"/>
              </w:rPr>
            </w:pPr>
            <w:r w:rsidRPr="003562C1">
              <w:rPr>
                <w:rFonts w:ascii="Arial" w:hAnsi="Arial" w:cs="Arial"/>
                <w:sz w:val="24"/>
                <w:szCs w:val="24"/>
              </w:rPr>
              <w:t xml:space="preserve">Can STA confirm that discussion will be allowed on the possible approaches to managing the dispatch and receipt of tests and how much school and pupil detail might be added to the tests prior to dispatch?  Ie, would overprinting with </w:t>
            </w:r>
            <w:r w:rsidRPr="003562C1">
              <w:rPr>
                <w:rFonts w:ascii="Arial" w:hAnsi="Arial" w:cs="Arial"/>
                <w:sz w:val="24"/>
                <w:szCs w:val="24"/>
              </w:rPr>
              <w:lastRenderedPageBreak/>
              <w:t>school and pupil data be considered in order to make the subsequent process of scripts smoother and more reliable?</w:t>
            </w:r>
          </w:p>
        </w:tc>
        <w:tc>
          <w:tcPr>
            <w:tcW w:w="5487" w:type="dxa"/>
            <w:shd w:val="clear" w:color="auto" w:fill="auto"/>
          </w:tcPr>
          <w:p w14:paraId="0CC97123" w14:textId="77777777" w:rsidR="00AD2021" w:rsidRPr="003562C1" w:rsidRDefault="00AD2021" w:rsidP="0011194A">
            <w:pPr>
              <w:rPr>
                <w:rFonts w:ascii="Arial" w:hAnsi="Arial" w:cs="Arial"/>
                <w:sz w:val="24"/>
                <w:szCs w:val="24"/>
              </w:rPr>
            </w:pPr>
            <w:r w:rsidRPr="003562C1">
              <w:rPr>
                <w:rFonts w:ascii="Arial" w:hAnsi="Arial" w:cs="Arial"/>
                <w:sz w:val="24"/>
                <w:szCs w:val="24"/>
              </w:rPr>
              <w:lastRenderedPageBreak/>
              <w:t>The Supplier bid should detail the proposed solution for managing the dispatch and receipt of tests.</w:t>
            </w:r>
          </w:p>
          <w:p w14:paraId="2EA84F1E" w14:textId="5677DFBD" w:rsidR="00AD2021" w:rsidRPr="003562C1" w:rsidRDefault="00AD2021" w:rsidP="0011194A">
            <w:pPr>
              <w:rPr>
                <w:rFonts w:ascii="Arial" w:hAnsi="Arial" w:cs="Arial"/>
                <w:sz w:val="24"/>
                <w:szCs w:val="24"/>
              </w:rPr>
            </w:pPr>
            <w:r w:rsidRPr="003562C1">
              <w:rPr>
                <w:rFonts w:ascii="Arial" w:hAnsi="Arial" w:cs="Arial"/>
                <w:sz w:val="24"/>
                <w:szCs w:val="24"/>
              </w:rPr>
              <w:t xml:space="preserve">The front covers of the test booklets are standardised for each Key </w:t>
            </w:r>
            <w:r w:rsidR="00682390" w:rsidRPr="003562C1">
              <w:rPr>
                <w:rFonts w:ascii="Arial" w:hAnsi="Arial" w:cs="Arial"/>
                <w:sz w:val="24"/>
                <w:szCs w:val="24"/>
              </w:rPr>
              <w:t>S</w:t>
            </w:r>
            <w:r w:rsidRPr="003562C1">
              <w:rPr>
                <w:rFonts w:ascii="Arial" w:hAnsi="Arial" w:cs="Arial"/>
                <w:sz w:val="24"/>
                <w:szCs w:val="24"/>
              </w:rPr>
              <w:t xml:space="preserve">tage. </w:t>
            </w:r>
          </w:p>
          <w:p w14:paraId="5DB61C18" w14:textId="124347F7" w:rsidR="00AD2021" w:rsidRPr="003562C1" w:rsidRDefault="00AD2021" w:rsidP="0011194A">
            <w:pPr>
              <w:rPr>
                <w:rFonts w:ascii="Arial" w:hAnsi="Arial" w:cs="Arial"/>
                <w:sz w:val="24"/>
                <w:szCs w:val="24"/>
              </w:rPr>
            </w:pPr>
            <w:r w:rsidRPr="003562C1">
              <w:rPr>
                <w:rFonts w:ascii="Arial" w:hAnsi="Arial" w:cs="Arial"/>
                <w:sz w:val="24"/>
                <w:szCs w:val="24"/>
              </w:rPr>
              <w:lastRenderedPageBreak/>
              <w:t>Overprinting to include the standardised information will be considered.</w:t>
            </w:r>
          </w:p>
          <w:p w14:paraId="316E1639" w14:textId="635A1778" w:rsidR="00FC7D49" w:rsidRPr="003562C1" w:rsidRDefault="00AD2021" w:rsidP="00682390">
            <w:pPr>
              <w:rPr>
                <w:rFonts w:ascii="Arial" w:hAnsi="Arial" w:cs="Arial"/>
                <w:sz w:val="24"/>
                <w:szCs w:val="24"/>
              </w:rPr>
            </w:pPr>
            <w:r w:rsidRPr="003562C1">
              <w:rPr>
                <w:rFonts w:ascii="Arial" w:hAnsi="Arial" w:cs="Arial"/>
                <w:sz w:val="24"/>
                <w:szCs w:val="24"/>
              </w:rPr>
              <w:t xml:space="preserve">Barcodes and references to sample numbers/codes can be included on the covers to aid the process. </w:t>
            </w:r>
            <w:r w:rsidR="00225329" w:rsidRPr="003562C1">
              <w:rPr>
                <w:rFonts w:ascii="Arial" w:hAnsi="Arial" w:cs="Arial"/>
                <w:sz w:val="24"/>
                <w:szCs w:val="24"/>
              </w:rPr>
              <w:t>Discussion with</w:t>
            </w:r>
            <w:r w:rsidR="002C025F" w:rsidRPr="003562C1">
              <w:rPr>
                <w:rFonts w:ascii="Arial" w:hAnsi="Arial" w:cs="Arial"/>
                <w:sz w:val="24"/>
                <w:szCs w:val="24"/>
              </w:rPr>
              <w:t xml:space="preserve"> STA</w:t>
            </w:r>
            <w:r w:rsidR="00682390" w:rsidRPr="003562C1">
              <w:rPr>
                <w:rFonts w:ascii="Arial" w:hAnsi="Arial" w:cs="Arial"/>
                <w:sz w:val="24"/>
                <w:szCs w:val="24"/>
              </w:rPr>
              <w:t xml:space="preserve"> </w:t>
            </w:r>
            <w:r w:rsidR="002C025F" w:rsidRPr="003562C1">
              <w:rPr>
                <w:rFonts w:ascii="Arial" w:hAnsi="Arial" w:cs="Arial"/>
                <w:sz w:val="24"/>
                <w:szCs w:val="24"/>
              </w:rPr>
              <w:t>to agree these requirements will be required.</w:t>
            </w:r>
          </w:p>
        </w:tc>
      </w:tr>
      <w:tr w:rsidR="00FC7D49" w:rsidRPr="00AF0F5A" w14:paraId="561D992B" w14:textId="77777777" w:rsidTr="004F4FBD">
        <w:trPr>
          <w:trHeight w:val="391"/>
        </w:trPr>
        <w:tc>
          <w:tcPr>
            <w:tcW w:w="1101" w:type="dxa"/>
          </w:tcPr>
          <w:p w14:paraId="64F9CA57" w14:textId="5C914771"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30</w:t>
            </w:r>
          </w:p>
        </w:tc>
        <w:tc>
          <w:tcPr>
            <w:tcW w:w="2801" w:type="dxa"/>
            <w:shd w:val="clear" w:color="auto" w:fill="auto"/>
          </w:tcPr>
          <w:p w14:paraId="5DD469C9" w14:textId="67250F36" w:rsidR="00FC7D49" w:rsidRPr="003562C1" w:rsidRDefault="009866A2" w:rsidP="004F4FBD">
            <w:pPr>
              <w:rPr>
                <w:rFonts w:ascii="Arial" w:hAnsi="Arial" w:cs="Arial"/>
                <w:sz w:val="24"/>
                <w:szCs w:val="24"/>
              </w:rPr>
            </w:pPr>
            <w:r w:rsidRPr="003562C1">
              <w:rPr>
                <w:rFonts w:ascii="Arial" w:hAnsi="Arial" w:cs="Arial"/>
                <w:sz w:val="24"/>
                <w:szCs w:val="24"/>
              </w:rPr>
              <w:t>M1.41</w:t>
            </w:r>
          </w:p>
        </w:tc>
        <w:tc>
          <w:tcPr>
            <w:tcW w:w="6704" w:type="dxa"/>
            <w:shd w:val="clear" w:color="auto" w:fill="auto"/>
          </w:tcPr>
          <w:p w14:paraId="38EB195D" w14:textId="64C5431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implementation of on-screen marking in areas of the country where broadband access may still be limited?</w:t>
            </w:r>
          </w:p>
        </w:tc>
        <w:tc>
          <w:tcPr>
            <w:tcW w:w="5487" w:type="dxa"/>
            <w:shd w:val="clear" w:color="auto" w:fill="auto"/>
          </w:tcPr>
          <w:p w14:paraId="2E38DA5B" w14:textId="184CB028" w:rsidR="00FC7D49" w:rsidRPr="003562C1" w:rsidRDefault="002C025F" w:rsidP="002C025F">
            <w:pPr>
              <w:rPr>
                <w:rFonts w:ascii="Arial" w:hAnsi="Arial" w:cs="Arial"/>
                <w:sz w:val="24"/>
                <w:szCs w:val="24"/>
              </w:rPr>
            </w:pPr>
            <w:r w:rsidRPr="003562C1">
              <w:rPr>
                <w:rFonts w:ascii="Arial" w:hAnsi="Arial" w:cs="Arial"/>
                <w:sz w:val="24"/>
                <w:szCs w:val="24"/>
              </w:rPr>
              <w:t>Any personnel recruited to complete any on-screen marking should provide an assurance to the Supplier that they have access to a suitable broadband connectivity before committing to participate.</w:t>
            </w:r>
          </w:p>
        </w:tc>
      </w:tr>
      <w:tr w:rsidR="00FC7D49" w:rsidRPr="00AF0F5A" w14:paraId="25C9BCCF" w14:textId="77777777" w:rsidTr="004F4FBD">
        <w:trPr>
          <w:trHeight w:val="391"/>
        </w:trPr>
        <w:tc>
          <w:tcPr>
            <w:tcW w:w="1101" w:type="dxa"/>
          </w:tcPr>
          <w:p w14:paraId="4889E4BB" w14:textId="4D065724" w:rsidR="00FC7D49" w:rsidRPr="003562C1" w:rsidRDefault="009866A2" w:rsidP="004F4FBD">
            <w:pPr>
              <w:jc w:val="center"/>
              <w:rPr>
                <w:rFonts w:ascii="Arial" w:hAnsi="Arial" w:cs="Arial"/>
                <w:sz w:val="24"/>
                <w:szCs w:val="24"/>
              </w:rPr>
            </w:pPr>
            <w:r w:rsidRPr="003562C1">
              <w:rPr>
                <w:rFonts w:ascii="Arial" w:hAnsi="Arial" w:cs="Arial"/>
                <w:sz w:val="24"/>
                <w:szCs w:val="24"/>
              </w:rPr>
              <w:t>31</w:t>
            </w:r>
          </w:p>
        </w:tc>
        <w:tc>
          <w:tcPr>
            <w:tcW w:w="2801" w:type="dxa"/>
            <w:shd w:val="clear" w:color="auto" w:fill="auto"/>
          </w:tcPr>
          <w:p w14:paraId="6D18B92A" w14:textId="6795D408" w:rsidR="00FC7D49" w:rsidRPr="003562C1" w:rsidRDefault="00374A77" w:rsidP="004F4FBD">
            <w:pPr>
              <w:rPr>
                <w:rFonts w:ascii="Arial" w:hAnsi="Arial" w:cs="Arial"/>
                <w:sz w:val="24"/>
                <w:szCs w:val="24"/>
              </w:rPr>
            </w:pPr>
            <w:r w:rsidRPr="003562C1">
              <w:rPr>
                <w:rFonts w:ascii="Arial" w:hAnsi="Arial" w:cs="Arial"/>
                <w:sz w:val="24"/>
                <w:szCs w:val="24"/>
              </w:rPr>
              <w:t>M1.44</w:t>
            </w:r>
          </w:p>
        </w:tc>
        <w:tc>
          <w:tcPr>
            <w:tcW w:w="6704" w:type="dxa"/>
            <w:shd w:val="clear" w:color="auto" w:fill="auto"/>
          </w:tcPr>
          <w:p w14:paraId="196D3BD5" w14:textId="77777777" w:rsidR="00374A77" w:rsidRPr="00A6700D" w:rsidRDefault="00374A77" w:rsidP="00374A77">
            <w:pPr>
              <w:rPr>
                <w:rFonts w:ascii="Arial" w:hAnsi="Arial" w:cs="Arial"/>
                <w:sz w:val="24"/>
                <w:szCs w:val="24"/>
              </w:rPr>
            </w:pPr>
            <w:r w:rsidRPr="003562C1">
              <w:rPr>
                <w:rFonts w:ascii="Arial" w:hAnsi="Arial" w:cs="Arial"/>
                <w:sz w:val="24"/>
                <w:szCs w:val="24"/>
              </w:rPr>
              <w:t xml:space="preserve">It would help considerably in preparing a response if STA could provide its thinking and reasons for proposing double-marking as a quality control method.  The approach produces a number of points where decisions are required </w:t>
            </w:r>
            <w:r w:rsidRPr="00A6700D">
              <w:rPr>
                <w:rFonts w:ascii="Arial" w:hAnsi="Arial" w:cs="Arial"/>
                <w:sz w:val="24"/>
                <w:szCs w:val="24"/>
              </w:rPr>
              <w:t>about system behaviour which should be clear at the outset.</w:t>
            </w:r>
          </w:p>
          <w:p w14:paraId="68847B4A" w14:textId="0E9D0DA2" w:rsidR="00FC7D49" w:rsidRPr="003562C1" w:rsidRDefault="00374A77" w:rsidP="00374A77">
            <w:pPr>
              <w:rPr>
                <w:rFonts w:ascii="Arial" w:hAnsi="Arial" w:cs="Arial"/>
                <w:sz w:val="24"/>
                <w:szCs w:val="24"/>
              </w:rPr>
            </w:pPr>
            <w:r w:rsidRPr="00A6700D">
              <w:rPr>
                <w:rFonts w:ascii="Arial" w:hAnsi="Arial" w:cs="Arial"/>
                <w:sz w:val="24"/>
                <w:szCs w:val="24"/>
              </w:rPr>
              <w:t>Can STA provide the reason for wanting to store all variants of marks?  This increases system complexity considerably – if they are required to be viewed at any point in the process.  There are also risks associated with the incorrect outcome being promulgated.</w:t>
            </w:r>
          </w:p>
        </w:tc>
        <w:tc>
          <w:tcPr>
            <w:tcW w:w="5487" w:type="dxa"/>
            <w:shd w:val="clear" w:color="auto" w:fill="auto"/>
          </w:tcPr>
          <w:p w14:paraId="3D778566" w14:textId="65629307" w:rsidR="002C025F" w:rsidRPr="003562C1" w:rsidRDefault="002C025F" w:rsidP="0011194A">
            <w:pPr>
              <w:rPr>
                <w:rFonts w:ascii="Arial" w:hAnsi="Arial" w:cs="Arial"/>
                <w:sz w:val="24"/>
                <w:szCs w:val="24"/>
              </w:rPr>
            </w:pPr>
            <w:r w:rsidRPr="003562C1">
              <w:rPr>
                <w:rFonts w:ascii="Arial" w:hAnsi="Arial" w:cs="Arial"/>
                <w:sz w:val="24"/>
                <w:szCs w:val="24"/>
              </w:rPr>
              <w:t xml:space="preserve">Double marking/coding reduces the chance of human error when keying in the data, and provides the opportunity to identify errors that may have been missed in the coding process. Double marking/coding </w:t>
            </w:r>
            <w:r w:rsidR="004D4001" w:rsidRPr="003562C1">
              <w:rPr>
                <w:rFonts w:ascii="Arial" w:hAnsi="Arial" w:cs="Arial"/>
                <w:sz w:val="24"/>
                <w:szCs w:val="24"/>
              </w:rPr>
              <w:t>can improve the quality</w:t>
            </w:r>
            <w:r w:rsidRPr="003562C1">
              <w:rPr>
                <w:rFonts w:ascii="Arial" w:hAnsi="Arial" w:cs="Arial"/>
                <w:sz w:val="24"/>
                <w:szCs w:val="24"/>
              </w:rPr>
              <w:t xml:space="preserve"> of the data captured</w:t>
            </w:r>
            <w:r w:rsidR="00083956">
              <w:rPr>
                <w:rFonts w:ascii="Arial" w:hAnsi="Arial" w:cs="Arial"/>
                <w:sz w:val="24"/>
                <w:szCs w:val="24"/>
              </w:rPr>
              <w:t xml:space="preserve"> and can be helpful in mark scheme development to understand items where markers may struggle to consistently apply the mark scheme</w:t>
            </w:r>
            <w:r w:rsidRPr="003562C1">
              <w:rPr>
                <w:rFonts w:ascii="Arial" w:hAnsi="Arial" w:cs="Arial"/>
                <w:sz w:val="24"/>
                <w:szCs w:val="24"/>
              </w:rPr>
              <w:t>.</w:t>
            </w:r>
          </w:p>
          <w:p w14:paraId="3D7AA99D" w14:textId="6AB2FDD4" w:rsidR="00FC7D49" w:rsidRPr="003562C1" w:rsidRDefault="004D4001" w:rsidP="0011194A">
            <w:pPr>
              <w:rPr>
                <w:rFonts w:ascii="Arial" w:hAnsi="Arial" w:cs="Arial"/>
                <w:sz w:val="24"/>
                <w:szCs w:val="24"/>
              </w:rPr>
            </w:pPr>
            <w:r w:rsidRPr="003562C1">
              <w:rPr>
                <w:rFonts w:ascii="Arial" w:hAnsi="Arial" w:cs="Arial"/>
                <w:sz w:val="24"/>
                <w:szCs w:val="24"/>
              </w:rPr>
              <w:t>STA would want to be provided with all variants of marks to be able to review and analyse the double marking process.</w:t>
            </w:r>
          </w:p>
        </w:tc>
      </w:tr>
      <w:tr w:rsidR="00FC7D49" w:rsidRPr="00AF0F5A" w14:paraId="2C6305B4" w14:textId="77777777" w:rsidTr="004F4FBD">
        <w:trPr>
          <w:trHeight w:val="391"/>
        </w:trPr>
        <w:tc>
          <w:tcPr>
            <w:tcW w:w="1101" w:type="dxa"/>
          </w:tcPr>
          <w:p w14:paraId="475D23B2" w14:textId="380BB49A" w:rsidR="00FC7D49" w:rsidRPr="003562C1" w:rsidRDefault="009866A2" w:rsidP="004F4FBD">
            <w:pPr>
              <w:jc w:val="center"/>
              <w:rPr>
                <w:rFonts w:ascii="Arial" w:hAnsi="Arial" w:cs="Arial"/>
                <w:sz w:val="24"/>
                <w:szCs w:val="24"/>
              </w:rPr>
            </w:pPr>
            <w:r w:rsidRPr="003562C1">
              <w:rPr>
                <w:rFonts w:ascii="Arial" w:hAnsi="Arial" w:cs="Arial"/>
                <w:sz w:val="24"/>
                <w:szCs w:val="24"/>
              </w:rPr>
              <w:t>32</w:t>
            </w:r>
          </w:p>
        </w:tc>
        <w:tc>
          <w:tcPr>
            <w:tcW w:w="2801" w:type="dxa"/>
            <w:shd w:val="clear" w:color="auto" w:fill="auto"/>
          </w:tcPr>
          <w:p w14:paraId="5B2F3CFA" w14:textId="27CA90CA" w:rsidR="00FC7D49" w:rsidRPr="003562C1" w:rsidRDefault="00A97D2F" w:rsidP="004F4FBD">
            <w:pPr>
              <w:rPr>
                <w:rFonts w:ascii="Arial" w:hAnsi="Arial" w:cs="Arial"/>
                <w:sz w:val="24"/>
                <w:szCs w:val="24"/>
              </w:rPr>
            </w:pPr>
            <w:r w:rsidRPr="003562C1">
              <w:rPr>
                <w:rFonts w:ascii="Arial" w:hAnsi="Arial" w:cs="Arial"/>
                <w:sz w:val="24"/>
                <w:szCs w:val="24"/>
              </w:rPr>
              <w:t>M1.46</w:t>
            </w:r>
          </w:p>
        </w:tc>
        <w:tc>
          <w:tcPr>
            <w:tcW w:w="6704" w:type="dxa"/>
            <w:shd w:val="clear" w:color="auto" w:fill="auto"/>
          </w:tcPr>
          <w:p w14:paraId="44A9FA36" w14:textId="685B347D" w:rsidR="00A97D2F" w:rsidRPr="003562C1" w:rsidRDefault="00A97D2F" w:rsidP="00A97D2F">
            <w:pPr>
              <w:rPr>
                <w:rFonts w:ascii="Arial" w:hAnsi="Arial" w:cs="Arial"/>
                <w:sz w:val="24"/>
                <w:szCs w:val="24"/>
              </w:rPr>
            </w:pPr>
            <w:r w:rsidRPr="003562C1">
              <w:rPr>
                <w:rFonts w:ascii="Arial" w:hAnsi="Arial" w:cs="Arial"/>
                <w:sz w:val="24"/>
                <w:szCs w:val="24"/>
              </w:rPr>
              <w:t>Please provide further detail about the requirement under Point 5.  Are separate codes, marks, criteria to be collected against one item?  How would these be used and tota</w:t>
            </w:r>
            <w:r w:rsidR="0056434F" w:rsidRPr="003562C1">
              <w:rPr>
                <w:rFonts w:ascii="Arial" w:hAnsi="Arial" w:cs="Arial"/>
                <w:sz w:val="24"/>
                <w:szCs w:val="24"/>
              </w:rPr>
              <w:t>l</w:t>
            </w:r>
            <w:r w:rsidRPr="003562C1">
              <w:rPr>
                <w:rFonts w:ascii="Arial" w:hAnsi="Arial" w:cs="Arial"/>
                <w:sz w:val="24"/>
                <w:szCs w:val="24"/>
              </w:rPr>
              <w:t>led?</w:t>
            </w:r>
          </w:p>
          <w:p w14:paraId="47F0BBE3" w14:textId="77777777" w:rsidR="00A97D2F" w:rsidRPr="003562C1" w:rsidRDefault="00A97D2F" w:rsidP="00A97D2F">
            <w:pPr>
              <w:rPr>
                <w:rFonts w:ascii="Arial" w:hAnsi="Arial" w:cs="Arial"/>
                <w:sz w:val="24"/>
                <w:szCs w:val="24"/>
              </w:rPr>
            </w:pPr>
            <w:r w:rsidRPr="003562C1">
              <w:rPr>
                <w:rFonts w:ascii="Arial" w:hAnsi="Arial" w:cs="Arial"/>
                <w:sz w:val="24"/>
                <w:szCs w:val="24"/>
              </w:rPr>
              <w:lastRenderedPageBreak/>
              <w:t>Please provide the reasons for the requirement under Point 8.  There are some pros and cons to this approach and understanding the preferred outcome that STA would like is important to scoping this aspect.  More detail of the perceived risks both to mark integrity and to progress of marking and coding can be provided.</w:t>
            </w:r>
          </w:p>
          <w:p w14:paraId="7964DE3C"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20.  It is not clear why a definitive mark should be changed during the marking process.  The mark also ceases to be definitive if that were allowed.</w:t>
            </w:r>
          </w:p>
          <w:p w14:paraId="2DAE9DC8" w14:textId="7DD4085B"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21.</w:t>
            </w:r>
            <w:r w:rsidR="004E4430">
              <w:rPr>
                <w:rFonts w:ascii="Arial" w:hAnsi="Arial" w:cs="Arial"/>
                <w:sz w:val="24"/>
                <w:szCs w:val="24"/>
              </w:rPr>
              <w:t xml:space="preserve"> </w:t>
            </w:r>
            <w:r w:rsidR="004E4430" w:rsidRPr="004E4430">
              <w:rPr>
                <w:rFonts w:ascii="Arial" w:hAnsi="Arial" w:cs="Arial"/>
                <w:sz w:val="24"/>
                <w:szCs w:val="24"/>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14:paraId="1EE7D069"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further clarification for the requirement under Point 22.  It is not clear what access is being sought, the actions that might be taken as a result and the reasons for it.</w:t>
            </w:r>
          </w:p>
          <w:p w14:paraId="3E433071" w14:textId="3E32FBF3" w:rsidR="00FC7D49"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requirements under Points 30 and 31.  Risk will be introduced if markers can change marks and codes previously submitted and the ability of the system to reach and end-point is constrained.  Progress reporting also can become meaningless.</w:t>
            </w:r>
          </w:p>
        </w:tc>
        <w:tc>
          <w:tcPr>
            <w:tcW w:w="5487" w:type="dxa"/>
            <w:shd w:val="clear" w:color="auto" w:fill="auto"/>
          </w:tcPr>
          <w:p w14:paraId="47203EEB" w14:textId="2E5A7BCC" w:rsidR="00464719" w:rsidRPr="003562C1" w:rsidRDefault="00464719" w:rsidP="0011194A">
            <w:pPr>
              <w:rPr>
                <w:rFonts w:ascii="Arial" w:hAnsi="Arial" w:cs="Arial"/>
                <w:sz w:val="24"/>
                <w:szCs w:val="24"/>
              </w:rPr>
            </w:pPr>
            <w:r w:rsidRPr="003562C1">
              <w:rPr>
                <w:rFonts w:ascii="Arial" w:hAnsi="Arial" w:cs="Arial"/>
                <w:sz w:val="24"/>
                <w:szCs w:val="24"/>
              </w:rPr>
              <w:lastRenderedPageBreak/>
              <w:t xml:space="preserve">Point 5 – </w:t>
            </w:r>
            <w:r w:rsidR="004D4001" w:rsidRPr="003562C1">
              <w:rPr>
                <w:rFonts w:ascii="Arial" w:hAnsi="Arial" w:cs="Arial"/>
                <w:sz w:val="24"/>
                <w:szCs w:val="24"/>
              </w:rPr>
              <w:t>Test items can have single o</w:t>
            </w:r>
            <w:r w:rsidR="00AF0F5A" w:rsidRPr="003562C1">
              <w:rPr>
                <w:rFonts w:ascii="Arial" w:hAnsi="Arial" w:cs="Arial"/>
                <w:sz w:val="24"/>
                <w:szCs w:val="24"/>
              </w:rPr>
              <w:t>r</w:t>
            </w:r>
            <w:r w:rsidR="004D4001" w:rsidRPr="003562C1">
              <w:rPr>
                <w:rFonts w:ascii="Arial" w:hAnsi="Arial" w:cs="Arial"/>
                <w:sz w:val="24"/>
                <w:szCs w:val="24"/>
              </w:rPr>
              <w:t xml:space="preserve"> multiple coding boxes and therefore a number of codes can be entered and will need to be collected for that item. Coding frames will clearly indicate to </w:t>
            </w:r>
            <w:r w:rsidR="004D4001" w:rsidRPr="003562C1">
              <w:rPr>
                <w:rFonts w:ascii="Arial" w:hAnsi="Arial" w:cs="Arial"/>
                <w:sz w:val="24"/>
                <w:szCs w:val="24"/>
              </w:rPr>
              <w:lastRenderedPageBreak/>
              <w:t>coders how to use the coding frames. Data specifications will set out how we expect to receive the data: each coding box will be a separate variable within the dataset.</w:t>
            </w:r>
          </w:p>
          <w:p w14:paraId="1F4F3DA0" w14:textId="091D609F" w:rsidR="00464719" w:rsidRPr="003562C1" w:rsidRDefault="00675CB4" w:rsidP="00464719">
            <w:pPr>
              <w:spacing w:after="0" w:line="240" w:lineRule="auto"/>
              <w:rPr>
                <w:rFonts w:ascii="Arial" w:hAnsi="Arial" w:cs="Arial"/>
                <w:b/>
                <w:sz w:val="24"/>
                <w:szCs w:val="24"/>
              </w:rPr>
            </w:pPr>
            <w:r w:rsidRPr="003562C1">
              <w:rPr>
                <w:rFonts w:ascii="Arial" w:hAnsi="Arial" w:cs="Arial"/>
                <w:sz w:val="24"/>
                <w:szCs w:val="24"/>
              </w:rPr>
              <w:t xml:space="preserve">Point 8 - </w:t>
            </w:r>
            <w:r w:rsidR="00464719" w:rsidRPr="003562C1">
              <w:rPr>
                <w:rFonts w:ascii="Arial" w:hAnsi="Arial" w:cs="Arial"/>
                <w:sz w:val="24"/>
                <w:szCs w:val="24"/>
              </w:rPr>
              <w:t xml:space="preserve">The marker/ coders are employed to mark/code the scripts. </w:t>
            </w:r>
            <w:r w:rsidRPr="003562C1">
              <w:rPr>
                <w:rFonts w:ascii="Arial" w:hAnsi="Arial" w:cs="Arial"/>
                <w:sz w:val="24"/>
                <w:szCs w:val="24"/>
              </w:rPr>
              <w:t xml:space="preserve">Human errors are expected and this functionality allows </w:t>
            </w:r>
            <w:r w:rsidR="004D4001" w:rsidRPr="003562C1">
              <w:rPr>
                <w:rFonts w:ascii="Arial" w:hAnsi="Arial" w:cs="Arial"/>
                <w:sz w:val="24"/>
                <w:szCs w:val="24"/>
              </w:rPr>
              <w:t xml:space="preserve">markers/coders to go back and review their marking/coding and also for </w:t>
            </w:r>
            <w:r w:rsidRPr="003562C1">
              <w:rPr>
                <w:rFonts w:ascii="Arial" w:hAnsi="Arial" w:cs="Arial"/>
                <w:sz w:val="24"/>
                <w:szCs w:val="24"/>
              </w:rPr>
              <w:t>these errors to be picked up and amended before final submission.</w:t>
            </w:r>
            <w:r w:rsidRPr="003562C1">
              <w:rPr>
                <w:rFonts w:ascii="Arial" w:hAnsi="Arial" w:cs="Arial"/>
                <w:b/>
                <w:color w:val="FF0000"/>
                <w:sz w:val="24"/>
                <w:szCs w:val="24"/>
              </w:rPr>
              <w:t xml:space="preserve"> </w:t>
            </w:r>
            <w:r w:rsidRPr="003562C1">
              <w:rPr>
                <w:rFonts w:ascii="Arial" w:hAnsi="Arial" w:cs="Arial"/>
                <w:sz w:val="24"/>
                <w:szCs w:val="24"/>
              </w:rPr>
              <w:t xml:space="preserve">It is also important </w:t>
            </w:r>
            <w:r w:rsidR="00464719" w:rsidRPr="003562C1">
              <w:rPr>
                <w:rFonts w:ascii="Arial" w:hAnsi="Arial" w:cs="Arial"/>
                <w:sz w:val="24"/>
                <w:szCs w:val="24"/>
              </w:rPr>
              <w:t xml:space="preserve">the senior and deputy coders have the opportunity </w:t>
            </w:r>
            <w:r w:rsidR="004D4001" w:rsidRPr="003562C1">
              <w:rPr>
                <w:rFonts w:ascii="Arial" w:hAnsi="Arial" w:cs="Arial"/>
                <w:sz w:val="24"/>
                <w:szCs w:val="24"/>
              </w:rPr>
              <w:t xml:space="preserve">to </w:t>
            </w:r>
            <w:r w:rsidR="00464719" w:rsidRPr="003562C1">
              <w:rPr>
                <w:rFonts w:ascii="Arial" w:hAnsi="Arial" w:cs="Arial"/>
                <w:sz w:val="24"/>
                <w:szCs w:val="24"/>
              </w:rPr>
              <w:t>override a response if required.</w:t>
            </w:r>
            <w:r w:rsidR="00464719" w:rsidRPr="003562C1">
              <w:rPr>
                <w:rFonts w:ascii="Arial" w:hAnsi="Arial" w:cs="Arial"/>
                <w:b/>
                <w:sz w:val="24"/>
                <w:szCs w:val="24"/>
              </w:rPr>
              <w:t xml:space="preserve"> </w:t>
            </w:r>
          </w:p>
          <w:p w14:paraId="4B7B67EF" w14:textId="77777777" w:rsidR="00675CB4" w:rsidRPr="003562C1" w:rsidRDefault="00675CB4" w:rsidP="0011194A">
            <w:pPr>
              <w:rPr>
                <w:rFonts w:ascii="Arial" w:hAnsi="Arial" w:cs="Arial"/>
                <w:sz w:val="24"/>
                <w:szCs w:val="24"/>
              </w:rPr>
            </w:pPr>
          </w:p>
          <w:p w14:paraId="0DC6AA57" w14:textId="1B409E90" w:rsidR="00675CB4" w:rsidRPr="003562C1" w:rsidRDefault="00675CB4" w:rsidP="0011194A">
            <w:pPr>
              <w:rPr>
                <w:rFonts w:ascii="Arial" w:hAnsi="Arial" w:cs="Arial"/>
                <w:sz w:val="24"/>
                <w:szCs w:val="24"/>
              </w:rPr>
            </w:pPr>
            <w:r w:rsidRPr="003562C1">
              <w:rPr>
                <w:rFonts w:ascii="Arial" w:hAnsi="Arial" w:cs="Arial"/>
                <w:sz w:val="24"/>
                <w:szCs w:val="24"/>
              </w:rPr>
              <w:t xml:space="preserve">Point 20 – In some instances, once </w:t>
            </w:r>
            <w:r w:rsidR="00CC194D" w:rsidRPr="003562C1">
              <w:rPr>
                <w:rFonts w:ascii="Arial" w:hAnsi="Arial" w:cs="Arial"/>
                <w:sz w:val="24"/>
                <w:szCs w:val="24"/>
              </w:rPr>
              <w:t>coding/</w:t>
            </w:r>
            <w:r w:rsidRPr="003562C1">
              <w:rPr>
                <w:rFonts w:ascii="Arial" w:hAnsi="Arial" w:cs="Arial"/>
                <w:sz w:val="24"/>
                <w:szCs w:val="24"/>
              </w:rPr>
              <w:t xml:space="preserve">marking begins it is recognised that </w:t>
            </w:r>
            <w:r w:rsidR="00CC194D" w:rsidRPr="003562C1">
              <w:rPr>
                <w:rFonts w:ascii="Arial" w:hAnsi="Arial" w:cs="Arial"/>
                <w:sz w:val="24"/>
                <w:szCs w:val="24"/>
              </w:rPr>
              <w:t>the agreed code/mark for a response has an error</w:t>
            </w:r>
            <w:r w:rsidRPr="003562C1">
              <w:rPr>
                <w:rFonts w:ascii="Arial" w:hAnsi="Arial" w:cs="Arial"/>
                <w:sz w:val="24"/>
                <w:szCs w:val="24"/>
              </w:rPr>
              <w:t xml:space="preserve">. </w:t>
            </w:r>
            <w:r w:rsidR="00CC194D" w:rsidRPr="003562C1">
              <w:rPr>
                <w:rFonts w:ascii="Arial" w:hAnsi="Arial" w:cs="Arial"/>
                <w:sz w:val="24"/>
                <w:szCs w:val="24"/>
              </w:rPr>
              <w:t xml:space="preserve">In these cases we require the option to be able to amend the code/mark. </w:t>
            </w:r>
            <w:r w:rsidRPr="003562C1">
              <w:rPr>
                <w:rFonts w:ascii="Arial" w:hAnsi="Arial" w:cs="Arial"/>
                <w:sz w:val="24"/>
                <w:szCs w:val="24"/>
              </w:rPr>
              <w:t>Any such changes</w:t>
            </w:r>
            <w:r w:rsidR="00CC194D" w:rsidRPr="003562C1">
              <w:rPr>
                <w:rFonts w:ascii="Arial" w:hAnsi="Arial" w:cs="Arial"/>
                <w:sz w:val="24"/>
                <w:szCs w:val="24"/>
              </w:rPr>
              <w:t xml:space="preserve"> would</w:t>
            </w:r>
            <w:r w:rsidRPr="003562C1">
              <w:rPr>
                <w:rFonts w:ascii="Arial" w:hAnsi="Arial" w:cs="Arial"/>
                <w:sz w:val="24"/>
                <w:szCs w:val="24"/>
              </w:rPr>
              <w:t xml:space="preserve"> need to be discussed and agreed with STA and documented.</w:t>
            </w:r>
          </w:p>
          <w:p w14:paraId="472B3430" w14:textId="731F8CB9" w:rsidR="00675CB4" w:rsidRPr="003562C1" w:rsidRDefault="00675CB4" w:rsidP="0011194A">
            <w:pPr>
              <w:rPr>
                <w:rFonts w:ascii="Arial" w:hAnsi="Arial" w:cs="Arial"/>
                <w:sz w:val="24"/>
                <w:szCs w:val="24"/>
              </w:rPr>
            </w:pPr>
          </w:p>
          <w:p w14:paraId="1C669783" w14:textId="240F2A6B" w:rsidR="00675CB4" w:rsidRPr="003562C1" w:rsidRDefault="00675CB4" w:rsidP="0011194A">
            <w:pPr>
              <w:rPr>
                <w:rFonts w:ascii="Arial" w:hAnsi="Arial" w:cs="Arial"/>
                <w:sz w:val="24"/>
                <w:szCs w:val="24"/>
              </w:rPr>
            </w:pPr>
            <w:r w:rsidRPr="00225329">
              <w:rPr>
                <w:rFonts w:ascii="Arial" w:hAnsi="Arial" w:cs="Arial"/>
                <w:sz w:val="24"/>
                <w:szCs w:val="24"/>
              </w:rPr>
              <w:t>Point 21 –</w:t>
            </w:r>
            <w:r w:rsidRPr="003562C1">
              <w:rPr>
                <w:rFonts w:ascii="Arial" w:hAnsi="Arial" w:cs="Arial"/>
                <w:sz w:val="24"/>
                <w:szCs w:val="24"/>
              </w:rPr>
              <w:t xml:space="preserve"> </w:t>
            </w:r>
            <w:r w:rsidR="005073C2">
              <w:rPr>
                <w:rFonts w:ascii="Arial" w:hAnsi="Arial" w:cs="Arial"/>
                <w:sz w:val="24"/>
                <w:szCs w:val="24"/>
              </w:rPr>
              <w:t xml:space="preserve">We don’t want this to be limited as the coding models change from call off to call off. This solution </w:t>
            </w:r>
            <w:r w:rsidR="009C45A8">
              <w:rPr>
                <w:rFonts w:ascii="Arial" w:hAnsi="Arial" w:cs="Arial"/>
                <w:sz w:val="24"/>
                <w:szCs w:val="24"/>
              </w:rPr>
              <w:t>can accommodate any team structure</w:t>
            </w:r>
          </w:p>
          <w:p w14:paraId="21706D34" w14:textId="7E4136B6" w:rsidR="00675CB4" w:rsidRPr="003562C1" w:rsidRDefault="00675CB4" w:rsidP="0011194A">
            <w:pPr>
              <w:rPr>
                <w:rFonts w:ascii="Arial" w:hAnsi="Arial" w:cs="Arial"/>
                <w:sz w:val="24"/>
                <w:szCs w:val="24"/>
              </w:rPr>
            </w:pPr>
          </w:p>
          <w:p w14:paraId="26DCD111" w14:textId="510EB14B" w:rsidR="00675CB4" w:rsidRPr="003562C1" w:rsidRDefault="00675CB4" w:rsidP="0011194A">
            <w:pPr>
              <w:rPr>
                <w:rFonts w:ascii="Arial" w:hAnsi="Arial" w:cs="Arial"/>
                <w:sz w:val="24"/>
                <w:szCs w:val="24"/>
              </w:rPr>
            </w:pPr>
            <w:r w:rsidRPr="003562C1">
              <w:rPr>
                <w:rFonts w:ascii="Arial" w:hAnsi="Arial" w:cs="Arial"/>
                <w:sz w:val="24"/>
                <w:szCs w:val="24"/>
              </w:rPr>
              <w:lastRenderedPageBreak/>
              <w:t>Point 22 – To aid decision</w:t>
            </w:r>
            <w:r w:rsidR="00AF0F5A">
              <w:rPr>
                <w:rFonts w:ascii="Arial" w:hAnsi="Arial" w:cs="Arial"/>
                <w:sz w:val="24"/>
                <w:szCs w:val="24"/>
              </w:rPr>
              <w:t xml:space="preserve"> </w:t>
            </w:r>
            <w:r w:rsidRPr="003562C1">
              <w:rPr>
                <w:rFonts w:ascii="Arial" w:hAnsi="Arial" w:cs="Arial"/>
                <w:sz w:val="24"/>
                <w:szCs w:val="24"/>
              </w:rPr>
              <w:t>making</w:t>
            </w:r>
            <w:r w:rsidR="00AF0F5A">
              <w:rPr>
                <w:rFonts w:ascii="Arial" w:hAnsi="Arial" w:cs="Arial"/>
                <w:sz w:val="24"/>
                <w:szCs w:val="24"/>
              </w:rPr>
              <w:t>,</w:t>
            </w:r>
            <w:r w:rsidRPr="003562C1">
              <w:rPr>
                <w:rFonts w:ascii="Arial" w:hAnsi="Arial" w:cs="Arial"/>
                <w:sz w:val="24"/>
                <w:szCs w:val="24"/>
              </w:rPr>
              <w:t xml:space="preserve"> it is required </w:t>
            </w:r>
            <w:r w:rsidR="00CC194D" w:rsidRPr="003562C1">
              <w:rPr>
                <w:rFonts w:ascii="Arial" w:hAnsi="Arial" w:cs="Arial"/>
                <w:sz w:val="24"/>
                <w:szCs w:val="24"/>
              </w:rPr>
              <w:t xml:space="preserve">that </w:t>
            </w:r>
            <w:r w:rsidRPr="003562C1">
              <w:rPr>
                <w:rFonts w:ascii="Arial" w:hAnsi="Arial" w:cs="Arial"/>
                <w:sz w:val="24"/>
                <w:szCs w:val="24"/>
              </w:rPr>
              <w:t xml:space="preserve">STA </w:t>
            </w:r>
            <w:r w:rsidR="00CC194D" w:rsidRPr="003562C1">
              <w:rPr>
                <w:rFonts w:ascii="Arial" w:hAnsi="Arial" w:cs="Arial"/>
                <w:sz w:val="24"/>
                <w:szCs w:val="24"/>
              </w:rPr>
              <w:t>staff have the same level of access as a lead coder</w:t>
            </w:r>
            <w:r w:rsidRPr="003562C1">
              <w:rPr>
                <w:rFonts w:ascii="Arial" w:hAnsi="Arial" w:cs="Arial"/>
                <w:sz w:val="24"/>
                <w:szCs w:val="24"/>
              </w:rPr>
              <w:t>.</w:t>
            </w:r>
          </w:p>
          <w:p w14:paraId="4C81DBE1" w14:textId="2CDD28BF" w:rsidR="00C55082" w:rsidRPr="003562C1" w:rsidRDefault="00C55082" w:rsidP="0011194A">
            <w:pPr>
              <w:rPr>
                <w:rFonts w:ascii="Arial" w:hAnsi="Arial" w:cs="Arial"/>
                <w:sz w:val="24"/>
                <w:szCs w:val="24"/>
              </w:rPr>
            </w:pPr>
          </w:p>
          <w:p w14:paraId="3B70F157" w14:textId="73377BC3"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30 – This requirement is to enable coders/markers to refer mark to previous batches for reference to aid their coding.</w:t>
            </w:r>
          </w:p>
          <w:p w14:paraId="0DB971A8" w14:textId="444880AF"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 xml:space="preserve">31 – see response to point 8 above. It is anticipated that this would be a short review period that would not unduly </w:t>
            </w:r>
            <w:r w:rsidR="00AF0F5A">
              <w:rPr>
                <w:rFonts w:ascii="Arial" w:hAnsi="Arial" w:cs="Arial"/>
                <w:sz w:val="24"/>
                <w:szCs w:val="24"/>
              </w:rPr>
              <w:t>affect</w:t>
            </w:r>
            <w:r w:rsidR="00CC194D" w:rsidRPr="003562C1">
              <w:rPr>
                <w:rFonts w:ascii="Arial" w:hAnsi="Arial" w:cs="Arial"/>
                <w:sz w:val="24"/>
                <w:szCs w:val="24"/>
              </w:rPr>
              <w:t xml:space="preserve"> completion.</w:t>
            </w:r>
          </w:p>
          <w:p w14:paraId="32A62EED" w14:textId="75991BA6" w:rsidR="00FC7D49" w:rsidRPr="003562C1" w:rsidRDefault="00FC7D49" w:rsidP="0011194A">
            <w:pPr>
              <w:rPr>
                <w:rFonts w:ascii="Arial" w:hAnsi="Arial" w:cs="Arial"/>
                <w:sz w:val="24"/>
                <w:szCs w:val="24"/>
              </w:rPr>
            </w:pPr>
          </w:p>
        </w:tc>
      </w:tr>
      <w:tr w:rsidR="00FC7D49" w:rsidRPr="00AF0F5A" w14:paraId="673A6BDB" w14:textId="77777777" w:rsidTr="004F4FBD">
        <w:trPr>
          <w:trHeight w:val="391"/>
        </w:trPr>
        <w:tc>
          <w:tcPr>
            <w:tcW w:w="1101" w:type="dxa"/>
          </w:tcPr>
          <w:p w14:paraId="6DDE886E" w14:textId="3E51F3FE"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33</w:t>
            </w:r>
          </w:p>
        </w:tc>
        <w:tc>
          <w:tcPr>
            <w:tcW w:w="2801" w:type="dxa"/>
            <w:shd w:val="clear" w:color="auto" w:fill="auto"/>
          </w:tcPr>
          <w:p w14:paraId="0D24CD17" w14:textId="17069A34" w:rsidR="00FC7D49" w:rsidRPr="003562C1" w:rsidRDefault="00A97D2F" w:rsidP="004F4FBD">
            <w:pPr>
              <w:rPr>
                <w:rFonts w:ascii="Arial" w:hAnsi="Arial" w:cs="Arial"/>
                <w:sz w:val="24"/>
                <w:szCs w:val="24"/>
              </w:rPr>
            </w:pPr>
            <w:r w:rsidRPr="003562C1">
              <w:rPr>
                <w:rFonts w:ascii="Arial" w:hAnsi="Arial" w:cs="Arial"/>
                <w:sz w:val="24"/>
                <w:szCs w:val="24"/>
              </w:rPr>
              <w:t>M1.47</w:t>
            </w:r>
          </w:p>
        </w:tc>
        <w:tc>
          <w:tcPr>
            <w:tcW w:w="6704" w:type="dxa"/>
            <w:shd w:val="clear" w:color="auto" w:fill="auto"/>
          </w:tcPr>
          <w:p w14:paraId="57DC98D6" w14:textId="3F8A79DD" w:rsidR="00FC7D49" w:rsidRPr="003562C1" w:rsidRDefault="00A97D2F" w:rsidP="00F34675">
            <w:pPr>
              <w:rPr>
                <w:rFonts w:ascii="Arial" w:hAnsi="Arial" w:cs="Arial"/>
                <w:sz w:val="24"/>
                <w:szCs w:val="24"/>
              </w:rPr>
            </w:pPr>
            <w:r w:rsidRPr="003562C1">
              <w:rPr>
                <w:rFonts w:ascii="Arial" w:hAnsi="Arial" w:cs="Arial"/>
                <w:sz w:val="24"/>
                <w:szCs w:val="24"/>
              </w:rPr>
              <w:t>Can STA clarify whether or not the communication system has to be an integral part of the on-screen marking system.  Would other, proprietary systems, running in parallel with the marking system be considered appropriate?</w:t>
            </w:r>
          </w:p>
        </w:tc>
        <w:tc>
          <w:tcPr>
            <w:tcW w:w="5487" w:type="dxa"/>
            <w:shd w:val="clear" w:color="auto" w:fill="auto"/>
          </w:tcPr>
          <w:p w14:paraId="3ED6DC46" w14:textId="3BB45E04" w:rsidR="00C55082" w:rsidRPr="003562C1" w:rsidRDefault="00C55082" w:rsidP="0011194A">
            <w:pPr>
              <w:rPr>
                <w:rFonts w:ascii="Arial" w:hAnsi="Arial" w:cs="Arial"/>
                <w:sz w:val="24"/>
                <w:szCs w:val="24"/>
              </w:rPr>
            </w:pPr>
            <w:r w:rsidRPr="003562C1">
              <w:rPr>
                <w:rFonts w:ascii="Arial" w:hAnsi="Arial" w:cs="Arial"/>
                <w:sz w:val="24"/>
                <w:szCs w:val="24"/>
              </w:rPr>
              <w:t>Yes,</w:t>
            </w:r>
            <w:r w:rsidR="004A025B" w:rsidRPr="003562C1">
              <w:rPr>
                <w:rFonts w:ascii="Arial" w:hAnsi="Arial" w:cs="Arial"/>
                <w:sz w:val="24"/>
                <w:szCs w:val="24"/>
              </w:rPr>
              <w:t xml:space="preserve"> </w:t>
            </w:r>
            <w:r w:rsidRPr="003562C1">
              <w:rPr>
                <w:rFonts w:ascii="Arial" w:hAnsi="Arial" w:cs="Arial"/>
                <w:sz w:val="24"/>
                <w:szCs w:val="24"/>
              </w:rPr>
              <w:t xml:space="preserve">it would be preferable for the communications system to be integral as this </w:t>
            </w:r>
            <w:r w:rsidR="00AF0F5A">
              <w:rPr>
                <w:rFonts w:ascii="Arial" w:hAnsi="Arial" w:cs="Arial"/>
                <w:sz w:val="24"/>
                <w:szCs w:val="24"/>
              </w:rPr>
              <w:t>is</w:t>
            </w:r>
            <w:r w:rsidRPr="003562C1">
              <w:rPr>
                <w:rFonts w:ascii="Arial" w:hAnsi="Arial" w:cs="Arial"/>
                <w:sz w:val="24"/>
                <w:szCs w:val="24"/>
              </w:rPr>
              <w:t xml:space="preserve"> the most efficient way of working. </w:t>
            </w:r>
            <w:r w:rsidR="004A025B" w:rsidRPr="003562C1">
              <w:rPr>
                <w:rFonts w:ascii="Arial" w:hAnsi="Arial" w:cs="Arial"/>
                <w:sz w:val="24"/>
                <w:szCs w:val="24"/>
              </w:rPr>
              <w:t>Coders</w:t>
            </w:r>
            <w:r w:rsidRPr="003562C1">
              <w:rPr>
                <w:rFonts w:ascii="Arial" w:hAnsi="Arial" w:cs="Arial"/>
                <w:sz w:val="24"/>
                <w:szCs w:val="24"/>
              </w:rPr>
              <w:t xml:space="preserve"> would not need to swap between systems which could slow down the coding process and </w:t>
            </w:r>
            <w:r w:rsidR="007B5B42" w:rsidRPr="003562C1">
              <w:rPr>
                <w:rFonts w:ascii="Arial" w:hAnsi="Arial" w:cs="Arial"/>
                <w:sz w:val="24"/>
                <w:szCs w:val="24"/>
              </w:rPr>
              <w:t xml:space="preserve">query and </w:t>
            </w:r>
            <w:r w:rsidRPr="003562C1">
              <w:rPr>
                <w:rFonts w:ascii="Arial" w:hAnsi="Arial" w:cs="Arial"/>
                <w:sz w:val="24"/>
                <w:szCs w:val="24"/>
              </w:rPr>
              <w:t>QA response</w:t>
            </w:r>
            <w:r w:rsidR="007B5B42" w:rsidRPr="003562C1">
              <w:rPr>
                <w:rFonts w:ascii="Arial" w:hAnsi="Arial" w:cs="Arial"/>
                <w:sz w:val="24"/>
                <w:szCs w:val="24"/>
              </w:rPr>
              <w:t xml:space="preserve"> time.</w:t>
            </w:r>
          </w:p>
          <w:p w14:paraId="44E02D66" w14:textId="451D999D" w:rsidR="00FC7D49" w:rsidRPr="003562C1" w:rsidRDefault="00C55082" w:rsidP="004A025B">
            <w:pPr>
              <w:rPr>
                <w:rFonts w:ascii="Arial" w:hAnsi="Arial" w:cs="Arial"/>
                <w:sz w:val="24"/>
                <w:szCs w:val="24"/>
              </w:rPr>
            </w:pPr>
            <w:r w:rsidRPr="003562C1">
              <w:rPr>
                <w:rFonts w:ascii="Arial" w:hAnsi="Arial" w:cs="Arial"/>
                <w:sz w:val="24"/>
                <w:szCs w:val="24"/>
              </w:rPr>
              <w:t xml:space="preserve">STA would consider other proposals if the Supplier could clearly demonstrate they would be as efficient as </w:t>
            </w:r>
            <w:r w:rsidR="004A025B" w:rsidRPr="003562C1">
              <w:rPr>
                <w:rFonts w:ascii="Arial" w:hAnsi="Arial" w:cs="Arial"/>
                <w:sz w:val="24"/>
                <w:szCs w:val="24"/>
              </w:rPr>
              <w:t>a</w:t>
            </w:r>
            <w:r w:rsidRPr="003562C1">
              <w:rPr>
                <w:rFonts w:ascii="Arial" w:hAnsi="Arial" w:cs="Arial"/>
                <w:sz w:val="24"/>
                <w:szCs w:val="24"/>
              </w:rPr>
              <w:t>n all in one system.</w:t>
            </w:r>
          </w:p>
        </w:tc>
      </w:tr>
      <w:tr w:rsidR="00FC7D49" w:rsidRPr="00AF0F5A" w14:paraId="7CF93ACE" w14:textId="77777777" w:rsidTr="004F4FBD">
        <w:trPr>
          <w:trHeight w:val="391"/>
        </w:trPr>
        <w:tc>
          <w:tcPr>
            <w:tcW w:w="1101" w:type="dxa"/>
          </w:tcPr>
          <w:p w14:paraId="2538F289" w14:textId="46A65BBC" w:rsidR="00FC7D49" w:rsidRPr="003562C1" w:rsidRDefault="009866A2" w:rsidP="004F4FBD">
            <w:pPr>
              <w:jc w:val="center"/>
              <w:rPr>
                <w:rFonts w:ascii="Arial" w:hAnsi="Arial" w:cs="Arial"/>
                <w:sz w:val="24"/>
                <w:szCs w:val="24"/>
              </w:rPr>
            </w:pPr>
            <w:r w:rsidRPr="003562C1">
              <w:rPr>
                <w:rFonts w:ascii="Arial" w:hAnsi="Arial" w:cs="Arial"/>
                <w:sz w:val="24"/>
                <w:szCs w:val="24"/>
              </w:rPr>
              <w:t>34</w:t>
            </w:r>
          </w:p>
        </w:tc>
        <w:tc>
          <w:tcPr>
            <w:tcW w:w="2801" w:type="dxa"/>
            <w:shd w:val="clear" w:color="auto" w:fill="auto"/>
          </w:tcPr>
          <w:p w14:paraId="14BD2A0B" w14:textId="77777777" w:rsidR="00FC7D49" w:rsidRPr="003562C1" w:rsidRDefault="00FC7D49" w:rsidP="004F4FBD">
            <w:pPr>
              <w:rPr>
                <w:rFonts w:ascii="Arial" w:hAnsi="Arial" w:cs="Arial"/>
                <w:sz w:val="24"/>
                <w:szCs w:val="24"/>
              </w:rPr>
            </w:pPr>
          </w:p>
        </w:tc>
        <w:tc>
          <w:tcPr>
            <w:tcW w:w="6704" w:type="dxa"/>
            <w:shd w:val="clear" w:color="auto" w:fill="auto"/>
          </w:tcPr>
          <w:p w14:paraId="3802AB48" w14:textId="1C8C9968" w:rsidR="00FC7D49" w:rsidRPr="003562C1" w:rsidRDefault="007E450F" w:rsidP="00F34675">
            <w:pPr>
              <w:rPr>
                <w:rFonts w:ascii="Arial" w:hAnsi="Arial" w:cs="Arial"/>
                <w:sz w:val="24"/>
                <w:szCs w:val="24"/>
              </w:rPr>
            </w:pPr>
            <w:r w:rsidRPr="003562C1">
              <w:rPr>
                <w:rFonts w:ascii="Arial" w:hAnsi="Arial" w:cs="Arial"/>
                <w:sz w:val="24"/>
                <w:szCs w:val="24"/>
              </w:rPr>
              <w:t>When compiling our costs for the IVT on the pricing spreadsheet, should we assume there is a separate pre-coding event?</w:t>
            </w:r>
          </w:p>
        </w:tc>
        <w:tc>
          <w:tcPr>
            <w:tcW w:w="5487" w:type="dxa"/>
            <w:shd w:val="clear" w:color="auto" w:fill="auto"/>
          </w:tcPr>
          <w:p w14:paraId="5971C757" w14:textId="31566CB0" w:rsidR="00FC7D49" w:rsidRPr="003562C1" w:rsidRDefault="007B5B42" w:rsidP="0011194A">
            <w:pPr>
              <w:rPr>
                <w:rFonts w:ascii="Arial" w:hAnsi="Arial" w:cs="Arial"/>
                <w:sz w:val="24"/>
                <w:szCs w:val="24"/>
              </w:rPr>
            </w:pPr>
            <w:r w:rsidRPr="003562C1">
              <w:rPr>
                <w:rFonts w:ascii="Arial" w:hAnsi="Arial" w:cs="Arial"/>
                <w:sz w:val="24"/>
                <w:szCs w:val="24"/>
              </w:rPr>
              <w:t>Yes</w:t>
            </w:r>
          </w:p>
        </w:tc>
      </w:tr>
      <w:tr w:rsidR="00FC7D49" w:rsidRPr="00AF0F5A" w14:paraId="4101037B" w14:textId="77777777" w:rsidTr="004F4FBD">
        <w:trPr>
          <w:trHeight w:val="391"/>
        </w:trPr>
        <w:tc>
          <w:tcPr>
            <w:tcW w:w="1101" w:type="dxa"/>
          </w:tcPr>
          <w:p w14:paraId="0051E7C0" w14:textId="3D36E212" w:rsidR="00FC7D49" w:rsidRPr="003562C1" w:rsidRDefault="009866A2" w:rsidP="004F4FBD">
            <w:pPr>
              <w:jc w:val="center"/>
              <w:rPr>
                <w:rFonts w:ascii="Arial" w:hAnsi="Arial" w:cs="Arial"/>
                <w:sz w:val="24"/>
                <w:szCs w:val="24"/>
              </w:rPr>
            </w:pPr>
            <w:r w:rsidRPr="003562C1">
              <w:rPr>
                <w:rFonts w:ascii="Arial" w:hAnsi="Arial" w:cs="Arial"/>
                <w:sz w:val="24"/>
                <w:szCs w:val="24"/>
              </w:rPr>
              <w:t>35</w:t>
            </w:r>
          </w:p>
        </w:tc>
        <w:tc>
          <w:tcPr>
            <w:tcW w:w="2801" w:type="dxa"/>
            <w:shd w:val="clear" w:color="auto" w:fill="auto"/>
          </w:tcPr>
          <w:p w14:paraId="61346E6A" w14:textId="62D24D33" w:rsidR="00FC7D49" w:rsidRPr="003562C1" w:rsidRDefault="001017CA" w:rsidP="004F4FBD">
            <w:pPr>
              <w:rPr>
                <w:rFonts w:ascii="Arial" w:hAnsi="Arial" w:cs="Arial"/>
                <w:sz w:val="24"/>
                <w:szCs w:val="24"/>
              </w:rPr>
            </w:pPr>
            <w:r w:rsidRPr="003562C1">
              <w:rPr>
                <w:rFonts w:ascii="Arial" w:hAnsi="Arial" w:cs="Arial"/>
                <w:sz w:val="24"/>
                <w:szCs w:val="24"/>
              </w:rPr>
              <w:t>Pricing Matrix</w:t>
            </w:r>
          </w:p>
        </w:tc>
        <w:tc>
          <w:tcPr>
            <w:tcW w:w="6704" w:type="dxa"/>
            <w:shd w:val="clear" w:color="auto" w:fill="auto"/>
          </w:tcPr>
          <w:p w14:paraId="337CC528" w14:textId="77741ACF" w:rsidR="00FC7D49" w:rsidRPr="003562C1" w:rsidRDefault="001017CA" w:rsidP="00AF0F5A">
            <w:pPr>
              <w:rPr>
                <w:rFonts w:ascii="Arial" w:hAnsi="Arial" w:cs="Arial"/>
                <w:sz w:val="24"/>
                <w:szCs w:val="24"/>
              </w:rPr>
            </w:pPr>
            <w:r w:rsidRPr="003562C1">
              <w:rPr>
                <w:rFonts w:ascii="Arial" w:hAnsi="Arial" w:cs="Arial"/>
                <w:sz w:val="24"/>
                <w:szCs w:val="24"/>
              </w:rPr>
              <w:t xml:space="preserve">The pricing matrix gives a set of assumptions to base costs on. However, these do not specify any detail around </w:t>
            </w:r>
            <w:r w:rsidRPr="003562C1">
              <w:rPr>
                <w:rFonts w:ascii="Arial" w:hAnsi="Arial" w:cs="Arial"/>
                <w:sz w:val="24"/>
                <w:szCs w:val="24"/>
              </w:rPr>
              <w:lastRenderedPageBreak/>
              <w:t>expectations for quite a lot of the details that affect costs.  Is there more detail on expectations for costing, such as rates of pay for coders, the length of the coding window, the number of pre-coding meetings and days for coding. For the IVT is there an assumption that STA would develop the coding materials? For TAs, we are assuming that training needs to be included in this framework costing – even if we have TAs ready who have been trained in the last year?</w:t>
            </w:r>
          </w:p>
        </w:tc>
        <w:tc>
          <w:tcPr>
            <w:tcW w:w="5487" w:type="dxa"/>
            <w:shd w:val="clear" w:color="auto" w:fill="auto"/>
          </w:tcPr>
          <w:p w14:paraId="619EF0BA" w14:textId="2960A224" w:rsidR="007B5B42" w:rsidRPr="003562C1" w:rsidRDefault="00AF0F5A" w:rsidP="0011194A">
            <w:pPr>
              <w:rPr>
                <w:rFonts w:ascii="Arial" w:hAnsi="Arial" w:cs="Arial"/>
                <w:sz w:val="24"/>
                <w:szCs w:val="24"/>
              </w:rPr>
            </w:pPr>
            <w:r>
              <w:rPr>
                <w:rFonts w:ascii="Arial" w:hAnsi="Arial" w:cs="Arial"/>
                <w:sz w:val="24"/>
                <w:szCs w:val="24"/>
              </w:rPr>
              <w:lastRenderedPageBreak/>
              <w:t>The c</w:t>
            </w:r>
            <w:r w:rsidR="007B5B42" w:rsidRPr="003562C1">
              <w:rPr>
                <w:rFonts w:ascii="Arial" w:hAnsi="Arial" w:cs="Arial"/>
                <w:sz w:val="24"/>
                <w:szCs w:val="24"/>
              </w:rPr>
              <w:t xml:space="preserve">oding window </w:t>
            </w:r>
            <w:r>
              <w:rPr>
                <w:rFonts w:ascii="Arial" w:hAnsi="Arial" w:cs="Arial"/>
                <w:sz w:val="24"/>
                <w:szCs w:val="24"/>
              </w:rPr>
              <w:t>for TPT is</w:t>
            </w:r>
            <w:r w:rsidR="007B5B42" w:rsidRPr="003562C1">
              <w:rPr>
                <w:rFonts w:ascii="Arial" w:hAnsi="Arial" w:cs="Arial"/>
                <w:sz w:val="24"/>
                <w:szCs w:val="24"/>
              </w:rPr>
              <w:t xml:space="preserve"> two weeks</w:t>
            </w:r>
            <w:r>
              <w:rPr>
                <w:rFonts w:ascii="Arial" w:hAnsi="Arial" w:cs="Arial"/>
                <w:sz w:val="24"/>
                <w:szCs w:val="24"/>
              </w:rPr>
              <w:t xml:space="preserve"> and for IVT is one week.</w:t>
            </w:r>
          </w:p>
          <w:p w14:paraId="27A408A3" w14:textId="11879C25" w:rsidR="007B5B42" w:rsidRPr="003562C1" w:rsidRDefault="00AF0F5A" w:rsidP="0011194A">
            <w:pPr>
              <w:rPr>
                <w:rFonts w:ascii="Arial" w:hAnsi="Arial" w:cs="Arial"/>
                <w:sz w:val="24"/>
                <w:szCs w:val="24"/>
              </w:rPr>
            </w:pPr>
            <w:r>
              <w:rPr>
                <w:rFonts w:ascii="Arial" w:hAnsi="Arial" w:cs="Arial"/>
                <w:sz w:val="24"/>
                <w:szCs w:val="24"/>
              </w:rPr>
              <w:lastRenderedPageBreak/>
              <w:t xml:space="preserve">There are two </w:t>
            </w:r>
            <w:r w:rsidR="00DC600A" w:rsidRPr="003562C1">
              <w:rPr>
                <w:rFonts w:ascii="Arial" w:hAnsi="Arial" w:cs="Arial"/>
                <w:sz w:val="24"/>
                <w:szCs w:val="24"/>
              </w:rPr>
              <w:t>p</w:t>
            </w:r>
            <w:r w:rsidR="007B5B42" w:rsidRPr="003562C1">
              <w:rPr>
                <w:rFonts w:ascii="Arial" w:hAnsi="Arial" w:cs="Arial"/>
                <w:sz w:val="24"/>
                <w:szCs w:val="24"/>
              </w:rPr>
              <w:t>re</w:t>
            </w:r>
            <w:r w:rsidR="00DC600A" w:rsidRPr="003562C1">
              <w:rPr>
                <w:rFonts w:ascii="Arial" w:hAnsi="Arial" w:cs="Arial"/>
                <w:sz w:val="24"/>
                <w:szCs w:val="24"/>
              </w:rPr>
              <w:t>-</w:t>
            </w:r>
            <w:r w:rsidR="007B5B42" w:rsidRPr="003562C1">
              <w:rPr>
                <w:rFonts w:ascii="Arial" w:hAnsi="Arial" w:cs="Arial"/>
                <w:sz w:val="24"/>
                <w:szCs w:val="24"/>
              </w:rPr>
              <w:t>coding meetings</w:t>
            </w:r>
          </w:p>
          <w:p w14:paraId="7519722A" w14:textId="1A7DDF02" w:rsidR="007B5B42" w:rsidRPr="003562C1" w:rsidRDefault="00445601" w:rsidP="0011194A">
            <w:pPr>
              <w:rPr>
                <w:rFonts w:ascii="Arial" w:hAnsi="Arial" w:cs="Arial"/>
                <w:sz w:val="24"/>
                <w:szCs w:val="24"/>
              </w:rPr>
            </w:pPr>
            <w:r>
              <w:rPr>
                <w:rFonts w:ascii="Arial" w:hAnsi="Arial" w:cs="Arial"/>
                <w:sz w:val="24"/>
                <w:szCs w:val="24"/>
              </w:rPr>
              <w:t xml:space="preserve">For </w:t>
            </w:r>
            <w:r w:rsidR="007B5B42" w:rsidRPr="003562C1">
              <w:rPr>
                <w:rFonts w:ascii="Arial" w:hAnsi="Arial" w:cs="Arial"/>
                <w:sz w:val="24"/>
                <w:szCs w:val="24"/>
              </w:rPr>
              <w:t>IVT</w:t>
            </w:r>
            <w:r>
              <w:rPr>
                <w:rFonts w:ascii="Arial" w:hAnsi="Arial" w:cs="Arial"/>
                <w:sz w:val="24"/>
                <w:szCs w:val="24"/>
              </w:rPr>
              <w:t xml:space="preserve">, assume for the purpose of bidding </w:t>
            </w:r>
            <w:r w:rsidR="007B5B42" w:rsidRPr="003562C1">
              <w:rPr>
                <w:rFonts w:ascii="Arial" w:hAnsi="Arial" w:cs="Arial"/>
                <w:sz w:val="24"/>
                <w:szCs w:val="24"/>
              </w:rPr>
              <w:t xml:space="preserve">that coding materials would be developed by the </w:t>
            </w:r>
            <w:r>
              <w:rPr>
                <w:rFonts w:ascii="Arial" w:hAnsi="Arial" w:cs="Arial"/>
                <w:sz w:val="24"/>
                <w:szCs w:val="24"/>
              </w:rPr>
              <w:t>s</w:t>
            </w:r>
            <w:r w:rsidRPr="003562C1">
              <w:rPr>
                <w:rFonts w:ascii="Arial" w:hAnsi="Arial" w:cs="Arial"/>
                <w:sz w:val="24"/>
                <w:szCs w:val="24"/>
              </w:rPr>
              <w:t xml:space="preserve">enior </w:t>
            </w:r>
            <w:r w:rsidR="007B5B42" w:rsidRPr="003562C1">
              <w:rPr>
                <w:rFonts w:ascii="Arial" w:hAnsi="Arial" w:cs="Arial"/>
                <w:sz w:val="24"/>
                <w:szCs w:val="24"/>
              </w:rPr>
              <w:t>and deputy coders at the pre</w:t>
            </w:r>
            <w:r>
              <w:rPr>
                <w:rFonts w:ascii="Arial" w:hAnsi="Arial" w:cs="Arial"/>
                <w:sz w:val="24"/>
                <w:szCs w:val="24"/>
              </w:rPr>
              <w:t>-</w:t>
            </w:r>
            <w:r w:rsidR="007B5B42" w:rsidRPr="003562C1">
              <w:rPr>
                <w:rFonts w:ascii="Arial" w:hAnsi="Arial" w:cs="Arial"/>
                <w:sz w:val="24"/>
                <w:szCs w:val="24"/>
              </w:rPr>
              <w:t>cod</w:t>
            </w:r>
            <w:r>
              <w:rPr>
                <w:rFonts w:ascii="Arial" w:hAnsi="Arial" w:cs="Arial"/>
                <w:sz w:val="24"/>
                <w:szCs w:val="24"/>
              </w:rPr>
              <w:t>ing</w:t>
            </w:r>
            <w:r w:rsidR="007B5B42" w:rsidRPr="003562C1">
              <w:rPr>
                <w:rFonts w:ascii="Arial" w:hAnsi="Arial" w:cs="Arial"/>
                <w:sz w:val="24"/>
                <w:szCs w:val="24"/>
              </w:rPr>
              <w:t xml:space="preserve"> meeting. This detail may change for an individual call off.</w:t>
            </w:r>
          </w:p>
          <w:p w14:paraId="54A45FEE" w14:textId="69E0FF9A" w:rsidR="00FC7D49" w:rsidRPr="003562C1" w:rsidRDefault="00AF0F5A" w:rsidP="00AF0F5A">
            <w:pPr>
              <w:rPr>
                <w:rFonts w:ascii="Arial" w:hAnsi="Arial" w:cs="Arial"/>
                <w:sz w:val="24"/>
                <w:szCs w:val="24"/>
              </w:rPr>
            </w:pPr>
            <w:r>
              <w:rPr>
                <w:rFonts w:ascii="Arial" w:hAnsi="Arial" w:cs="Arial"/>
                <w:sz w:val="24"/>
                <w:szCs w:val="24"/>
              </w:rPr>
              <w:t xml:space="preserve">We would like TA training costs to be included in the framework costing. </w:t>
            </w:r>
          </w:p>
        </w:tc>
      </w:tr>
      <w:tr w:rsidR="00FC7D49" w:rsidRPr="00AF0F5A" w14:paraId="63A2EF0F" w14:textId="77777777" w:rsidTr="004F4FBD">
        <w:trPr>
          <w:trHeight w:val="391"/>
        </w:trPr>
        <w:tc>
          <w:tcPr>
            <w:tcW w:w="1101" w:type="dxa"/>
          </w:tcPr>
          <w:p w14:paraId="5EEF4D3D" w14:textId="709A72FF"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36</w:t>
            </w:r>
          </w:p>
        </w:tc>
        <w:tc>
          <w:tcPr>
            <w:tcW w:w="2801" w:type="dxa"/>
            <w:shd w:val="clear" w:color="auto" w:fill="auto"/>
          </w:tcPr>
          <w:p w14:paraId="1D7308E9" w14:textId="77777777" w:rsidR="00FC7D49" w:rsidRPr="003562C1" w:rsidRDefault="00FC7D49" w:rsidP="004F4FBD">
            <w:pPr>
              <w:rPr>
                <w:rFonts w:ascii="Arial" w:hAnsi="Arial" w:cs="Arial"/>
                <w:sz w:val="24"/>
                <w:szCs w:val="24"/>
              </w:rPr>
            </w:pPr>
          </w:p>
        </w:tc>
        <w:tc>
          <w:tcPr>
            <w:tcW w:w="6704" w:type="dxa"/>
            <w:shd w:val="clear" w:color="auto" w:fill="auto"/>
          </w:tcPr>
          <w:p w14:paraId="61298DC3" w14:textId="34F11DEA" w:rsidR="00FC7D49" w:rsidRPr="003562C1" w:rsidRDefault="001017CA" w:rsidP="00F34675">
            <w:pPr>
              <w:rPr>
                <w:rFonts w:ascii="Arial" w:hAnsi="Arial" w:cs="Arial"/>
                <w:sz w:val="24"/>
                <w:szCs w:val="24"/>
              </w:rPr>
            </w:pPr>
            <w:r w:rsidRPr="003562C1">
              <w:rPr>
                <w:rFonts w:ascii="Arial" w:hAnsi="Arial" w:cs="Arial"/>
                <w:sz w:val="24"/>
                <w:szCs w:val="24"/>
              </w:rPr>
              <w:t>We had some difficulty submitting a proposal to you recently due to file size. Is it possible to clarify file size limits for your system to receive at all?</w:t>
            </w:r>
          </w:p>
        </w:tc>
        <w:tc>
          <w:tcPr>
            <w:tcW w:w="5487" w:type="dxa"/>
            <w:shd w:val="clear" w:color="auto" w:fill="auto"/>
          </w:tcPr>
          <w:p w14:paraId="123057BF" w14:textId="77777777" w:rsidR="00FC7D49" w:rsidRPr="003562C1" w:rsidRDefault="00FC7D49" w:rsidP="0011194A">
            <w:pPr>
              <w:rPr>
                <w:rFonts w:ascii="Arial" w:hAnsi="Arial" w:cs="Arial"/>
                <w:sz w:val="24"/>
                <w:szCs w:val="24"/>
              </w:rPr>
            </w:pPr>
          </w:p>
        </w:tc>
      </w:tr>
    </w:tbl>
    <w:bookmarkStart w:id="1" w:name="_GoBack"/>
    <w:bookmarkEnd w:id="1"/>
    <w:p w14:paraId="4F5CE211" w14:textId="27C171D5" w:rsidR="004F4FBD" w:rsidRPr="00F326C3" w:rsidDel="00A6700D" w:rsidRDefault="004F4FBD" w:rsidP="004F4FBD">
      <w:pPr>
        <w:rPr>
          <w:del w:id="2" w:author="HEATHCOTE, James" w:date="2018-02-28T13:32:00Z"/>
          <w:rFonts w:ascii="Arial" w:hAnsi="Arial" w:cs="Arial"/>
          <w:sz w:val="24"/>
          <w:szCs w:val="24"/>
        </w:rPr>
      </w:pPr>
    </w:p>
    <w:p w14:paraId="39597F91" w14:textId="77777777" w:rsidR="0015541B" w:rsidRPr="00F326C3" w:rsidRDefault="0015541B">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COTE, James">
    <w15:presenceInfo w15:providerId="AD" w15:userId="S-1-5-21-1993962763-1659004503-1801674531-111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70F3"/>
    <w:rsid w:val="00083956"/>
    <w:rsid w:val="001017CA"/>
    <w:rsid w:val="00104660"/>
    <w:rsid w:val="0011194A"/>
    <w:rsid w:val="0015541B"/>
    <w:rsid w:val="00182132"/>
    <w:rsid w:val="001A5DC5"/>
    <w:rsid w:val="00225329"/>
    <w:rsid w:val="00277040"/>
    <w:rsid w:val="002C025F"/>
    <w:rsid w:val="002C0765"/>
    <w:rsid w:val="002C7A02"/>
    <w:rsid w:val="0034215E"/>
    <w:rsid w:val="003562C1"/>
    <w:rsid w:val="00374A77"/>
    <w:rsid w:val="003B686D"/>
    <w:rsid w:val="003C60BB"/>
    <w:rsid w:val="00445601"/>
    <w:rsid w:val="00464719"/>
    <w:rsid w:val="004A025B"/>
    <w:rsid w:val="004D0583"/>
    <w:rsid w:val="004D4001"/>
    <w:rsid w:val="004D4E15"/>
    <w:rsid w:val="004D6957"/>
    <w:rsid w:val="004E4430"/>
    <w:rsid w:val="004F271A"/>
    <w:rsid w:val="004F45F8"/>
    <w:rsid w:val="004F4FBD"/>
    <w:rsid w:val="005073C2"/>
    <w:rsid w:val="00540D5C"/>
    <w:rsid w:val="0056434F"/>
    <w:rsid w:val="005869EE"/>
    <w:rsid w:val="005E589F"/>
    <w:rsid w:val="00675CB4"/>
    <w:rsid w:val="00682390"/>
    <w:rsid w:val="00685807"/>
    <w:rsid w:val="00710036"/>
    <w:rsid w:val="00741A3F"/>
    <w:rsid w:val="007B5B42"/>
    <w:rsid w:val="007E450F"/>
    <w:rsid w:val="007F35BE"/>
    <w:rsid w:val="008323AF"/>
    <w:rsid w:val="00841B4C"/>
    <w:rsid w:val="008D5E23"/>
    <w:rsid w:val="009866A2"/>
    <w:rsid w:val="009C13FE"/>
    <w:rsid w:val="009C1BC0"/>
    <w:rsid w:val="009C45A8"/>
    <w:rsid w:val="00A35294"/>
    <w:rsid w:val="00A6700D"/>
    <w:rsid w:val="00A91706"/>
    <w:rsid w:val="00A97D2F"/>
    <w:rsid w:val="00AD2021"/>
    <w:rsid w:val="00AF0F5A"/>
    <w:rsid w:val="00B357ED"/>
    <w:rsid w:val="00BB4F77"/>
    <w:rsid w:val="00BD1798"/>
    <w:rsid w:val="00BF34F1"/>
    <w:rsid w:val="00C0572E"/>
    <w:rsid w:val="00C52A26"/>
    <w:rsid w:val="00C55082"/>
    <w:rsid w:val="00CB4767"/>
    <w:rsid w:val="00CB7287"/>
    <w:rsid w:val="00CC194D"/>
    <w:rsid w:val="00CE08FC"/>
    <w:rsid w:val="00D20E64"/>
    <w:rsid w:val="00D43982"/>
    <w:rsid w:val="00D47315"/>
    <w:rsid w:val="00D92FD5"/>
    <w:rsid w:val="00DA5A1A"/>
    <w:rsid w:val="00DB1D26"/>
    <w:rsid w:val="00DC600A"/>
    <w:rsid w:val="00DC79DB"/>
    <w:rsid w:val="00DE061E"/>
    <w:rsid w:val="00E27C06"/>
    <w:rsid w:val="00E5159A"/>
    <w:rsid w:val="00E91CEF"/>
    <w:rsid w:val="00EA1A94"/>
    <w:rsid w:val="00EB294A"/>
    <w:rsid w:val="00EE11C9"/>
    <w:rsid w:val="00F325CB"/>
    <w:rsid w:val="00F326C3"/>
    <w:rsid w:val="00F34675"/>
    <w:rsid w:val="00FC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data.gov.uk/data/contracts-finder-archive/contract/1725550/" TargetMode="External"/><Relationship Id="rId20" Type="http://schemas.openxmlformats.org/officeDocument/2006/relationships/hyperlink" Target="https://www.contractsfinder.service.gov.uk/Notice/62188e78-a45c-4fd2-956e-5d0b8e943c5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ntractsfinder.service.gov.uk/Notice/2e02ade6-ece0-433e-aadd-7d4a2d6f402d?p=@NT08=UFQxUlRRPT0=NjJ"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fa26d373-f35d-4473-8e33-c3c58fc535d6?p=@NT08=UFQxUlRRPT0=NjJ"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R7V2QUUQPMTK-6-69748</_dlc_DocId>
    <_dlc_DocIdUrl xmlns="85a719ee-0e1a-405a-acca-fded54921c95">
      <Url>https://educationgovuk.sharepoint.com/sites/stacom/_layouts/15/DocIdRedir.aspx?ID=R7V2QUUQPMTK-6-69748</Url>
      <Description>R7V2QUUQPMTK-6-69748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2.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5532-8675-49E5-9BF8-D68DFBBAEFB1}">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06b00a0-3f23-4820-8da1-8de25fc78cbd"/>
    <ds:schemaRef ds:uri="95ab55cc-3ec0-4b23-b395-e89a1530037f"/>
    <ds:schemaRef ds:uri="http://purl.org/dc/terms/"/>
    <ds:schemaRef ds:uri="85a719ee-0e1a-405a-acca-fded54921c95"/>
    <ds:schemaRef ds:uri="http://schemas.microsoft.com/sharepoint/v3"/>
    <ds:schemaRef ds:uri="http://purl.org/dc/dcmitype/"/>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14B07DAA-A6A5-406B-BB65-009C9B37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STA0166 - Trialling Clarification Questions_V2</vt:lpstr>
    </vt:vector>
  </TitlesOfParts>
  <Company>DfE</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STA0166 - Trialling Clarification Questions_V2</dc:title>
  <dc:subject/>
  <dc:creator>HEATHCOTE, James</dc:creator>
  <cp:keywords/>
  <dc:description/>
  <cp:lastModifiedBy>HEATHCOTE, James</cp:lastModifiedBy>
  <cp:revision>2</cp:revision>
  <dcterms:created xsi:type="dcterms:W3CDTF">2018-02-28T13:40:00Z</dcterms:created>
  <dcterms:modified xsi:type="dcterms:W3CDTF">2018-02-28T13:40:00Z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b195a214-8d13-444f-8ccc-c41246deb0f9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