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2F323C20" w14:textId="77777777" w:rsidR="000014E4" w:rsidRPr="000014E4" w:rsidRDefault="000014E4" w:rsidP="000014E4">
      <w:pPr>
        <w:spacing w:after="240" w:line="259" w:lineRule="auto"/>
        <w:rPr>
          <w:rFonts w:ascii="Arial" w:hAnsi="Arial" w:cs="Arial"/>
          <w:b/>
          <w:color w:val="D9262E"/>
          <w:sz w:val="24"/>
          <w:szCs w:val="20"/>
        </w:rPr>
      </w:pPr>
    </w:p>
    <w:p w14:paraId="35397669"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14:paraId="78806B5D" w14:textId="77777777" w:rsidR="000014E4" w:rsidRPr="000014E4" w:rsidRDefault="000014E4" w:rsidP="000014E4">
      <w:pPr>
        <w:spacing w:after="240" w:line="259" w:lineRule="auto"/>
        <w:rPr>
          <w:rFonts w:ascii="Arial" w:hAnsi="Arial"/>
          <w:color w:val="000000"/>
          <w:sz w:val="24"/>
          <w:szCs w:val="24"/>
        </w:rPr>
      </w:pPr>
    </w:p>
    <w:p w14:paraId="33B31862" w14:textId="2C525402" w:rsidR="000014E4" w:rsidRPr="00015BCA" w:rsidRDefault="00697752" w:rsidP="000014E4">
      <w:pPr>
        <w:spacing w:after="240" w:line="259" w:lineRule="auto"/>
        <w:rPr>
          <w:rFonts w:ascii="Arial" w:hAnsi="Arial" w:cs="Arial"/>
          <w:b/>
          <w:sz w:val="24"/>
          <w:szCs w:val="24"/>
        </w:rPr>
      </w:pPr>
      <w:r>
        <w:rPr>
          <w:rFonts w:ascii="Arial" w:hAnsi="Arial" w:cs="Arial"/>
          <w:b/>
          <w:sz w:val="24"/>
          <w:szCs w:val="24"/>
        </w:rPr>
        <w:t>2.7 tonne 360 excavator purchase Wyre Forest NNR</w:t>
      </w:r>
    </w:p>
    <w:p w14:paraId="40F6FB0A" w14:textId="46F711AA" w:rsidR="00DD1DDC" w:rsidRPr="00015BCA" w:rsidRDefault="7715B4ED" w:rsidP="3B442B5A">
      <w:pPr>
        <w:spacing w:after="240" w:line="259" w:lineRule="auto"/>
        <w:rPr>
          <w:rFonts w:ascii="Arial" w:hAnsi="Arial"/>
          <w:b/>
          <w:bCs/>
          <w:sz w:val="24"/>
          <w:szCs w:val="24"/>
        </w:rPr>
      </w:pPr>
      <w:r w:rsidRPr="3B442B5A">
        <w:rPr>
          <w:rFonts w:ascii="Arial" w:hAnsi="Arial" w:cs="Arial"/>
          <w:b/>
          <w:bCs/>
          <w:sz w:val="24"/>
          <w:szCs w:val="24"/>
        </w:rPr>
        <w:t>30</w:t>
      </w:r>
      <w:r w:rsidR="00496BDB" w:rsidRPr="3B442B5A">
        <w:rPr>
          <w:rFonts w:ascii="Arial" w:hAnsi="Arial" w:cs="Arial"/>
          <w:b/>
          <w:bCs/>
          <w:sz w:val="24"/>
          <w:szCs w:val="24"/>
        </w:rPr>
        <w:t>/0</w:t>
      </w:r>
      <w:r w:rsidR="5AF2FF4B" w:rsidRPr="3B442B5A">
        <w:rPr>
          <w:rFonts w:ascii="Arial" w:hAnsi="Arial" w:cs="Arial"/>
          <w:b/>
          <w:bCs/>
          <w:sz w:val="24"/>
          <w:szCs w:val="24"/>
        </w:rPr>
        <w:t>9</w:t>
      </w:r>
      <w:r w:rsidR="00496BDB" w:rsidRPr="3B442B5A">
        <w:rPr>
          <w:rFonts w:ascii="Arial" w:hAnsi="Arial" w:cs="Arial"/>
          <w:b/>
          <w:bCs/>
          <w:sz w:val="24"/>
          <w:szCs w:val="24"/>
        </w:rPr>
        <w:t>/2024</w:t>
      </w:r>
    </w:p>
    <w:p w14:paraId="7E5F114D" w14:textId="1928C026" w:rsidR="00015BCA" w:rsidRPr="000014E4" w:rsidRDefault="000014E4" w:rsidP="00015BCA">
      <w:pPr>
        <w:spacing w:after="240" w:line="259" w:lineRule="auto"/>
        <w:rPr>
          <w:rFonts w:ascii="Arial" w:hAnsi="Arial" w:cs="Arial"/>
          <w:b/>
          <w:color w:val="D9262E"/>
          <w:sz w:val="24"/>
          <w:szCs w:val="24"/>
        </w:rPr>
      </w:pPr>
      <w:r w:rsidRPr="000014E4">
        <w:rPr>
          <w:rFonts w:ascii="Arial" w:hAnsi="Arial"/>
          <w:color w:val="000000"/>
          <w:sz w:val="24"/>
          <w:szCs w:val="24"/>
        </w:rPr>
        <w:br w:type="page"/>
      </w:r>
    </w:p>
    <w:p w14:paraId="47AA7E5E" w14:textId="1D9E72DE" w:rsidR="000014E4" w:rsidRPr="000014E4" w:rsidRDefault="000014E4" w:rsidP="000014E4">
      <w:pPr>
        <w:spacing w:before="60" w:after="240" w:line="259" w:lineRule="auto"/>
        <w:ind w:left="641" w:hanging="357"/>
        <w:contextualSpacing/>
        <w:rPr>
          <w:rFonts w:ascii="Arial" w:hAnsi="Arial" w:cs="Arial"/>
          <w:b/>
          <w:color w:val="D9262E"/>
          <w:sz w:val="24"/>
          <w:szCs w:val="24"/>
        </w:rPr>
      </w:pPr>
    </w:p>
    <w:p w14:paraId="72BEABA5"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14:paraId="418C1A96" w14:textId="77777777" w:rsidR="00697752" w:rsidRPr="00015BCA" w:rsidRDefault="000014E4" w:rsidP="00697752">
      <w:pPr>
        <w:spacing w:after="240" w:line="259" w:lineRule="auto"/>
        <w:rPr>
          <w:rFonts w:ascii="Arial" w:hAnsi="Arial" w:cs="Arial"/>
          <w:b/>
          <w:sz w:val="24"/>
          <w:szCs w:val="24"/>
        </w:rPr>
      </w:pPr>
      <w:r w:rsidRPr="000014E4">
        <w:rPr>
          <w:rFonts w:ascii="Arial" w:hAnsi="Arial" w:cs="Arial"/>
          <w:b/>
          <w:color w:val="D9262E"/>
          <w:sz w:val="24"/>
          <w:szCs w:val="24"/>
        </w:rPr>
        <w:t xml:space="preserve"> </w:t>
      </w:r>
      <w:r w:rsidR="00697752">
        <w:rPr>
          <w:rFonts w:ascii="Arial" w:hAnsi="Arial" w:cs="Arial"/>
          <w:b/>
          <w:sz w:val="24"/>
          <w:szCs w:val="24"/>
        </w:rPr>
        <w:t>2.7 tonne 360 excavator purchase Wyre Forest NNR</w:t>
      </w:r>
    </w:p>
    <w:p w14:paraId="00BB249C" w14:textId="36E4BA1E"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are invited to submit a quotation for the requirement described in the specification, Section 2. </w:t>
      </w:r>
    </w:p>
    <w:p w14:paraId="2678359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confirm by email, receipt of these documents and whether you intend to submit a quote or not. </w:t>
      </w:r>
    </w:p>
    <w:p w14:paraId="6CAB94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Your response should be returned to the following email address by: </w:t>
      </w:r>
    </w:p>
    <w:p w14:paraId="0D6636A5" w14:textId="09BC8D4F"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Email:</w:t>
      </w:r>
      <w:r w:rsidRPr="000014E4">
        <w:rPr>
          <w:rFonts w:ascii="Arial" w:hAnsi="Arial" w:cs="Arial"/>
          <w:b/>
          <w:color w:val="D9262E"/>
          <w:sz w:val="24"/>
          <w:szCs w:val="24"/>
        </w:rPr>
        <w:t xml:space="preserve"> </w:t>
      </w:r>
      <w:r w:rsidR="00697752">
        <w:rPr>
          <w:rFonts w:ascii="Arial" w:hAnsi="Arial" w:cs="Arial"/>
          <w:b/>
          <w:bCs/>
          <w:sz w:val="24"/>
          <w:szCs w:val="24"/>
        </w:rPr>
        <w:t>George.Vyvyan</w:t>
      </w:r>
      <w:r w:rsidR="00015BCA" w:rsidRPr="00015BCA">
        <w:rPr>
          <w:rFonts w:ascii="Arial" w:hAnsi="Arial" w:cs="Arial"/>
          <w:b/>
          <w:bCs/>
          <w:sz w:val="24"/>
          <w:szCs w:val="24"/>
        </w:rPr>
        <w:t>@naturalengland.org.uk</w:t>
      </w:r>
    </w:p>
    <w:p w14:paraId="254B04D3" w14:textId="23C0E544" w:rsidR="000014E4" w:rsidRPr="00015BCA" w:rsidRDefault="000014E4" w:rsidP="023FD3F5">
      <w:pPr>
        <w:spacing w:after="240" w:line="259" w:lineRule="auto"/>
        <w:rPr>
          <w:rFonts w:ascii="Arial" w:hAnsi="Arial" w:cs="Arial"/>
          <w:b/>
          <w:bCs/>
          <w:sz w:val="24"/>
          <w:szCs w:val="24"/>
        </w:rPr>
      </w:pPr>
      <w:r w:rsidRPr="023FD3F5">
        <w:rPr>
          <w:rFonts w:ascii="Arial" w:hAnsi="Arial"/>
          <w:color w:val="000000" w:themeColor="text1"/>
          <w:sz w:val="24"/>
          <w:szCs w:val="24"/>
        </w:rPr>
        <w:t xml:space="preserve">Date: </w:t>
      </w:r>
      <w:r w:rsidR="0D5620D4" w:rsidRPr="023FD3F5">
        <w:rPr>
          <w:rFonts w:ascii="Arial" w:hAnsi="Arial"/>
          <w:color w:val="000000" w:themeColor="text1"/>
          <w:sz w:val="24"/>
          <w:szCs w:val="24"/>
        </w:rPr>
        <w:t>18/10/2024</w:t>
      </w:r>
    </w:p>
    <w:p w14:paraId="4A04E4EC" w14:textId="26DAACE5" w:rsidR="000014E4" w:rsidRPr="00015BCA" w:rsidRDefault="000014E4" w:rsidP="023FD3F5">
      <w:pPr>
        <w:spacing w:after="240" w:line="259" w:lineRule="auto"/>
        <w:rPr>
          <w:rFonts w:ascii="Arial" w:hAnsi="Arial" w:cs="Arial"/>
          <w:b/>
          <w:bCs/>
          <w:sz w:val="24"/>
          <w:szCs w:val="24"/>
        </w:rPr>
      </w:pPr>
      <w:r w:rsidRPr="023FD3F5">
        <w:rPr>
          <w:rFonts w:ascii="Arial" w:hAnsi="Arial"/>
          <w:sz w:val="24"/>
          <w:szCs w:val="24"/>
        </w:rPr>
        <w:t xml:space="preserve">Time: </w:t>
      </w:r>
      <w:r w:rsidR="22BF455C" w:rsidRPr="023FD3F5">
        <w:rPr>
          <w:rFonts w:ascii="Arial" w:hAnsi="Arial"/>
          <w:sz w:val="24"/>
          <w:szCs w:val="24"/>
        </w:rPr>
        <w:t>12 noon</w:t>
      </w:r>
    </w:p>
    <w:p w14:paraId="38CF1C8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Ensure you include the name of the quotation and ‘Final Submission’ in the subject field to make it clear that it is your response.</w:t>
      </w:r>
    </w:p>
    <w:p w14:paraId="7C857AD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Contact Details and Timetable </w:t>
      </w:r>
    </w:p>
    <w:p w14:paraId="003BE25F" w14:textId="301785EF" w:rsidR="000400FC" w:rsidRPr="00015BCA" w:rsidRDefault="00697752" w:rsidP="000014E4">
      <w:pPr>
        <w:spacing w:after="240" w:line="259" w:lineRule="auto"/>
        <w:rPr>
          <w:rFonts w:ascii="Arial" w:hAnsi="Arial"/>
          <w:color w:val="000000"/>
          <w:sz w:val="24"/>
          <w:szCs w:val="24"/>
        </w:rPr>
      </w:pPr>
      <w:r>
        <w:rPr>
          <w:rFonts w:ascii="Arial" w:hAnsi="Arial" w:cs="Arial"/>
          <w:b/>
          <w:sz w:val="24"/>
          <w:szCs w:val="24"/>
        </w:rPr>
        <w:t>George Vyvyan</w:t>
      </w:r>
      <w:r w:rsidR="000014E4" w:rsidRPr="00015BCA">
        <w:rPr>
          <w:rFonts w:ascii="Arial" w:hAnsi="Arial"/>
          <w:sz w:val="24"/>
          <w:szCs w:val="24"/>
        </w:rPr>
        <w:t xml:space="preserve"> </w:t>
      </w:r>
      <w:r w:rsidR="000014E4" w:rsidRPr="000014E4">
        <w:rPr>
          <w:rFonts w:ascii="Arial" w:hAnsi="Arial"/>
          <w:color w:val="000000"/>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786208EA" w14:textId="77777777" w:rsidR="000400FC" w:rsidRPr="000014E4" w:rsidRDefault="000400FC" w:rsidP="000014E4">
      <w:pPr>
        <w:spacing w:after="240" w:line="259" w:lineRule="auto"/>
        <w:rPr>
          <w:rFonts w:ascii="Arial" w:hAnsi="Arial"/>
          <w:color w:val="000000"/>
          <w:sz w:val="24"/>
          <w:szCs w:val="24"/>
        </w:rPr>
      </w:pPr>
    </w:p>
    <w:tbl>
      <w:tblPr>
        <w:tblStyle w:val="Table"/>
        <w:tblW w:w="8637" w:type="dxa"/>
        <w:tblLook w:val="04A0" w:firstRow="1" w:lastRow="0" w:firstColumn="1" w:lastColumn="0" w:noHBand="0" w:noVBand="1"/>
      </w:tblPr>
      <w:tblGrid>
        <w:gridCol w:w="4318"/>
        <w:gridCol w:w="4319"/>
      </w:tblGrid>
      <w:tr w:rsidR="000014E4" w:rsidRPr="000014E4" w14:paraId="446F8CB6" w14:textId="77777777" w:rsidTr="0AA1D0CB">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2CE5E7FA" w14:textId="77777777" w:rsidR="000014E4" w:rsidRPr="000014E4" w:rsidRDefault="000014E4" w:rsidP="000014E4">
            <w:pPr>
              <w:rPr>
                <w:color w:val="auto"/>
                <w:sz w:val="24"/>
                <w:szCs w:val="24"/>
              </w:rPr>
            </w:pPr>
            <w:r w:rsidRPr="000014E4">
              <w:rPr>
                <w:color w:val="auto"/>
                <w:sz w:val="24"/>
                <w:szCs w:val="24"/>
              </w:rPr>
              <w:t>Action</w:t>
            </w:r>
          </w:p>
        </w:tc>
        <w:tc>
          <w:tcPr>
            <w:tcW w:w="4319" w:type="dxa"/>
            <w:shd w:val="clear" w:color="auto" w:fill="000000" w:themeFill="text1"/>
          </w:tcPr>
          <w:p w14:paraId="0B011AD8" w14:textId="77777777" w:rsidR="000014E4" w:rsidRPr="00697752" w:rsidRDefault="000014E4" w:rsidP="0AA1D0CB">
            <w:pPr>
              <w:rPr>
                <w:color w:val="auto"/>
                <w:sz w:val="24"/>
                <w:szCs w:val="24"/>
              </w:rPr>
            </w:pPr>
            <w:r w:rsidRPr="0AA1D0CB">
              <w:rPr>
                <w:color w:val="auto"/>
                <w:sz w:val="24"/>
                <w:szCs w:val="24"/>
              </w:rPr>
              <w:t>Date</w:t>
            </w:r>
          </w:p>
        </w:tc>
      </w:tr>
      <w:tr w:rsidR="000014E4" w:rsidRPr="000014E4" w14:paraId="65C6870C" w14:textId="77777777" w:rsidTr="0AA1D0CB">
        <w:tc>
          <w:tcPr>
            <w:tcW w:w="4318" w:type="dxa"/>
          </w:tcPr>
          <w:p w14:paraId="0675FD75" w14:textId="77777777" w:rsidR="000014E4" w:rsidRPr="000014E4" w:rsidRDefault="000014E4" w:rsidP="000014E4">
            <w:pPr>
              <w:rPr>
                <w:sz w:val="24"/>
                <w:szCs w:val="24"/>
              </w:rPr>
            </w:pPr>
            <w:r w:rsidRPr="000014E4">
              <w:rPr>
                <w:sz w:val="24"/>
                <w:szCs w:val="24"/>
              </w:rPr>
              <w:t>Date of issue of RFQ</w:t>
            </w:r>
          </w:p>
        </w:tc>
        <w:tc>
          <w:tcPr>
            <w:tcW w:w="4319" w:type="dxa"/>
          </w:tcPr>
          <w:p w14:paraId="77893516" w14:textId="5BE25874" w:rsidR="000014E4" w:rsidRPr="00697752" w:rsidRDefault="37F87E01" w:rsidP="0AA1D0CB">
            <w:pPr>
              <w:rPr>
                <w:b/>
                <w:bCs/>
                <w:sz w:val="24"/>
                <w:szCs w:val="24"/>
              </w:rPr>
            </w:pPr>
            <w:r w:rsidRPr="0AA1D0CB">
              <w:rPr>
                <w:b/>
                <w:bCs/>
                <w:sz w:val="24"/>
                <w:szCs w:val="24"/>
              </w:rPr>
              <w:t>30</w:t>
            </w:r>
            <w:r w:rsidR="00A06A82" w:rsidRPr="0AA1D0CB">
              <w:rPr>
                <w:b/>
                <w:bCs/>
                <w:sz w:val="24"/>
                <w:szCs w:val="24"/>
              </w:rPr>
              <w:t>/0</w:t>
            </w:r>
            <w:r w:rsidR="5AEB103E" w:rsidRPr="0AA1D0CB">
              <w:rPr>
                <w:b/>
                <w:bCs/>
                <w:sz w:val="24"/>
                <w:szCs w:val="24"/>
              </w:rPr>
              <w:t>9</w:t>
            </w:r>
            <w:r w:rsidR="00F320F6" w:rsidRPr="0AA1D0CB">
              <w:rPr>
                <w:b/>
                <w:bCs/>
                <w:sz w:val="24"/>
                <w:szCs w:val="24"/>
              </w:rPr>
              <w:t>/2024</w:t>
            </w:r>
          </w:p>
        </w:tc>
      </w:tr>
      <w:tr w:rsidR="000014E4" w:rsidRPr="000014E4" w14:paraId="65B8CD55" w14:textId="77777777" w:rsidTr="0AA1D0CB">
        <w:tc>
          <w:tcPr>
            <w:tcW w:w="4318" w:type="dxa"/>
          </w:tcPr>
          <w:p w14:paraId="0C37D385" w14:textId="77777777" w:rsidR="000014E4" w:rsidRPr="000014E4" w:rsidRDefault="000014E4" w:rsidP="000014E4">
            <w:pPr>
              <w:rPr>
                <w:sz w:val="24"/>
                <w:szCs w:val="24"/>
              </w:rPr>
            </w:pPr>
            <w:r w:rsidRPr="000014E4">
              <w:rPr>
                <w:sz w:val="24"/>
                <w:szCs w:val="24"/>
              </w:rPr>
              <w:t>Deadline for clarifications questions</w:t>
            </w:r>
          </w:p>
        </w:tc>
        <w:tc>
          <w:tcPr>
            <w:tcW w:w="4319" w:type="dxa"/>
          </w:tcPr>
          <w:p w14:paraId="6D440676" w14:textId="74C35AD4" w:rsidR="000014E4" w:rsidRPr="00697752" w:rsidRDefault="6FB90D19" w:rsidP="0AA1D0CB">
            <w:pPr>
              <w:rPr>
                <w:rFonts w:cs="Arial"/>
                <w:b/>
                <w:bCs/>
                <w:color w:val="D9262E"/>
                <w:sz w:val="24"/>
                <w:szCs w:val="24"/>
              </w:rPr>
            </w:pPr>
            <w:r w:rsidRPr="0AA1D0CB">
              <w:rPr>
                <w:rFonts w:cs="Arial"/>
                <w:b/>
                <w:bCs/>
                <w:color w:val="auto"/>
                <w:sz w:val="24"/>
                <w:szCs w:val="24"/>
              </w:rPr>
              <w:t>18</w:t>
            </w:r>
            <w:r w:rsidR="009B5B06" w:rsidRPr="0AA1D0CB">
              <w:rPr>
                <w:rFonts w:cs="Arial"/>
                <w:b/>
                <w:bCs/>
                <w:color w:val="auto"/>
                <w:sz w:val="24"/>
                <w:szCs w:val="24"/>
              </w:rPr>
              <w:t>/</w:t>
            </w:r>
            <w:r w:rsidR="718780BB" w:rsidRPr="0AA1D0CB">
              <w:rPr>
                <w:rFonts w:cs="Arial"/>
                <w:b/>
                <w:bCs/>
                <w:color w:val="auto"/>
                <w:sz w:val="24"/>
                <w:szCs w:val="24"/>
              </w:rPr>
              <w:t>10</w:t>
            </w:r>
            <w:r w:rsidR="009B5B06" w:rsidRPr="0AA1D0CB">
              <w:rPr>
                <w:rFonts w:cs="Arial"/>
                <w:b/>
                <w:bCs/>
                <w:color w:val="auto"/>
                <w:sz w:val="24"/>
                <w:szCs w:val="24"/>
              </w:rPr>
              <w:t>/2024</w:t>
            </w:r>
          </w:p>
        </w:tc>
      </w:tr>
      <w:tr w:rsidR="000014E4" w:rsidRPr="000014E4" w14:paraId="07023C44" w14:textId="77777777" w:rsidTr="0AA1D0CB">
        <w:tc>
          <w:tcPr>
            <w:tcW w:w="4318" w:type="dxa"/>
          </w:tcPr>
          <w:p w14:paraId="7DAA2871" w14:textId="77777777" w:rsidR="000014E4" w:rsidRPr="000014E4" w:rsidRDefault="000014E4" w:rsidP="000014E4">
            <w:pPr>
              <w:rPr>
                <w:sz w:val="24"/>
                <w:szCs w:val="24"/>
              </w:rPr>
            </w:pPr>
            <w:r w:rsidRPr="000014E4">
              <w:rPr>
                <w:sz w:val="24"/>
                <w:szCs w:val="24"/>
              </w:rPr>
              <w:t>Deadline for receipt of Quotation</w:t>
            </w:r>
          </w:p>
        </w:tc>
        <w:tc>
          <w:tcPr>
            <w:tcW w:w="4319" w:type="dxa"/>
          </w:tcPr>
          <w:p w14:paraId="03DE6CD8" w14:textId="02262515" w:rsidR="000014E4" w:rsidRPr="00697752" w:rsidRDefault="4DBDAB70" w:rsidP="0AA1D0CB">
            <w:pPr>
              <w:rPr>
                <w:b/>
                <w:bCs/>
                <w:sz w:val="24"/>
                <w:szCs w:val="24"/>
              </w:rPr>
            </w:pPr>
            <w:r w:rsidRPr="0AA1D0CB">
              <w:rPr>
                <w:b/>
                <w:bCs/>
                <w:sz w:val="24"/>
                <w:szCs w:val="24"/>
              </w:rPr>
              <w:t>18</w:t>
            </w:r>
            <w:r w:rsidR="76342993" w:rsidRPr="0AA1D0CB">
              <w:rPr>
                <w:b/>
                <w:bCs/>
                <w:sz w:val="24"/>
                <w:szCs w:val="24"/>
              </w:rPr>
              <w:t>/</w:t>
            </w:r>
            <w:r w:rsidR="0899AA12" w:rsidRPr="0AA1D0CB">
              <w:rPr>
                <w:b/>
                <w:bCs/>
                <w:sz w:val="24"/>
                <w:szCs w:val="24"/>
              </w:rPr>
              <w:t>10</w:t>
            </w:r>
            <w:r w:rsidR="004E3D7E" w:rsidRPr="0AA1D0CB">
              <w:rPr>
                <w:b/>
                <w:bCs/>
                <w:sz w:val="24"/>
                <w:szCs w:val="24"/>
              </w:rPr>
              <w:t xml:space="preserve">/2024 </w:t>
            </w:r>
            <w:r w:rsidR="00396795" w:rsidRPr="0AA1D0CB">
              <w:rPr>
                <w:b/>
                <w:bCs/>
                <w:sz w:val="24"/>
                <w:szCs w:val="24"/>
              </w:rPr>
              <w:t>12pm</w:t>
            </w:r>
          </w:p>
        </w:tc>
      </w:tr>
      <w:tr w:rsidR="000014E4" w:rsidRPr="000014E4" w14:paraId="5239E18C" w14:textId="77777777" w:rsidTr="0AA1D0CB">
        <w:tc>
          <w:tcPr>
            <w:tcW w:w="4318" w:type="dxa"/>
          </w:tcPr>
          <w:p w14:paraId="7BCEAD1A" w14:textId="77777777" w:rsidR="000014E4" w:rsidRPr="000014E4" w:rsidRDefault="000014E4" w:rsidP="000014E4">
            <w:pPr>
              <w:rPr>
                <w:sz w:val="24"/>
                <w:szCs w:val="24"/>
              </w:rPr>
            </w:pPr>
            <w:r w:rsidRPr="000014E4">
              <w:rPr>
                <w:sz w:val="24"/>
                <w:szCs w:val="24"/>
              </w:rPr>
              <w:t>Intended date of Contract Award</w:t>
            </w:r>
          </w:p>
        </w:tc>
        <w:tc>
          <w:tcPr>
            <w:tcW w:w="4319" w:type="dxa"/>
          </w:tcPr>
          <w:p w14:paraId="42D3CBAF" w14:textId="69D3F7A9" w:rsidR="000014E4" w:rsidRPr="00697752" w:rsidRDefault="34EC4B24" w:rsidP="0AA1D0CB">
            <w:pPr>
              <w:rPr>
                <w:rFonts w:cs="Arial"/>
                <w:b/>
                <w:bCs/>
                <w:color w:val="D9262E"/>
                <w:sz w:val="24"/>
                <w:szCs w:val="24"/>
              </w:rPr>
            </w:pPr>
            <w:r w:rsidRPr="0AA1D0CB">
              <w:rPr>
                <w:rFonts w:cs="Arial"/>
                <w:b/>
                <w:bCs/>
                <w:color w:val="auto"/>
                <w:sz w:val="24"/>
                <w:szCs w:val="24"/>
              </w:rPr>
              <w:t>21</w:t>
            </w:r>
            <w:r w:rsidR="00644A4B" w:rsidRPr="0AA1D0CB">
              <w:rPr>
                <w:rFonts w:cs="Arial"/>
                <w:b/>
                <w:bCs/>
                <w:color w:val="auto"/>
                <w:sz w:val="24"/>
                <w:szCs w:val="24"/>
              </w:rPr>
              <w:t>/</w:t>
            </w:r>
            <w:r w:rsidR="1A28F4D2" w:rsidRPr="0AA1D0CB">
              <w:rPr>
                <w:rFonts w:cs="Arial"/>
                <w:b/>
                <w:bCs/>
                <w:color w:val="auto"/>
                <w:sz w:val="24"/>
                <w:szCs w:val="24"/>
              </w:rPr>
              <w:t>10</w:t>
            </w:r>
            <w:r w:rsidR="00DC40F8" w:rsidRPr="0AA1D0CB">
              <w:rPr>
                <w:rFonts w:cs="Arial"/>
                <w:b/>
                <w:bCs/>
                <w:color w:val="auto"/>
                <w:sz w:val="24"/>
                <w:szCs w:val="24"/>
              </w:rPr>
              <w:t>/2024</w:t>
            </w:r>
          </w:p>
        </w:tc>
      </w:tr>
      <w:tr w:rsidR="000014E4" w:rsidRPr="000014E4" w14:paraId="1D4670A2" w14:textId="77777777" w:rsidTr="0AA1D0CB">
        <w:tc>
          <w:tcPr>
            <w:tcW w:w="4318" w:type="dxa"/>
          </w:tcPr>
          <w:p w14:paraId="118EA40F" w14:textId="77777777" w:rsidR="000014E4" w:rsidRPr="000014E4" w:rsidRDefault="000014E4" w:rsidP="000014E4">
            <w:pPr>
              <w:rPr>
                <w:sz w:val="24"/>
                <w:szCs w:val="24"/>
              </w:rPr>
            </w:pPr>
            <w:r w:rsidRPr="000014E4">
              <w:rPr>
                <w:sz w:val="24"/>
                <w:szCs w:val="24"/>
              </w:rPr>
              <w:t>Intended Contract Start Date</w:t>
            </w:r>
          </w:p>
        </w:tc>
        <w:tc>
          <w:tcPr>
            <w:tcW w:w="4319" w:type="dxa"/>
          </w:tcPr>
          <w:p w14:paraId="28389204" w14:textId="1EC65DDD" w:rsidR="000014E4" w:rsidRPr="00697752" w:rsidRDefault="1BA00E3F" w:rsidP="0AA1D0CB">
            <w:pPr>
              <w:rPr>
                <w:rFonts w:cs="Arial"/>
                <w:b/>
                <w:bCs/>
                <w:color w:val="D9262E"/>
                <w:sz w:val="24"/>
                <w:szCs w:val="24"/>
              </w:rPr>
            </w:pPr>
            <w:r w:rsidRPr="0AA1D0CB">
              <w:rPr>
                <w:rFonts w:cs="Arial"/>
                <w:b/>
                <w:bCs/>
                <w:color w:val="auto"/>
                <w:sz w:val="24"/>
                <w:szCs w:val="24"/>
              </w:rPr>
              <w:t>25</w:t>
            </w:r>
            <w:r w:rsidR="00676F1E" w:rsidRPr="0AA1D0CB">
              <w:rPr>
                <w:rFonts w:cs="Arial"/>
                <w:b/>
                <w:bCs/>
                <w:color w:val="auto"/>
                <w:sz w:val="24"/>
                <w:szCs w:val="24"/>
              </w:rPr>
              <w:t>/10/2024</w:t>
            </w:r>
            <w:r w:rsidR="004D28E2" w:rsidRPr="0AA1D0CB">
              <w:rPr>
                <w:rFonts w:cs="Arial"/>
                <w:b/>
                <w:bCs/>
                <w:color w:val="auto"/>
                <w:sz w:val="24"/>
                <w:szCs w:val="24"/>
              </w:rPr>
              <w:t xml:space="preserve"> flexible within a few weeks</w:t>
            </w:r>
          </w:p>
        </w:tc>
      </w:tr>
      <w:tr w:rsidR="000014E4" w:rsidRPr="000014E4" w14:paraId="15E053CD" w14:textId="77777777" w:rsidTr="0AA1D0CB">
        <w:tc>
          <w:tcPr>
            <w:tcW w:w="4318" w:type="dxa"/>
          </w:tcPr>
          <w:p w14:paraId="325BADC6" w14:textId="77777777" w:rsidR="000014E4" w:rsidRPr="000014E4" w:rsidRDefault="000014E4" w:rsidP="000014E4">
            <w:pPr>
              <w:rPr>
                <w:sz w:val="24"/>
                <w:szCs w:val="24"/>
              </w:rPr>
            </w:pPr>
            <w:r w:rsidRPr="000014E4">
              <w:rPr>
                <w:sz w:val="24"/>
                <w:szCs w:val="24"/>
              </w:rPr>
              <w:t xml:space="preserve">Intended Delivery Date / Contract Duration </w:t>
            </w:r>
          </w:p>
        </w:tc>
        <w:tc>
          <w:tcPr>
            <w:tcW w:w="4319" w:type="dxa"/>
          </w:tcPr>
          <w:p w14:paraId="0226643E" w14:textId="1ED80F82" w:rsidR="000014E4" w:rsidRPr="00697752" w:rsidRDefault="4D8BABB9" w:rsidP="0AA1D0CB">
            <w:pPr>
              <w:rPr>
                <w:b/>
                <w:bCs/>
                <w:sz w:val="24"/>
                <w:szCs w:val="24"/>
              </w:rPr>
            </w:pPr>
            <w:r w:rsidRPr="0AA1D0CB">
              <w:rPr>
                <w:b/>
                <w:bCs/>
                <w:sz w:val="24"/>
                <w:szCs w:val="24"/>
              </w:rPr>
              <w:t>10</w:t>
            </w:r>
            <w:r w:rsidR="004D28E2" w:rsidRPr="0AA1D0CB">
              <w:rPr>
                <w:b/>
                <w:bCs/>
                <w:sz w:val="24"/>
                <w:szCs w:val="24"/>
              </w:rPr>
              <w:t xml:space="preserve"> weeks from start date </w:t>
            </w:r>
          </w:p>
        </w:tc>
      </w:tr>
    </w:tbl>
    <w:p w14:paraId="59FB9892" w14:textId="77777777" w:rsidR="000014E4" w:rsidRPr="000014E4" w:rsidRDefault="000014E4" w:rsidP="000014E4">
      <w:pPr>
        <w:spacing w:after="240" w:line="259" w:lineRule="auto"/>
        <w:rPr>
          <w:rFonts w:ascii="Arial" w:hAnsi="Arial"/>
          <w:color w:val="000000"/>
          <w:sz w:val="24"/>
          <w:szCs w:val="24"/>
        </w:rPr>
      </w:pPr>
    </w:p>
    <w:p w14:paraId="2418F341"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t xml:space="preserve">Section 1: General Information  </w:t>
      </w:r>
    </w:p>
    <w:p w14:paraId="6C38D2C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Glossary</w:t>
      </w:r>
    </w:p>
    <w:p w14:paraId="5AFA6DF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014E4" w:rsidRPr="000014E4" w14:paraId="174C2D9F"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545A5328" w14:textId="77777777" w:rsidR="000014E4" w:rsidRPr="000014E4" w:rsidRDefault="000014E4" w:rsidP="000014E4">
            <w:pPr>
              <w:rPr>
                <w:color w:val="auto"/>
                <w:sz w:val="24"/>
                <w:szCs w:val="24"/>
              </w:rPr>
            </w:pPr>
          </w:p>
        </w:tc>
        <w:tc>
          <w:tcPr>
            <w:tcW w:w="4319" w:type="dxa"/>
            <w:shd w:val="clear" w:color="auto" w:fill="000000" w:themeFill="text1"/>
          </w:tcPr>
          <w:p w14:paraId="283513FA" w14:textId="77777777" w:rsidR="000014E4" w:rsidRPr="000014E4" w:rsidRDefault="000014E4" w:rsidP="000014E4">
            <w:pPr>
              <w:rPr>
                <w:color w:val="auto"/>
                <w:sz w:val="24"/>
                <w:szCs w:val="24"/>
              </w:rPr>
            </w:pPr>
          </w:p>
        </w:tc>
      </w:tr>
      <w:tr w:rsidR="000014E4" w:rsidRPr="000014E4" w14:paraId="687F5EBA" w14:textId="77777777" w:rsidTr="00CF574B">
        <w:tc>
          <w:tcPr>
            <w:tcW w:w="4318" w:type="dxa"/>
          </w:tcPr>
          <w:p w14:paraId="607EF165" w14:textId="77777777" w:rsidR="000014E4" w:rsidRPr="000014E4" w:rsidRDefault="000014E4" w:rsidP="000014E4">
            <w:pPr>
              <w:rPr>
                <w:sz w:val="24"/>
                <w:szCs w:val="24"/>
              </w:rPr>
            </w:pPr>
            <w:r w:rsidRPr="000014E4">
              <w:rPr>
                <w:sz w:val="24"/>
                <w:szCs w:val="24"/>
              </w:rPr>
              <w:t>“Authority”</w:t>
            </w:r>
          </w:p>
        </w:tc>
        <w:tc>
          <w:tcPr>
            <w:tcW w:w="4319" w:type="dxa"/>
          </w:tcPr>
          <w:p w14:paraId="00FF9838" w14:textId="14CC1E02" w:rsidR="000014E4" w:rsidRPr="000014E4" w:rsidRDefault="000014E4" w:rsidP="000014E4">
            <w:pPr>
              <w:rPr>
                <w:sz w:val="24"/>
                <w:szCs w:val="24"/>
              </w:rPr>
            </w:pPr>
            <w:r w:rsidRPr="000014E4">
              <w:rPr>
                <w:sz w:val="24"/>
                <w:szCs w:val="24"/>
              </w:rPr>
              <w:t xml:space="preserve">means </w:t>
            </w:r>
            <w:r w:rsidR="00FB162A" w:rsidRPr="002B3A24">
              <w:rPr>
                <w:color w:val="auto"/>
                <w:sz w:val="24"/>
                <w:szCs w:val="24"/>
              </w:rPr>
              <w:t>Natural England</w:t>
            </w:r>
            <w:r w:rsidR="00DA225F" w:rsidRPr="00BA67CC">
              <w:rPr>
                <w:color w:val="auto"/>
                <w:sz w:val="24"/>
                <w:szCs w:val="24"/>
              </w:rPr>
              <w:t xml:space="preserve"> </w:t>
            </w:r>
            <w:r w:rsidRPr="000014E4">
              <w:rPr>
                <w:sz w:val="24"/>
                <w:szCs w:val="24"/>
              </w:rPr>
              <w:t xml:space="preserve">who is the Contracting Authority.  </w:t>
            </w:r>
          </w:p>
        </w:tc>
      </w:tr>
      <w:tr w:rsidR="000014E4" w:rsidRPr="000014E4" w14:paraId="0B25FF58" w14:textId="77777777" w:rsidTr="00CF574B">
        <w:tc>
          <w:tcPr>
            <w:tcW w:w="4318" w:type="dxa"/>
          </w:tcPr>
          <w:p w14:paraId="79620339" w14:textId="77777777" w:rsidR="000014E4" w:rsidRPr="000014E4" w:rsidRDefault="000014E4" w:rsidP="000014E4">
            <w:pPr>
              <w:rPr>
                <w:sz w:val="24"/>
                <w:szCs w:val="24"/>
              </w:rPr>
            </w:pPr>
            <w:r w:rsidRPr="000014E4">
              <w:rPr>
                <w:sz w:val="24"/>
                <w:szCs w:val="24"/>
              </w:rPr>
              <w:t>“Contract”</w:t>
            </w:r>
          </w:p>
        </w:tc>
        <w:tc>
          <w:tcPr>
            <w:tcW w:w="4319" w:type="dxa"/>
          </w:tcPr>
          <w:p w14:paraId="40229E77" w14:textId="77777777" w:rsidR="000014E4" w:rsidRPr="000014E4" w:rsidRDefault="000014E4" w:rsidP="000014E4">
            <w:pPr>
              <w:rPr>
                <w:sz w:val="24"/>
                <w:szCs w:val="24"/>
              </w:rPr>
            </w:pPr>
            <w:r w:rsidRPr="000014E4">
              <w:rPr>
                <w:sz w:val="24"/>
                <w:szCs w:val="24"/>
              </w:rPr>
              <w:t>means the contract to be entered into by the Authority and the successful supplier.</w:t>
            </w:r>
          </w:p>
        </w:tc>
      </w:tr>
      <w:tr w:rsidR="000014E4" w:rsidRPr="000014E4" w14:paraId="47C4DA26" w14:textId="77777777" w:rsidTr="00CF574B">
        <w:tc>
          <w:tcPr>
            <w:tcW w:w="4318" w:type="dxa"/>
          </w:tcPr>
          <w:p w14:paraId="4BC18AB7" w14:textId="77777777" w:rsidR="000014E4" w:rsidRPr="000014E4" w:rsidRDefault="000014E4" w:rsidP="000014E4">
            <w:pPr>
              <w:rPr>
                <w:sz w:val="24"/>
                <w:szCs w:val="24"/>
              </w:rPr>
            </w:pPr>
            <w:r w:rsidRPr="000014E4">
              <w:rPr>
                <w:sz w:val="24"/>
                <w:szCs w:val="24"/>
              </w:rPr>
              <w:t>“Response”</w:t>
            </w:r>
          </w:p>
        </w:tc>
        <w:tc>
          <w:tcPr>
            <w:tcW w:w="4319" w:type="dxa"/>
          </w:tcPr>
          <w:p w14:paraId="5AF36DB7" w14:textId="77777777" w:rsidR="000014E4" w:rsidRPr="000014E4" w:rsidRDefault="000014E4" w:rsidP="000014E4">
            <w:pPr>
              <w:rPr>
                <w:sz w:val="24"/>
                <w:szCs w:val="24"/>
              </w:rPr>
            </w:pPr>
            <w:r w:rsidRPr="000014E4">
              <w:rPr>
                <w:sz w:val="24"/>
                <w:szCs w:val="24"/>
              </w:rPr>
              <w:t>means the information submitted by a supplier in response to the RFQ.</w:t>
            </w:r>
          </w:p>
        </w:tc>
      </w:tr>
      <w:tr w:rsidR="000014E4" w:rsidRPr="000014E4" w14:paraId="10820A37" w14:textId="77777777" w:rsidTr="00CF574B">
        <w:tc>
          <w:tcPr>
            <w:tcW w:w="4318" w:type="dxa"/>
          </w:tcPr>
          <w:p w14:paraId="65F1C762" w14:textId="77777777" w:rsidR="000014E4" w:rsidRPr="000014E4" w:rsidRDefault="000014E4" w:rsidP="000014E4">
            <w:pPr>
              <w:rPr>
                <w:sz w:val="24"/>
                <w:szCs w:val="24"/>
              </w:rPr>
            </w:pPr>
            <w:r w:rsidRPr="000014E4">
              <w:rPr>
                <w:sz w:val="24"/>
                <w:szCs w:val="24"/>
              </w:rPr>
              <w:t>“RFQ”</w:t>
            </w:r>
          </w:p>
        </w:tc>
        <w:tc>
          <w:tcPr>
            <w:tcW w:w="4319" w:type="dxa"/>
          </w:tcPr>
          <w:p w14:paraId="077AE3CE" w14:textId="77777777" w:rsidR="000014E4" w:rsidRPr="000014E4" w:rsidRDefault="000014E4" w:rsidP="000014E4">
            <w:pPr>
              <w:rPr>
                <w:sz w:val="24"/>
                <w:szCs w:val="24"/>
              </w:rPr>
            </w:pPr>
            <w:r w:rsidRPr="000014E4">
              <w:rPr>
                <w:sz w:val="24"/>
                <w:szCs w:val="24"/>
              </w:rPr>
              <w:t>means this Request for Quotation and all related documents published by the Authority and made available to suppliers.</w:t>
            </w:r>
          </w:p>
        </w:tc>
      </w:tr>
    </w:tbl>
    <w:p w14:paraId="67CE922E" w14:textId="77777777" w:rsidR="000014E4" w:rsidRPr="000014E4" w:rsidRDefault="000014E4" w:rsidP="000014E4">
      <w:pPr>
        <w:spacing w:after="240" w:line="259" w:lineRule="auto"/>
        <w:rPr>
          <w:rFonts w:ascii="Arial" w:hAnsi="Arial"/>
          <w:color w:val="000000"/>
          <w:sz w:val="24"/>
          <w:szCs w:val="24"/>
        </w:rPr>
      </w:pPr>
    </w:p>
    <w:p w14:paraId="7ACAE35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applying to the RFQ</w:t>
      </w:r>
    </w:p>
    <w:p w14:paraId="5481AC9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should examine your Response and related documents ensuring it is complete and in accordance with the stated instructions prior to submission. </w:t>
      </w:r>
    </w:p>
    <w:p w14:paraId="0DC7317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DC076F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Response, you, the supplier, are deemed to accept the terms and conditions provided in the RFQ. Confirmation of this is required in Annex 2. </w:t>
      </w:r>
    </w:p>
    <w:p w14:paraId="4B9FF2E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Failure to comply with the instructions set out in the RFQ may result in the supplier’s exclusion from this quotation process.</w:t>
      </w:r>
    </w:p>
    <w:p w14:paraId="5236BC0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Acceptance of Quotations</w:t>
      </w:r>
    </w:p>
    <w:p w14:paraId="18D8E5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issuing this RFQ the Authority does not bind itself to accept any quotation and reserves the right not to award a contract to any supplier who submits a quotation.</w:t>
      </w:r>
    </w:p>
    <w:p w14:paraId="53E1F671"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Costs</w:t>
      </w:r>
    </w:p>
    <w:p w14:paraId="1EB838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will not reimburse you for any costs and expenses which you incur preparing and submitting your quotation, even if the Authority amends or terminates the procurement process.</w:t>
      </w:r>
    </w:p>
    <w:p w14:paraId="1C64EBB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Self-Declaration and Mandatory Requirements</w:t>
      </w:r>
    </w:p>
    <w:p w14:paraId="66B3DBD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14:paraId="1D06AE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mandatory requirements will be set out in Section 2, Specification of Requirements and, if you do not comply with them, your quotation will not be evaluated.  </w:t>
      </w:r>
    </w:p>
    <w:p w14:paraId="245A04A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Clarifications</w:t>
      </w:r>
    </w:p>
    <w:p w14:paraId="2C7199D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D26B94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19E7DC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684D3DB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the clarification and response are not commercially sensitive; and </w:t>
      </w:r>
    </w:p>
    <w:p w14:paraId="7644CB3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all suppliers may benefit from its disclosure, </w:t>
      </w:r>
    </w:p>
    <w:p w14:paraId="483549AF" w14:textId="77777777" w:rsidR="000014E4" w:rsidRPr="000014E4" w:rsidRDefault="000014E4" w:rsidP="000014E4">
      <w:pPr>
        <w:spacing w:after="240" w:line="259" w:lineRule="auto"/>
        <w:rPr>
          <w:rFonts w:ascii="Arial" w:hAnsi="Arial"/>
          <w:color w:val="000000"/>
          <w:sz w:val="24"/>
          <w:szCs w:val="24"/>
        </w:rPr>
      </w:pPr>
    </w:p>
    <w:p w14:paraId="3F58A1B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6405C2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E1BC48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Amendments </w:t>
      </w:r>
    </w:p>
    <w:p w14:paraId="7A4FDE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may amend the RFQ at any time prior to the deadline for receipt. If it amends the RFQ the Authority will notify you via email. </w:t>
      </w:r>
    </w:p>
    <w:p w14:paraId="6523B4F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may modify their quotation prior to the deadline for Responses. No Responses may be modified after the deadline for Responses.  </w:t>
      </w:r>
    </w:p>
    <w:p w14:paraId="25E34F9D"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 Suppliers may withdraw their quotations at any time by submitting a notice via the email to the named contact.</w:t>
      </w:r>
    </w:p>
    <w:p w14:paraId="1C71FD9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of Contract</w:t>
      </w:r>
    </w:p>
    <w:p w14:paraId="5C1B9075" w14:textId="1F9ED4DA" w:rsidR="000014E4" w:rsidRPr="00DA225F" w:rsidRDefault="000014E4" w:rsidP="000014E4">
      <w:pPr>
        <w:spacing w:after="240" w:line="259" w:lineRule="auto"/>
        <w:rPr>
          <w:rFonts w:ascii="Arial" w:hAnsi="Arial" w:cs="Arial"/>
          <w:color w:val="0000FF"/>
          <w:sz w:val="24"/>
          <w:szCs w:val="24"/>
          <w:u w:val="single"/>
        </w:rPr>
      </w:pPr>
      <w:r w:rsidRPr="000014E4">
        <w:rPr>
          <w:rFonts w:ascii="Arial" w:hAnsi="Arial"/>
          <w:color w:val="000000"/>
          <w:sz w:val="24"/>
          <w:szCs w:val="24"/>
        </w:rPr>
        <w:t xml:space="preserve">The Authority’s standard </w:t>
      </w:r>
      <w:r w:rsidR="006D174E">
        <w:rPr>
          <w:rFonts w:ascii="Arial" w:hAnsi="Arial" w:cs="Arial"/>
          <w:sz w:val="24"/>
          <w:szCs w:val="24"/>
        </w:rPr>
        <w:fldChar w:fldCharType="begin"/>
      </w:r>
      <w:ins w:id="0" w:author="Author">
        <w:r w:rsidR="006D174E">
          <w:rPr>
            <w:rFonts w:ascii="Arial" w:hAnsi="Arial" w:cs="Arial"/>
            <w:sz w:val="24"/>
            <w:szCs w:val="24"/>
          </w:rPr>
          <w:instrText>HYPERLINK "https://assets.publishing.service.gov.uk/government/uploads/system/uploads/attachment_data/file/914956/standard-condensed-terms.odt"</w:instrText>
        </w:r>
      </w:ins>
      <w:del w:id="1" w:author="Author">
        <w:r w:rsidR="006D174E" w:rsidDel="006D174E">
          <w:rPr>
            <w:rFonts w:ascii="Arial" w:hAnsi="Arial" w:cs="Arial"/>
            <w:sz w:val="24"/>
            <w:szCs w:val="24"/>
          </w:rPr>
          <w:delInstrText xml:space="preserve"> HYPERLINK "https://assets.publishing.service.gov.uk/government/uploads/system/uploads/attachment_data/file/914956/standard-condensed-terms.odt" </w:delInstrText>
        </w:r>
      </w:del>
      <w:r w:rsidR="006D174E">
        <w:rPr>
          <w:rFonts w:ascii="Arial" w:hAnsi="Arial" w:cs="Arial"/>
          <w:sz w:val="24"/>
          <w:szCs w:val="24"/>
        </w:rPr>
      </w:r>
      <w:r w:rsidR="006D174E">
        <w:rPr>
          <w:rFonts w:ascii="Arial" w:hAnsi="Arial" w:cs="Arial"/>
          <w:sz w:val="24"/>
          <w:szCs w:val="24"/>
        </w:rPr>
        <w:fldChar w:fldCharType="separate"/>
      </w:r>
      <w:del w:id="2" w:author="Author">
        <w:r w:rsidR="00DA225F" w:rsidRPr="006D174E" w:rsidDel="006D174E">
          <w:rPr>
            <w:rStyle w:val="Hyperlink"/>
            <w:rFonts w:ascii="Arial" w:hAnsi="Arial" w:cs="Arial"/>
            <w:sz w:val="24"/>
            <w:szCs w:val="24"/>
          </w:rPr>
          <w:delText>https://assets.publishing.service.gov.uk/government/uploads/system/uploads/attachment_data/file/914956/standard-condensed-terms.odt</w:delText>
        </w:r>
      </w:del>
      <w:ins w:id="3" w:author="Author">
        <w:r w:rsidR="006D174E">
          <w:rPr>
            <w:rStyle w:val="Hyperlink"/>
            <w:rFonts w:ascii="Arial" w:hAnsi="Arial" w:cs="Arial"/>
            <w:sz w:val="24"/>
            <w:szCs w:val="24"/>
          </w:rPr>
          <w:t>terms</w:t>
        </w:r>
      </w:ins>
      <w:r w:rsidR="006D174E">
        <w:rPr>
          <w:rFonts w:ascii="Arial" w:hAnsi="Arial" w:cs="Arial"/>
          <w:sz w:val="24"/>
          <w:szCs w:val="24"/>
        </w:rPr>
        <w:fldChar w:fldCharType="end"/>
      </w:r>
      <w:r w:rsidR="005D47E5">
        <w:rPr>
          <w:rStyle w:val="Hyperlink"/>
          <w:rFonts w:ascii="Arial" w:hAnsi="Arial" w:cs="Arial"/>
          <w:sz w:val="24"/>
          <w:szCs w:val="24"/>
        </w:rPr>
        <w:t xml:space="preserve"> </w:t>
      </w:r>
      <w:r w:rsidRPr="000014E4">
        <w:rPr>
          <w:rFonts w:ascii="Arial" w:hAnsi="Arial"/>
          <w:color w:val="000000"/>
          <w:sz w:val="24"/>
          <w:szCs w:val="24"/>
        </w:rPr>
        <w:t xml:space="preserve">provided as part of the RFQ will be included in any contract awarded as a result of this quotation process. The Authority will not accept any changes to these terms and conditions proposed by a supplier. </w:t>
      </w:r>
    </w:p>
    <w:p w14:paraId="2881AE3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should note that the quotation provided by the successful bidder will form part of the Contract.</w:t>
      </w:r>
    </w:p>
    <w:p w14:paraId="120592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Prices</w:t>
      </w:r>
    </w:p>
    <w:p w14:paraId="7ADBCBFA" w14:textId="2CA62B9B"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Prices must be submitted in £ sterling, </w:t>
      </w:r>
      <w:r w:rsidR="00DA225F" w:rsidRPr="00DA225F">
        <w:rPr>
          <w:rFonts w:ascii="Arial" w:hAnsi="Arial" w:cs="Arial"/>
          <w:b/>
          <w:sz w:val="24"/>
          <w:szCs w:val="24"/>
        </w:rPr>
        <w:t>inclusive</w:t>
      </w:r>
      <w:r w:rsidR="00DA225F">
        <w:rPr>
          <w:rFonts w:ascii="Arial" w:hAnsi="Arial" w:cs="Arial"/>
          <w:b/>
          <w:color w:val="D9262E"/>
          <w:sz w:val="24"/>
          <w:szCs w:val="24"/>
        </w:rPr>
        <w:t xml:space="preserve"> </w:t>
      </w:r>
      <w:r w:rsidRPr="000014E4">
        <w:rPr>
          <w:rFonts w:ascii="Arial" w:hAnsi="Arial"/>
          <w:color w:val="000000"/>
          <w:sz w:val="24"/>
          <w:szCs w:val="24"/>
        </w:rPr>
        <w:t xml:space="preserve">of VAT. </w:t>
      </w:r>
    </w:p>
    <w:p w14:paraId="5D2D3C2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Disclosure</w:t>
      </w:r>
    </w:p>
    <w:p w14:paraId="2B6A0B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All Central Government Departments, their Executive Agencies and </w:t>
      </w:r>
      <w:proofErr w:type="gramStart"/>
      <w:r w:rsidRPr="000014E4">
        <w:rPr>
          <w:rFonts w:ascii="Arial" w:hAnsi="Arial"/>
          <w:color w:val="000000"/>
          <w:sz w:val="24"/>
          <w:szCs w:val="24"/>
        </w:rPr>
        <w:t>Non Departmental</w:t>
      </w:r>
      <w:proofErr w:type="gramEnd"/>
      <w:r w:rsidRPr="000014E4">
        <w:rPr>
          <w:rFonts w:ascii="Arial" w:hAnsi="Arial"/>
          <w:color w:val="000000"/>
          <w:sz w:val="24"/>
          <w:szCs w:val="24"/>
        </w:rPr>
        <w:t xml:space="preserve"> Public Bodies are subject to control and reporting within Government. </w:t>
      </w:r>
      <w:proofErr w:type="gramStart"/>
      <w:r w:rsidRPr="000014E4">
        <w:rPr>
          <w:rFonts w:ascii="Arial" w:hAnsi="Arial"/>
          <w:color w:val="000000"/>
          <w:sz w:val="24"/>
          <w:szCs w:val="24"/>
        </w:rPr>
        <w:t>In particular, they</w:t>
      </w:r>
      <w:proofErr w:type="gramEnd"/>
      <w:r w:rsidRPr="000014E4">
        <w:rPr>
          <w:rFonts w:ascii="Arial" w:hAnsi="Arial"/>
          <w:color w:val="000000"/>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E41307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5EE143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598B200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Central Contracting Authority’s: £12,000</w:t>
      </w:r>
    </w:p>
    <w:p w14:paraId="4959A64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Sub Central Contracting Authority’s and NHS Trusts: £30,000</w:t>
      </w:r>
    </w:p>
    <w:p w14:paraId="0F4BFE68" w14:textId="5E84244C" w:rsidR="000014E4" w:rsidRPr="000014E4" w:rsidRDefault="000014E4" w:rsidP="000014E4">
      <w:pPr>
        <w:spacing w:after="240" w:line="259" w:lineRule="auto"/>
        <w:rPr>
          <w:rFonts w:ascii="Arial" w:hAnsi="Arial"/>
          <w:color w:val="000000"/>
          <w:sz w:val="24"/>
          <w:szCs w:val="24"/>
        </w:rPr>
      </w:pPr>
      <w:proofErr w:type="gramStart"/>
      <w:r w:rsidRPr="000014E4">
        <w:rPr>
          <w:rFonts w:ascii="Arial" w:hAnsi="Arial"/>
          <w:color w:val="000000"/>
          <w:sz w:val="24"/>
          <w:szCs w:val="24"/>
        </w:rPr>
        <w:t>For the purpose of</w:t>
      </w:r>
      <w:proofErr w:type="gramEnd"/>
      <w:r w:rsidRPr="000014E4">
        <w:rPr>
          <w:rFonts w:ascii="Arial" w:hAnsi="Arial"/>
          <w:color w:val="000000"/>
          <w:sz w:val="24"/>
          <w:szCs w:val="24"/>
        </w:rPr>
        <w:t xml:space="preserve"> this RFQ the Authority is classified as a </w:t>
      </w:r>
      <w:r w:rsidR="00610437">
        <w:rPr>
          <w:rFonts w:ascii="Arial" w:hAnsi="Arial"/>
          <w:color w:val="000000"/>
          <w:sz w:val="24"/>
          <w:szCs w:val="24"/>
        </w:rPr>
        <w:t xml:space="preserve">Central Contracting Authority </w:t>
      </w:r>
      <w:r w:rsidRPr="000014E4">
        <w:rPr>
          <w:rFonts w:ascii="Arial" w:hAnsi="Arial"/>
          <w:color w:val="000000"/>
          <w:sz w:val="24"/>
          <w:szCs w:val="24"/>
        </w:rPr>
        <w:t>with a publication threshold of</w:t>
      </w:r>
      <w:r w:rsidR="00610437">
        <w:rPr>
          <w:rFonts w:ascii="Arial" w:hAnsi="Arial"/>
          <w:color w:val="000000"/>
          <w:sz w:val="24"/>
          <w:szCs w:val="24"/>
        </w:rPr>
        <w:t xml:space="preserve"> £12,000</w:t>
      </w:r>
      <w:r w:rsidRPr="000014E4">
        <w:rPr>
          <w:rFonts w:ascii="Arial" w:hAnsi="Arial"/>
          <w:color w:val="000000"/>
          <w:sz w:val="24"/>
          <w:szCs w:val="24"/>
        </w:rPr>
        <w:t xml:space="preserve"> inclusive of VAT. </w:t>
      </w:r>
    </w:p>
    <w:p w14:paraId="716B99B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7F6168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submitting a Response, you consent to these terms as part of the procurement.</w:t>
      </w:r>
    </w:p>
    <w:p w14:paraId="46CBAA8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Disclaimers</w:t>
      </w:r>
    </w:p>
    <w:p w14:paraId="0E5A340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58A6D0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does not:</w:t>
      </w:r>
    </w:p>
    <w:p w14:paraId="1A85446B"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make any representation or warranty (express or implied) as to the accuracy, reasonableness or completeness of the </w:t>
      </w:r>
      <w:proofErr w:type="gramStart"/>
      <w:r w:rsidRPr="000014E4">
        <w:rPr>
          <w:rFonts w:ascii="Arial" w:hAnsi="Arial"/>
          <w:color w:val="000000"/>
          <w:sz w:val="24"/>
          <w:szCs w:val="24"/>
        </w:rPr>
        <w:t>RFQ;</w:t>
      </w:r>
      <w:proofErr w:type="gramEnd"/>
    </w:p>
    <w:p w14:paraId="059E6A0F"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accept any liability for the information contained in the RFQ or for the fairness, accuracy or completeness of that information; or</w:t>
      </w:r>
    </w:p>
    <w:p w14:paraId="295762D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accept any liability for any loss or damage (other than in respect of fraudulent misrepresentation or any other liability which cannot lawfully be excluded) arising </w:t>
      </w:r>
      <w:proofErr w:type="gramStart"/>
      <w:r w:rsidRPr="000014E4">
        <w:rPr>
          <w:rFonts w:ascii="Arial" w:hAnsi="Arial"/>
          <w:color w:val="000000"/>
          <w:sz w:val="24"/>
          <w:szCs w:val="24"/>
        </w:rPr>
        <w:t>as a result of</w:t>
      </w:r>
      <w:proofErr w:type="gramEnd"/>
      <w:r w:rsidRPr="000014E4">
        <w:rPr>
          <w:rFonts w:ascii="Arial" w:hAnsi="Arial"/>
          <w:color w:val="000000"/>
          <w:sz w:val="24"/>
          <w:szCs w:val="24"/>
        </w:rPr>
        <w:t xml:space="preserve"> reliance on such information or any subsequent communication.</w:t>
      </w:r>
    </w:p>
    <w:p w14:paraId="1878B8F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supplier considering </w:t>
      </w:r>
      <w:proofErr w:type="gramStart"/>
      <w:r w:rsidRPr="000014E4">
        <w:rPr>
          <w:rFonts w:ascii="Arial" w:hAnsi="Arial"/>
          <w:color w:val="000000"/>
          <w:sz w:val="24"/>
          <w:szCs w:val="24"/>
        </w:rPr>
        <w:t>entering into</w:t>
      </w:r>
      <w:proofErr w:type="gramEnd"/>
      <w:r w:rsidRPr="000014E4">
        <w:rPr>
          <w:rFonts w:ascii="Arial" w:hAnsi="Arial"/>
          <w:color w:val="000000"/>
          <w:sz w:val="24"/>
          <w:szCs w:val="24"/>
        </w:rPr>
        <w:t xml:space="preserve"> contractual relationships with the Authority following receipt of the RFQ should make its own investigations and independent assessment of the </w:t>
      </w:r>
      <w:r w:rsidRPr="000014E4">
        <w:rPr>
          <w:rFonts w:ascii="Arial" w:hAnsi="Arial"/>
          <w:color w:val="000000"/>
          <w:sz w:val="24"/>
          <w:szCs w:val="24"/>
        </w:rPr>
        <w:lastRenderedPageBreak/>
        <w:t>Authority and its requirements for the goods and/or services and should seek its own professional financial and legal advice.</w:t>
      </w:r>
    </w:p>
    <w:p w14:paraId="6A5BA44E"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Protection of Personal Data</w:t>
      </w:r>
    </w:p>
    <w:p w14:paraId="58BB2B5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In order to comply with the General Data Protection Regulations </w:t>
      </w:r>
      <w:proofErr w:type="gramStart"/>
      <w:r w:rsidRPr="000014E4">
        <w:rPr>
          <w:rFonts w:ascii="Arial" w:hAnsi="Arial"/>
          <w:color w:val="000000"/>
          <w:sz w:val="24"/>
          <w:szCs w:val="24"/>
        </w:rPr>
        <w:t>2018</w:t>
      </w:r>
      <w:proofErr w:type="gramEnd"/>
      <w:r w:rsidRPr="000014E4">
        <w:rPr>
          <w:rFonts w:ascii="Arial" w:hAnsi="Arial"/>
          <w:color w:val="000000"/>
          <w:sz w:val="24"/>
          <w:szCs w:val="24"/>
        </w:rPr>
        <w:t xml:space="preserve"> the supplier must agree to the following:</w:t>
      </w:r>
    </w:p>
    <w:p w14:paraId="1F7B5F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b/>
        <w:t>You must only process any personal data in strict accordance with instructions from the Authority.</w:t>
      </w:r>
    </w:p>
    <w:p w14:paraId="5B0243F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You must ensure that all the personal data that we disclose to </w:t>
      </w:r>
      <w:proofErr w:type="gramStart"/>
      <w:r w:rsidRPr="000014E4">
        <w:rPr>
          <w:rFonts w:ascii="Arial" w:hAnsi="Arial"/>
          <w:color w:val="000000"/>
          <w:sz w:val="24"/>
          <w:szCs w:val="24"/>
        </w:rPr>
        <w:t>you</w:t>
      </w:r>
      <w:proofErr w:type="gramEnd"/>
      <w:r w:rsidRPr="000014E4">
        <w:rPr>
          <w:rFonts w:ascii="Arial" w:hAnsi="Arial"/>
          <w:color w:val="000000"/>
          <w:sz w:val="24"/>
          <w:szCs w:val="24"/>
        </w:rPr>
        <w:t xml:space="preserve"> or you collect on our behalf under this agreement are kept confidential.</w:t>
      </w:r>
    </w:p>
    <w:p w14:paraId="00F61E2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take reasonable steps to ensure the reliability of employees who have access to personal data.</w:t>
      </w:r>
    </w:p>
    <w:p w14:paraId="7CF01D6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Only employees who may be required to assist in meeting the obligations under this agreement may have access to the personal data.</w:t>
      </w:r>
    </w:p>
    <w:p w14:paraId="22A3F034"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Any disclosure of personal data must be made in confidence and extend only so far as that which is specifically necessary for the purposes of this agreement.</w:t>
      </w:r>
    </w:p>
    <w:p w14:paraId="0642B1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479B18A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 termination of this agreement, for whatever reason, the personal data must be returned to us promptly and safely, together with all copies in your possession or control.</w:t>
      </w:r>
    </w:p>
    <w:p w14:paraId="240D664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General Data Protection Regulations 2018</w:t>
      </w:r>
    </w:p>
    <w:p w14:paraId="311A9B8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For the purposes of the Regulations the Authority is the data processor.</w:t>
      </w:r>
    </w:p>
    <w:p w14:paraId="64CE223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personal information that we have asked you </w:t>
      </w:r>
      <w:proofErr w:type="gramStart"/>
      <w:r w:rsidRPr="000014E4">
        <w:rPr>
          <w:rFonts w:ascii="Arial" w:hAnsi="Arial"/>
          <w:color w:val="000000"/>
          <w:sz w:val="24"/>
          <w:szCs w:val="24"/>
        </w:rPr>
        <w:t>provide</w:t>
      </w:r>
      <w:proofErr w:type="gramEnd"/>
      <w:r w:rsidRPr="000014E4">
        <w:rPr>
          <w:rFonts w:ascii="Arial" w:hAnsi="Arial"/>
          <w:color w:val="000000"/>
          <w:sz w:val="24"/>
          <w:szCs w:val="24"/>
        </w:rPr>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0014E4">
        <w:rPr>
          <w:rFonts w:ascii="Arial" w:hAnsi="Arial"/>
          <w:color w:val="000000"/>
          <w:sz w:val="24"/>
          <w:szCs w:val="24"/>
        </w:rPr>
        <w:t>contract</w:t>
      </w:r>
      <w:proofErr w:type="gramEnd"/>
      <w:r w:rsidRPr="000014E4">
        <w:rPr>
          <w:rFonts w:ascii="Arial" w:hAnsi="Arial"/>
          <w:color w:val="000000"/>
          <w:sz w:val="24"/>
          <w:szCs w:val="24"/>
        </w:rPr>
        <w:t xml:space="preserve"> it will be retained for the duration of the contract and destroyed within seven years of the contract’s expiry.</w:t>
      </w:r>
    </w:p>
    <w:p w14:paraId="5302DE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3016759B" w14:textId="77777777" w:rsidR="000014E4" w:rsidRPr="000014E4" w:rsidRDefault="000014E4" w:rsidP="000014E4">
      <w:pPr>
        <w:spacing w:after="240" w:line="276" w:lineRule="auto"/>
        <w:rPr>
          <w:rFonts w:ascii="Arial" w:hAnsi="Arial"/>
          <w:b/>
          <w:color w:val="000000"/>
          <w:sz w:val="26"/>
          <w:szCs w:val="26"/>
        </w:rPr>
      </w:pPr>
      <w:bookmarkStart w:id="4" w:name="_Hlk119576590"/>
      <w:r w:rsidRPr="000014E4">
        <w:rPr>
          <w:rFonts w:ascii="Arial" w:hAnsi="Arial"/>
          <w:b/>
          <w:color w:val="000000"/>
          <w:sz w:val="26"/>
          <w:szCs w:val="26"/>
        </w:rPr>
        <w:t>Equality, Diversity &amp; Inclusion (EDI)</w:t>
      </w:r>
    </w:p>
    <w:p w14:paraId="68AA820A" w14:textId="6409BFEF"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DA225F" w:rsidRPr="00DA225F">
        <w:rPr>
          <w:rFonts w:ascii="Arial" w:hAnsi="Arial" w:cs="Arial"/>
          <w:b/>
          <w:sz w:val="24"/>
          <w:szCs w:val="24"/>
        </w:rPr>
        <w:t xml:space="preserve">Natural England </w:t>
      </w:r>
      <w:r w:rsidRPr="000014E4">
        <w:rPr>
          <w:rFonts w:ascii="Arial" w:hAnsi="Arial"/>
          <w:color w:val="000000"/>
          <w:sz w:val="24"/>
          <w:szCs w:val="24"/>
        </w:rPr>
        <w:t>staff and service users.</w:t>
      </w:r>
    </w:p>
    <w:p w14:paraId="704BA57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w:t>
      </w:r>
      <w:proofErr w:type="gramStart"/>
      <w:r w:rsidRPr="000014E4">
        <w:rPr>
          <w:rFonts w:ascii="Arial" w:hAnsi="Arial"/>
          <w:color w:val="000000"/>
          <w:sz w:val="24"/>
          <w:szCs w:val="24"/>
        </w:rPr>
        <w:t>to;</w:t>
      </w:r>
      <w:proofErr w:type="gramEnd"/>
    </w:p>
    <w:p w14:paraId="21173B98"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lastRenderedPageBreak/>
        <w:t xml:space="preserve">support Defra group to achieve its Public Sector Equality Duty as defined by the Equality Act 2010, and to support delivery of </w:t>
      </w:r>
      <w:hyperlink r:id="rId13" w:history="1">
        <w:r w:rsidRPr="000014E4">
          <w:rPr>
            <w:rFonts w:ascii="Arial" w:hAnsi="Arial"/>
            <w:color w:val="0000FF"/>
            <w:sz w:val="24"/>
            <w:szCs w:val="24"/>
            <w:u w:val="single"/>
          </w:rPr>
          <w:t>Defra group’s Equality &amp; Diversity Strategy</w:t>
        </w:r>
      </w:hyperlink>
      <w:r w:rsidRPr="000014E4">
        <w:rPr>
          <w:rFonts w:ascii="Arial" w:hAnsi="Arial"/>
          <w:color w:val="000000"/>
          <w:sz w:val="24"/>
          <w:szCs w:val="24"/>
        </w:rPr>
        <w:t>.</w:t>
      </w:r>
    </w:p>
    <w:p w14:paraId="1355F1CA"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meet the standards set out in the </w:t>
      </w:r>
      <w:hyperlink r:id="rId14" w:history="1">
        <w:r w:rsidRPr="000014E4">
          <w:rPr>
            <w:rFonts w:ascii="Arial" w:hAnsi="Arial"/>
            <w:color w:val="0000FF"/>
            <w:sz w:val="24"/>
            <w:szCs w:val="24"/>
            <w:u w:val="single"/>
          </w:rPr>
          <w:t>Government’s Supplier Code of Conduct</w:t>
        </w:r>
      </w:hyperlink>
    </w:p>
    <w:p w14:paraId="632995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work with Defra group to ensure equality, diversity and inclusion impacts are addressed (positive and negative) in the goods, services and works we procure, barriers are removed and opportunities realised.</w:t>
      </w:r>
    </w:p>
    <w:bookmarkEnd w:id="4"/>
    <w:p w14:paraId="4D541FD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Sustainable Procurement</w:t>
      </w:r>
    </w:p>
    <w:p w14:paraId="2F55B1F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59992E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Client encourages its suppliers to share these values, work to address negative impacts and realise opportunities, measure performance and success.</w:t>
      </w:r>
    </w:p>
    <w:p w14:paraId="6FA440B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to </w:t>
      </w:r>
      <w:proofErr w:type="gramStart"/>
      <w:r w:rsidRPr="000014E4">
        <w:rPr>
          <w:rFonts w:ascii="Arial" w:hAnsi="Arial"/>
          <w:color w:val="000000"/>
          <w:sz w:val="24"/>
          <w:szCs w:val="24"/>
        </w:rPr>
        <w:t>have an understanding of</w:t>
      </w:r>
      <w:proofErr w:type="gramEnd"/>
      <w:r w:rsidRPr="000014E4">
        <w:rPr>
          <w:rFonts w:ascii="Arial" w:hAnsi="Arial"/>
          <w:color w:val="000000"/>
          <w:sz w:val="24"/>
          <w:szCs w:val="24"/>
        </w:rPr>
        <w:t xml:space="preserve"> the Sustainable Development Goals, the interconnections between them and the relevance to the Goods, Services and works procured on the Client’s behalf</w:t>
      </w:r>
    </w:p>
    <w:p w14:paraId="0B528B50"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Conflicts of Interest </w:t>
      </w:r>
    </w:p>
    <w:p w14:paraId="78B73AC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856BF6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2F9CDD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459F7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Provided that it has been carried out in an open, fair and transparent manner, routine pre-market engagement carried out by the Authority should not represent a conflict of interest for the supplier. </w:t>
      </w:r>
    </w:p>
    <w:p w14:paraId="6A80D5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6B9383BA"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2: The Invitation </w:t>
      </w:r>
    </w:p>
    <w:p w14:paraId="202F53E8" w14:textId="77777777" w:rsidR="00E023F9" w:rsidRDefault="00E023F9" w:rsidP="00E023F9">
      <w:pPr>
        <w:pStyle w:val="Heading1"/>
        <w:keepNext w:val="0"/>
        <w:widowControl w:val="0"/>
        <w:numPr>
          <w:ilvl w:val="0"/>
          <w:numId w:val="0"/>
        </w:numPr>
        <w:pBdr>
          <w:bottom w:val="none" w:sz="0" w:space="0" w:color="auto"/>
        </w:pBdr>
        <w:tabs>
          <w:tab w:val="left" w:pos="402"/>
        </w:tabs>
        <w:spacing w:before="0" w:after="0"/>
        <w:ind w:left="-360"/>
        <w:jc w:val="left"/>
        <w:rPr>
          <w:rFonts w:asciiTheme="minorHAnsi" w:hAnsiTheme="minorHAnsi" w:cstheme="minorHAnsi"/>
          <w:b/>
          <w:spacing w:val="-1"/>
        </w:rPr>
      </w:pPr>
      <w:r>
        <w:rPr>
          <w:rFonts w:asciiTheme="minorHAnsi" w:hAnsiTheme="minorHAnsi" w:cstheme="minorHAnsi"/>
          <w:b/>
        </w:rPr>
        <w:t>Background to</w:t>
      </w:r>
      <w:r>
        <w:rPr>
          <w:rFonts w:asciiTheme="minorHAnsi" w:hAnsiTheme="minorHAnsi" w:cstheme="minorHAnsi"/>
          <w:b/>
          <w:spacing w:val="-1"/>
        </w:rPr>
        <w:t xml:space="preserve"> Natural</w:t>
      </w:r>
      <w:r>
        <w:rPr>
          <w:rFonts w:asciiTheme="minorHAnsi" w:hAnsiTheme="minorHAnsi" w:cstheme="minorHAnsi"/>
          <w:b/>
        </w:rPr>
        <w:t xml:space="preserve"> </w:t>
      </w:r>
      <w:r>
        <w:rPr>
          <w:rFonts w:asciiTheme="minorHAnsi" w:hAnsiTheme="minorHAnsi" w:cstheme="minorHAnsi"/>
          <w:b/>
          <w:spacing w:val="-1"/>
        </w:rPr>
        <w:t>England</w:t>
      </w:r>
    </w:p>
    <w:p w14:paraId="52B29E9B" w14:textId="77777777" w:rsidR="00E023F9" w:rsidRDefault="00E023F9" w:rsidP="00E023F9">
      <w:pPr>
        <w:rPr>
          <w:lang w:eastAsia="en-GB"/>
        </w:rPr>
      </w:pPr>
    </w:p>
    <w:p w14:paraId="297B8A69" w14:textId="77777777" w:rsidR="00E023F9" w:rsidRDefault="00E023F9" w:rsidP="00E023F9">
      <w:pPr>
        <w:rPr>
          <w:rFonts w:ascii="Arial" w:hAnsi="Arial" w:cs="Arial"/>
          <w:sz w:val="24"/>
          <w:szCs w:val="24"/>
        </w:rPr>
      </w:pPr>
      <w:r>
        <w:rPr>
          <w:rFonts w:ascii="Arial" w:hAnsi="Arial" w:cs="Arial"/>
          <w:sz w:val="24"/>
          <w:szCs w:val="24"/>
        </w:rPr>
        <w:t xml:space="preserve">Natural England’s vision is of </w:t>
      </w:r>
      <w:r>
        <w:rPr>
          <w:rFonts w:ascii="Arial" w:hAnsi="Arial" w:cs="Arial"/>
          <w:b/>
          <w:bCs/>
          <w:sz w:val="24"/>
          <w:szCs w:val="24"/>
        </w:rPr>
        <w:t>Thriving nature for people and planet</w:t>
      </w:r>
      <w:r>
        <w:rPr>
          <w:rFonts w:ascii="Arial" w:hAnsi="Arial" w:cs="Arial"/>
          <w:sz w:val="24"/>
          <w:szCs w:val="24"/>
        </w:rPr>
        <w:t>.</w:t>
      </w:r>
    </w:p>
    <w:p w14:paraId="0379996B" w14:textId="77777777" w:rsidR="00E023F9" w:rsidRDefault="00E023F9" w:rsidP="00E023F9">
      <w:pPr>
        <w:rPr>
          <w:rFonts w:ascii="Arial" w:hAnsi="Arial" w:cs="Arial"/>
          <w:sz w:val="24"/>
          <w:szCs w:val="24"/>
        </w:rPr>
      </w:pPr>
      <w:r>
        <w:rPr>
          <w:rFonts w:ascii="Arial" w:hAnsi="Arial" w:cs="Arial"/>
          <w:sz w:val="24"/>
          <w:szCs w:val="24"/>
        </w:rPr>
        <w:t>Our ambition is not just to improve nature, but to see it thriving everywhere. This is because we recognise that a healthy natural environment is fundamental to everyone’s wealth, health and happiness.</w:t>
      </w:r>
    </w:p>
    <w:p w14:paraId="6AFF44FB" w14:textId="77777777" w:rsidR="00E023F9" w:rsidRDefault="00E023F9" w:rsidP="00E023F9">
      <w:pPr>
        <w:rPr>
          <w:rFonts w:ascii="Arial" w:hAnsi="Arial" w:cs="Arial"/>
          <w:sz w:val="24"/>
          <w:szCs w:val="24"/>
        </w:rPr>
      </w:pPr>
      <w:r>
        <w:rPr>
          <w:rFonts w:ascii="Arial" w:hAnsi="Arial" w:cs="Arial"/>
          <w:sz w:val="24"/>
          <w:szCs w:val="24"/>
        </w:rPr>
        <w:t>Our definition of nature encompasses:</w:t>
      </w:r>
    </w:p>
    <w:p w14:paraId="5E064A57" w14:textId="77777777" w:rsidR="00E023F9" w:rsidRDefault="00E023F9" w:rsidP="00E023F9">
      <w:pPr>
        <w:numPr>
          <w:ilvl w:val="0"/>
          <w:numId w:val="81"/>
        </w:numPr>
        <w:spacing w:after="160" w:line="256" w:lineRule="auto"/>
        <w:rPr>
          <w:rFonts w:ascii="Arial" w:hAnsi="Arial" w:cs="Arial"/>
          <w:sz w:val="24"/>
          <w:szCs w:val="24"/>
        </w:rPr>
      </w:pPr>
      <w:r>
        <w:rPr>
          <w:rFonts w:ascii="Arial" w:hAnsi="Arial" w:cs="Arial"/>
          <w:sz w:val="24"/>
          <w:szCs w:val="24"/>
        </w:rPr>
        <w:t xml:space="preserve">natural beauty </w:t>
      </w:r>
    </w:p>
    <w:p w14:paraId="325EE0DF" w14:textId="77777777" w:rsidR="00E023F9" w:rsidRDefault="00E023F9" w:rsidP="00E023F9">
      <w:pPr>
        <w:numPr>
          <w:ilvl w:val="0"/>
          <w:numId w:val="81"/>
        </w:numPr>
        <w:spacing w:after="160" w:line="256" w:lineRule="auto"/>
        <w:rPr>
          <w:rFonts w:ascii="Arial" w:hAnsi="Arial" w:cs="Arial"/>
          <w:sz w:val="24"/>
          <w:szCs w:val="24"/>
        </w:rPr>
      </w:pPr>
      <w:r>
        <w:rPr>
          <w:rFonts w:ascii="Arial" w:hAnsi="Arial" w:cs="Arial"/>
          <w:sz w:val="24"/>
          <w:szCs w:val="24"/>
        </w:rPr>
        <w:t xml:space="preserve">wildlife </w:t>
      </w:r>
    </w:p>
    <w:p w14:paraId="7CE588C0" w14:textId="77777777" w:rsidR="00E023F9" w:rsidRDefault="00E023F9" w:rsidP="00E023F9">
      <w:pPr>
        <w:numPr>
          <w:ilvl w:val="0"/>
          <w:numId w:val="81"/>
        </w:numPr>
        <w:spacing w:after="160" w:line="256" w:lineRule="auto"/>
        <w:rPr>
          <w:rFonts w:ascii="Arial" w:hAnsi="Arial" w:cs="Arial"/>
          <w:sz w:val="24"/>
          <w:szCs w:val="24"/>
        </w:rPr>
      </w:pPr>
      <w:r>
        <w:rPr>
          <w:rFonts w:ascii="Arial" w:hAnsi="Arial" w:cs="Arial"/>
          <w:sz w:val="24"/>
          <w:szCs w:val="24"/>
        </w:rPr>
        <w:t xml:space="preserve">the geology that underpins natural character and habitats </w:t>
      </w:r>
    </w:p>
    <w:p w14:paraId="0CBC215E" w14:textId="77777777" w:rsidR="00E023F9" w:rsidRDefault="00E023F9" w:rsidP="00E023F9">
      <w:pPr>
        <w:numPr>
          <w:ilvl w:val="0"/>
          <w:numId w:val="81"/>
        </w:numPr>
        <w:spacing w:after="160" w:line="256" w:lineRule="auto"/>
        <w:rPr>
          <w:rFonts w:ascii="Arial" w:hAnsi="Arial" w:cs="Arial"/>
          <w:sz w:val="24"/>
          <w:szCs w:val="24"/>
        </w:rPr>
      </w:pPr>
      <w:r>
        <w:rPr>
          <w:rFonts w:ascii="Arial" w:hAnsi="Arial" w:cs="Arial"/>
          <w:sz w:val="24"/>
          <w:szCs w:val="24"/>
        </w:rPr>
        <w:t>our cultural connections with nature</w:t>
      </w:r>
    </w:p>
    <w:p w14:paraId="2858D11E" w14:textId="77777777" w:rsidR="00E023F9" w:rsidRDefault="00E023F9" w:rsidP="00E023F9">
      <w:pPr>
        <w:rPr>
          <w:rFonts w:ascii="Arial" w:hAnsi="Arial" w:cs="Arial"/>
          <w:sz w:val="24"/>
          <w:szCs w:val="24"/>
        </w:rPr>
      </w:pPr>
      <w:r>
        <w:rPr>
          <w:rFonts w:ascii="Arial" w:hAnsi="Arial" w:cs="Arial"/>
          <w:sz w:val="24"/>
          <w:szCs w:val="24"/>
        </w:rPr>
        <w:t>Our work over the next few years will reflect the priorities set out in the government’s 25 Year Environment Plan. It will be focused around 4 goals:</w:t>
      </w:r>
    </w:p>
    <w:p w14:paraId="725B27B0" w14:textId="77777777" w:rsidR="00E023F9" w:rsidRDefault="00E023F9" w:rsidP="00E023F9">
      <w:pPr>
        <w:numPr>
          <w:ilvl w:val="0"/>
          <w:numId w:val="82"/>
        </w:numPr>
        <w:spacing w:after="160" w:line="256" w:lineRule="auto"/>
        <w:rPr>
          <w:rFonts w:ascii="Arial" w:hAnsi="Arial" w:cs="Arial"/>
          <w:sz w:val="24"/>
          <w:szCs w:val="24"/>
        </w:rPr>
      </w:pPr>
      <w:r>
        <w:rPr>
          <w:rFonts w:ascii="Arial" w:hAnsi="Arial" w:cs="Arial"/>
          <w:sz w:val="24"/>
          <w:szCs w:val="24"/>
        </w:rPr>
        <w:t xml:space="preserve">Resilient landscapes and seas </w:t>
      </w:r>
    </w:p>
    <w:p w14:paraId="2E0E8931" w14:textId="77777777" w:rsidR="00E023F9" w:rsidRDefault="00E023F9" w:rsidP="00E023F9">
      <w:pPr>
        <w:numPr>
          <w:ilvl w:val="0"/>
          <w:numId w:val="82"/>
        </w:numPr>
        <w:spacing w:after="160" w:line="256" w:lineRule="auto"/>
        <w:rPr>
          <w:rFonts w:ascii="Arial" w:hAnsi="Arial" w:cs="Arial"/>
          <w:sz w:val="24"/>
          <w:szCs w:val="24"/>
        </w:rPr>
      </w:pPr>
      <w:r>
        <w:rPr>
          <w:rFonts w:ascii="Arial" w:hAnsi="Arial" w:cs="Arial"/>
          <w:sz w:val="24"/>
          <w:szCs w:val="24"/>
        </w:rPr>
        <w:t xml:space="preserve">Sustainable development </w:t>
      </w:r>
    </w:p>
    <w:p w14:paraId="7EB1F92F" w14:textId="77777777" w:rsidR="00E023F9" w:rsidRDefault="00E023F9" w:rsidP="00E023F9">
      <w:pPr>
        <w:numPr>
          <w:ilvl w:val="0"/>
          <w:numId w:val="82"/>
        </w:numPr>
        <w:spacing w:after="160" w:line="256" w:lineRule="auto"/>
        <w:rPr>
          <w:rFonts w:ascii="Arial" w:hAnsi="Arial" w:cs="Arial"/>
          <w:sz w:val="24"/>
          <w:szCs w:val="24"/>
        </w:rPr>
      </w:pPr>
      <w:r>
        <w:rPr>
          <w:rFonts w:ascii="Arial" w:hAnsi="Arial" w:cs="Arial"/>
          <w:sz w:val="24"/>
          <w:szCs w:val="24"/>
        </w:rPr>
        <w:t xml:space="preserve">Greener farming and fisheries </w:t>
      </w:r>
    </w:p>
    <w:p w14:paraId="4F6F252B" w14:textId="0CB17EDB" w:rsidR="00E023F9" w:rsidRDefault="00E023F9" w:rsidP="00E023F9">
      <w:pPr>
        <w:spacing w:after="240" w:line="276" w:lineRule="auto"/>
        <w:rPr>
          <w:rFonts w:ascii="Arial" w:hAnsi="Arial"/>
          <w:b/>
          <w:color w:val="000000"/>
          <w:sz w:val="26"/>
          <w:szCs w:val="26"/>
        </w:rPr>
      </w:pPr>
      <w:r>
        <w:rPr>
          <w:rFonts w:ascii="Arial" w:hAnsi="Arial" w:cs="Arial"/>
          <w:sz w:val="24"/>
          <w:szCs w:val="24"/>
        </w:rPr>
        <w:t>Connecting people with nature</w:t>
      </w:r>
    </w:p>
    <w:p w14:paraId="153163E5" w14:textId="342A2235" w:rsidR="000014E4" w:rsidRPr="007A0C9E" w:rsidRDefault="000014E4" w:rsidP="000014E4">
      <w:pPr>
        <w:spacing w:after="240" w:line="276" w:lineRule="auto"/>
        <w:rPr>
          <w:rFonts w:ascii="Arial" w:hAnsi="Arial" w:cs="Arial"/>
          <w:b/>
          <w:color w:val="000000"/>
          <w:sz w:val="26"/>
          <w:szCs w:val="26"/>
        </w:rPr>
      </w:pPr>
      <w:r w:rsidRPr="007A0C9E">
        <w:rPr>
          <w:rFonts w:ascii="Arial" w:hAnsi="Arial" w:cs="Arial"/>
          <w:b/>
          <w:color w:val="000000"/>
          <w:sz w:val="26"/>
          <w:szCs w:val="26"/>
        </w:rPr>
        <w:t xml:space="preserve">Specification of Requirements </w:t>
      </w:r>
    </w:p>
    <w:p w14:paraId="310F9E73" w14:textId="001A196A" w:rsidR="0017347B" w:rsidRPr="0017347B" w:rsidRDefault="0017347B" w:rsidP="0017347B">
      <w:pPr>
        <w:rPr>
          <w:rFonts w:ascii="Arial" w:hAnsi="Arial" w:cs="Arial"/>
          <w:sz w:val="24"/>
          <w:szCs w:val="24"/>
        </w:rPr>
      </w:pPr>
      <w:r w:rsidRPr="0017347B">
        <w:rPr>
          <w:rFonts w:ascii="Arial" w:hAnsi="Arial" w:cs="Arial"/>
          <w:sz w:val="24"/>
          <w:szCs w:val="24"/>
        </w:rPr>
        <w:t xml:space="preserve">We are looking to purchase a Mini Excavator with conventional </w:t>
      </w:r>
      <w:proofErr w:type="spellStart"/>
      <w:r w:rsidRPr="0017347B">
        <w:rPr>
          <w:rFonts w:ascii="Arial" w:hAnsi="Arial" w:cs="Arial"/>
          <w:sz w:val="24"/>
          <w:szCs w:val="24"/>
        </w:rPr>
        <w:t>Tailswing</w:t>
      </w:r>
      <w:proofErr w:type="spellEnd"/>
      <w:r w:rsidRPr="0017347B">
        <w:rPr>
          <w:rFonts w:ascii="Arial" w:hAnsi="Arial" w:cs="Arial"/>
          <w:sz w:val="24"/>
          <w:szCs w:val="24"/>
        </w:rPr>
        <w:t xml:space="preserve">, Operating at 2775kg, Cab Build c/w Heater, 1.3m Dipper, Double acting pipework, Rotation circuit pipework, Hose Burst Check Valves, Hydraulic Quick Hitch, Amber Beacon, Green Seat Belt Beacon, Quick release couplings, Radio, Built in immobiliser, 12” </w:t>
      </w:r>
      <w:r w:rsidRPr="004A333D">
        <w:rPr>
          <w:rFonts w:ascii="Arial" w:hAnsi="Arial" w:cs="Arial"/>
          <w:sz w:val="24"/>
          <w:szCs w:val="24"/>
        </w:rPr>
        <w:t xml:space="preserve">Bucket with blade, 24” Bucket with Blade, 42” Ditch, Clearing Bucket with blade, Front Screen Guard, Case Drain, Bio oil, </w:t>
      </w:r>
      <w:r w:rsidR="004A333D" w:rsidRPr="004A333D">
        <w:rPr>
          <w:rFonts w:ascii="Arial" w:hAnsi="Arial" w:cs="Arial"/>
          <w:sz w:val="24"/>
          <w:szCs w:val="24"/>
        </w:rPr>
        <w:t>TG16 PRO - SR5 &amp; GR55 Rigid Rotator Log grab</w:t>
      </w:r>
      <w:r w:rsidRPr="004A333D">
        <w:rPr>
          <w:rFonts w:ascii="Arial" w:hAnsi="Arial" w:cs="Arial"/>
          <w:sz w:val="24"/>
          <w:szCs w:val="24"/>
        </w:rPr>
        <w:t xml:space="preserve">, Ifor </w:t>
      </w:r>
      <w:proofErr w:type="spellStart"/>
      <w:r w:rsidRPr="004A333D">
        <w:rPr>
          <w:rFonts w:ascii="Arial" w:hAnsi="Arial" w:cs="Arial"/>
          <w:sz w:val="24"/>
          <w:szCs w:val="24"/>
        </w:rPr>
        <w:t>williams</w:t>
      </w:r>
      <w:proofErr w:type="spellEnd"/>
      <w:r w:rsidRPr="004A333D">
        <w:rPr>
          <w:rFonts w:ascii="Arial" w:hAnsi="Arial" w:cs="Arial"/>
          <w:sz w:val="24"/>
          <w:szCs w:val="24"/>
        </w:rPr>
        <w:t xml:space="preserve"> GH1054 trailer, LED lights, spare wheel </w:t>
      </w:r>
    </w:p>
    <w:p w14:paraId="6B083686" w14:textId="36285952" w:rsidR="00ED4200" w:rsidRDefault="00ED4200" w:rsidP="000014E4">
      <w:pPr>
        <w:spacing w:after="240" w:line="276" w:lineRule="auto"/>
        <w:rPr>
          <w:rFonts w:ascii="Arial" w:hAnsi="Arial" w:cs="Arial"/>
          <w:sz w:val="24"/>
          <w:szCs w:val="24"/>
        </w:rPr>
      </w:pPr>
    </w:p>
    <w:p w14:paraId="16632BED" w14:textId="77777777" w:rsidR="00E023F9" w:rsidRDefault="00E023F9" w:rsidP="00E023F9">
      <w:pPr>
        <w:pStyle w:val="Heading1"/>
        <w:keepNext w:val="0"/>
        <w:widowControl w:val="0"/>
        <w:numPr>
          <w:ilvl w:val="0"/>
          <w:numId w:val="0"/>
        </w:numPr>
        <w:pBdr>
          <w:bottom w:val="none" w:sz="0" w:space="0" w:color="auto"/>
        </w:pBdr>
        <w:tabs>
          <w:tab w:val="left" w:pos="402"/>
        </w:tabs>
        <w:spacing w:before="0" w:after="0"/>
        <w:ind w:left="-360"/>
        <w:jc w:val="left"/>
        <w:rPr>
          <w:rFonts w:asciiTheme="minorHAnsi" w:hAnsiTheme="minorHAnsi" w:cstheme="minorHAnsi"/>
          <w:b/>
          <w:spacing w:val="-1"/>
        </w:rPr>
      </w:pPr>
      <w:r>
        <w:rPr>
          <w:rFonts w:asciiTheme="minorHAnsi" w:hAnsiTheme="minorHAnsi" w:cstheme="minorHAnsi"/>
          <w:b/>
        </w:rPr>
        <w:t>Background to</w:t>
      </w:r>
      <w:r>
        <w:rPr>
          <w:rFonts w:asciiTheme="minorHAnsi" w:hAnsiTheme="minorHAnsi" w:cstheme="minorHAnsi"/>
          <w:b/>
          <w:spacing w:val="-1"/>
        </w:rPr>
        <w:t xml:space="preserve"> Work</w:t>
      </w:r>
    </w:p>
    <w:p w14:paraId="4E384D28" w14:textId="68D8C396" w:rsidR="00E40FA8" w:rsidRPr="00497C3E" w:rsidRDefault="00497C3E" w:rsidP="00497C3E">
      <w:pPr>
        <w:rPr>
          <w:rFonts w:ascii="Arial" w:hAnsi="Arial" w:cs="Arial"/>
          <w:sz w:val="24"/>
          <w:szCs w:val="24"/>
          <w:lang w:eastAsia="en-GB"/>
        </w:rPr>
      </w:pPr>
      <w:r w:rsidRPr="00497C3E">
        <w:rPr>
          <w:rFonts w:ascii="Arial" w:hAnsi="Arial" w:cs="Arial"/>
          <w:sz w:val="24"/>
          <w:szCs w:val="24"/>
          <w:lang w:eastAsia="en-GB"/>
        </w:rPr>
        <w:t xml:space="preserve">The </w:t>
      </w:r>
      <w:r w:rsidR="007A0C9E">
        <w:rPr>
          <w:rFonts w:ascii="Arial" w:hAnsi="Arial" w:cs="Arial"/>
          <w:sz w:val="24"/>
          <w:szCs w:val="24"/>
          <w:lang w:eastAsia="en-GB"/>
        </w:rPr>
        <w:t>purchase</w:t>
      </w:r>
      <w:r w:rsidRPr="00497C3E">
        <w:rPr>
          <w:rFonts w:ascii="Arial" w:hAnsi="Arial" w:cs="Arial"/>
          <w:sz w:val="24"/>
          <w:szCs w:val="24"/>
          <w:lang w:eastAsia="en-GB"/>
        </w:rPr>
        <w:t xml:space="preserve"> of </w:t>
      </w:r>
      <w:r w:rsidR="007A0C9E">
        <w:rPr>
          <w:rFonts w:ascii="Arial" w:hAnsi="Arial" w:cs="Arial"/>
          <w:sz w:val="24"/>
          <w:szCs w:val="24"/>
          <w:lang w:eastAsia="en-GB"/>
        </w:rPr>
        <w:t>the</w:t>
      </w:r>
      <w:r w:rsidR="00816C05">
        <w:rPr>
          <w:rFonts w:ascii="Arial" w:hAnsi="Arial" w:cs="Arial"/>
          <w:sz w:val="24"/>
          <w:szCs w:val="24"/>
          <w:lang w:eastAsia="en-GB"/>
        </w:rPr>
        <w:t xml:space="preserve"> 360 Arb</w:t>
      </w:r>
      <w:r w:rsidR="007A0C9E">
        <w:rPr>
          <w:rFonts w:ascii="Arial" w:hAnsi="Arial" w:cs="Arial"/>
          <w:sz w:val="24"/>
          <w:szCs w:val="24"/>
          <w:lang w:eastAsia="en-GB"/>
        </w:rPr>
        <w:t xml:space="preserve"> </w:t>
      </w:r>
      <w:r w:rsidR="00816C05">
        <w:rPr>
          <w:rFonts w:ascii="Arial" w:hAnsi="Arial" w:cs="Arial"/>
          <w:sz w:val="24"/>
          <w:szCs w:val="24"/>
          <w:lang w:eastAsia="en-GB"/>
        </w:rPr>
        <w:t>excavator</w:t>
      </w:r>
      <w:r w:rsidRPr="00497C3E">
        <w:rPr>
          <w:rFonts w:ascii="Arial" w:hAnsi="Arial" w:cs="Arial"/>
          <w:sz w:val="24"/>
          <w:szCs w:val="24"/>
          <w:lang w:eastAsia="en-GB"/>
        </w:rPr>
        <w:t xml:space="preserve"> is to allow Natural England staff to carry out essential works across the </w:t>
      </w:r>
      <w:r w:rsidR="00E01E7B">
        <w:rPr>
          <w:rFonts w:ascii="Arial" w:hAnsi="Arial" w:cs="Arial"/>
          <w:sz w:val="24"/>
          <w:szCs w:val="24"/>
          <w:lang w:eastAsia="en-GB"/>
        </w:rPr>
        <w:t xml:space="preserve">Wyre Forest and </w:t>
      </w:r>
      <w:proofErr w:type="spellStart"/>
      <w:r w:rsidR="00E01E7B">
        <w:rPr>
          <w:rFonts w:ascii="Arial" w:hAnsi="Arial" w:cs="Arial"/>
          <w:sz w:val="24"/>
          <w:szCs w:val="24"/>
          <w:lang w:eastAsia="en-GB"/>
        </w:rPr>
        <w:t>Moccas</w:t>
      </w:r>
      <w:proofErr w:type="spellEnd"/>
      <w:r w:rsidR="00E01E7B">
        <w:rPr>
          <w:rFonts w:ascii="Arial" w:hAnsi="Arial" w:cs="Arial"/>
          <w:sz w:val="24"/>
          <w:szCs w:val="24"/>
          <w:lang w:eastAsia="en-GB"/>
        </w:rPr>
        <w:t xml:space="preserve"> Park</w:t>
      </w:r>
      <w:r w:rsidRPr="00497C3E">
        <w:rPr>
          <w:rFonts w:ascii="Arial" w:hAnsi="Arial" w:cs="Arial"/>
          <w:sz w:val="24"/>
          <w:szCs w:val="24"/>
          <w:lang w:eastAsia="en-GB"/>
        </w:rPr>
        <w:t xml:space="preserve"> NNR groups</w:t>
      </w:r>
      <w:r w:rsidR="00036A2E">
        <w:rPr>
          <w:rFonts w:ascii="Arial" w:hAnsi="Arial" w:cs="Arial"/>
          <w:sz w:val="24"/>
          <w:szCs w:val="24"/>
          <w:lang w:eastAsia="en-GB"/>
        </w:rPr>
        <w:t xml:space="preserve">. This is to </w:t>
      </w:r>
      <w:r w:rsidR="00816C05">
        <w:rPr>
          <w:rFonts w:ascii="Arial" w:hAnsi="Arial" w:cs="Arial"/>
          <w:sz w:val="24"/>
          <w:szCs w:val="24"/>
          <w:lang w:eastAsia="en-GB"/>
        </w:rPr>
        <w:t xml:space="preserve">allow </w:t>
      </w:r>
      <w:r w:rsidR="00894CD0">
        <w:rPr>
          <w:rFonts w:ascii="Arial" w:hAnsi="Arial" w:cs="Arial"/>
          <w:sz w:val="24"/>
          <w:szCs w:val="24"/>
          <w:lang w:eastAsia="en-GB"/>
        </w:rPr>
        <w:t xml:space="preserve">the processing of coppice material, </w:t>
      </w:r>
      <w:r w:rsidR="00E53B93">
        <w:rPr>
          <w:rFonts w:ascii="Arial" w:hAnsi="Arial" w:cs="Arial"/>
          <w:sz w:val="24"/>
          <w:szCs w:val="24"/>
          <w:lang w:eastAsia="en-GB"/>
        </w:rPr>
        <w:t xml:space="preserve">creation of fencing product from </w:t>
      </w:r>
      <w:r w:rsidR="00E40FA8">
        <w:rPr>
          <w:rFonts w:ascii="Arial" w:hAnsi="Arial" w:cs="Arial"/>
          <w:sz w:val="24"/>
          <w:szCs w:val="24"/>
          <w:lang w:eastAsia="en-GB"/>
        </w:rPr>
        <w:t>onsite</w:t>
      </w:r>
      <w:r w:rsidR="00E53B93">
        <w:rPr>
          <w:rFonts w:ascii="Arial" w:hAnsi="Arial" w:cs="Arial"/>
          <w:sz w:val="24"/>
          <w:szCs w:val="24"/>
          <w:lang w:eastAsia="en-GB"/>
        </w:rPr>
        <w:t xml:space="preserve"> material</w:t>
      </w:r>
      <w:r w:rsidR="00E40FA8">
        <w:rPr>
          <w:rFonts w:ascii="Arial" w:hAnsi="Arial" w:cs="Arial"/>
          <w:sz w:val="24"/>
          <w:szCs w:val="24"/>
          <w:lang w:eastAsia="en-GB"/>
        </w:rPr>
        <w:t xml:space="preserve">s, the clearance of brash and </w:t>
      </w:r>
      <w:r w:rsidR="00544860">
        <w:rPr>
          <w:rFonts w:ascii="Arial" w:hAnsi="Arial" w:cs="Arial"/>
          <w:sz w:val="24"/>
          <w:szCs w:val="24"/>
          <w:lang w:eastAsia="en-GB"/>
        </w:rPr>
        <w:t>ride widening. This is all part of the</w:t>
      </w:r>
      <w:r w:rsidR="00CD769F">
        <w:rPr>
          <w:rFonts w:ascii="Arial" w:hAnsi="Arial" w:cs="Arial"/>
          <w:sz w:val="24"/>
          <w:szCs w:val="24"/>
          <w:lang w:eastAsia="en-GB"/>
        </w:rPr>
        <w:t xml:space="preserve"> </w:t>
      </w:r>
      <w:r w:rsidR="001271F8">
        <w:rPr>
          <w:rFonts w:ascii="Arial" w:hAnsi="Arial" w:cs="Arial"/>
          <w:sz w:val="24"/>
          <w:szCs w:val="24"/>
          <w:lang w:eastAsia="en-GB"/>
        </w:rPr>
        <w:t xml:space="preserve">NNR management plan to enable </w:t>
      </w:r>
      <w:r w:rsidR="00C3245C">
        <w:rPr>
          <w:rFonts w:ascii="Arial" w:hAnsi="Arial" w:cs="Arial"/>
          <w:sz w:val="24"/>
          <w:szCs w:val="24"/>
          <w:lang w:eastAsia="en-GB"/>
        </w:rPr>
        <w:t xml:space="preserve">the creation of diverse and dynamic </w:t>
      </w:r>
      <w:r w:rsidR="000C6444">
        <w:rPr>
          <w:rFonts w:ascii="Arial" w:hAnsi="Arial" w:cs="Arial"/>
          <w:sz w:val="24"/>
          <w:szCs w:val="24"/>
          <w:lang w:eastAsia="en-GB"/>
        </w:rPr>
        <w:t>structure to produce the correct habitat for</w:t>
      </w:r>
      <w:r w:rsidR="00784D2C">
        <w:rPr>
          <w:rFonts w:ascii="Arial" w:hAnsi="Arial" w:cs="Arial"/>
          <w:sz w:val="24"/>
          <w:szCs w:val="24"/>
          <w:lang w:eastAsia="en-GB"/>
        </w:rPr>
        <w:t xml:space="preserve"> the pearl bordered fritillary, small pearl bordered fritillary</w:t>
      </w:r>
      <w:r w:rsidR="00145B77">
        <w:rPr>
          <w:rFonts w:ascii="Arial" w:hAnsi="Arial" w:cs="Arial"/>
          <w:sz w:val="24"/>
          <w:szCs w:val="24"/>
          <w:lang w:eastAsia="en-GB"/>
        </w:rPr>
        <w:t xml:space="preserve"> butterflies,</w:t>
      </w:r>
      <w:r w:rsidR="004A604B">
        <w:rPr>
          <w:rFonts w:ascii="Arial" w:hAnsi="Arial" w:cs="Arial"/>
          <w:sz w:val="24"/>
          <w:szCs w:val="24"/>
          <w:lang w:eastAsia="en-GB"/>
        </w:rPr>
        <w:t xml:space="preserve"> </w:t>
      </w:r>
      <w:r w:rsidR="00E226AD">
        <w:rPr>
          <w:rFonts w:ascii="Arial" w:hAnsi="Arial" w:cs="Arial"/>
          <w:sz w:val="24"/>
          <w:szCs w:val="24"/>
          <w:lang w:eastAsia="en-GB"/>
        </w:rPr>
        <w:t>reptile and amphibians such as adders and great crested newts.</w:t>
      </w:r>
    </w:p>
    <w:p w14:paraId="6FE8AC8F" w14:textId="77777777" w:rsidR="00497C3E" w:rsidRPr="00497C3E" w:rsidRDefault="00497C3E" w:rsidP="00497C3E">
      <w:pPr>
        <w:rPr>
          <w:rFonts w:ascii="Arial" w:hAnsi="Arial" w:cs="Arial"/>
          <w:sz w:val="24"/>
          <w:szCs w:val="24"/>
          <w:lang w:eastAsia="en-GB"/>
        </w:rPr>
      </w:pPr>
    </w:p>
    <w:p w14:paraId="7598D4FF" w14:textId="0C2C663D" w:rsidR="00E023F9" w:rsidRPr="00497C3E" w:rsidRDefault="00497C3E" w:rsidP="00497C3E">
      <w:pPr>
        <w:rPr>
          <w:rFonts w:ascii="Arial" w:hAnsi="Arial" w:cs="Arial"/>
          <w:sz w:val="24"/>
          <w:szCs w:val="24"/>
          <w:lang w:eastAsia="en-GB"/>
        </w:rPr>
      </w:pPr>
      <w:r w:rsidRPr="00497C3E">
        <w:rPr>
          <w:rFonts w:ascii="Arial" w:hAnsi="Arial" w:cs="Arial"/>
          <w:sz w:val="24"/>
          <w:szCs w:val="24"/>
          <w:lang w:eastAsia="en-GB"/>
        </w:rPr>
        <w:t>It will also allow for better</w:t>
      </w:r>
      <w:r w:rsidR="000F02C0">
        <w:rPr>
          <w:rFonts w:ascii="Arial" w:hAnsi="Arial" w:cs="Arial"/>
          <w:sz w:val="24"/>
          <w:szCs w:val="24"/>
          <w:lang w:eastAsia="en-GB"/>
        </w:rPr>
        <w:t xml:space="preserve"> creation and maintenance of</w:t>
      </w:r>
      <w:r w:rsidRPr="00497C3E">
        <w:rPr>
          <w:rFonts w:ascii="Arial" w:hAnsi="Arial" w:cs="Arial"/>
          <w:sz w:val="24"/>
          <w:szCs w:val="24"/>
          <w:lang w:eastAsia="en-GB"/>
        </w:rPr>
        <w:t xml:space="preserve"> </w:t>
      </w:r>
      <w:r w:rsidR="000D6F81">
        <w:rPr>
          <w:rFonts w:ascii="Arial" w:hAnsi="Arial" w:cs="Arial"/>
          <w:sz w:val="24"/>
          <w:szCs w:val="24"/>
          <w:lang w:eastAsia="en-GB"/>
        </w:rPr>
        <w:t>infrastructure to the site</w:t>
      </w:r>
      <w:r w:rsidR="00E226AD">
        <w:rPr>
          <w:rFonts w:ascii="Arial" w:hAnsi="Arial" w:cs="Arial"/>
          <w:sz w:val="24"/>
          <w:szCs w:val="24"/>
          <w:lang w:eastAsia="en-GB"/>
        </w:rPr>
        <w:t xml:space="preserve"> as</w:t>
      </w:r>
      <w:r w:rsidR="00997E16">
        <w:rPr>
          <w:rFonts w:ascii="Arial" w:hAnsi="Arial" w:cs="Arial"/>
          <w:sz w:val="24"/>
          <w:szCs w:val="24"/>
          <w:lang w:eastAsia="en-GB"/>
        </w:rPr>
        <w:t xml:space="preserve"> well as reducing the </w:t>
      </w:r>
      <w:r w:rsidR="000F02C0">
        <w:rPr>
          <w:rFonts w:ascii="Arial" w:hAnsi="Arial" w:cs="Arial"/>
          <w:sz w:val="24"/>
          <w:szCs w:val="24"/>
          <w:lang w:eastAsia="en-GB"/>
        </w:rPr>
        <w:t>manual handling tasks</w:t>
      </w:r>
      <w:r w:rsidR="00997E16">
        <w:rPr>
          <w:rFonts w:ascii="Arial" w:hAnsi="Arial" w:cs="Arial"/>
          <w:sz w:val="24"/>
          <w:szCs w:val="24"/>
          <w:lang w:eastAsia="en-GB"/>
        </w:rPr>
        <w:t xml:space="preserve"> on members o</w:t>
      </w:r>
      <w:r w:rsidR="00DD58C4">
        <w:rPr>
          <w:rFonts w:ascii="Arial" w:hAnsi="Arial" w:cs="Arial"/>
          <w:sz w:val="24"/>
          <w:szCs w:val="24"/>
          <w:lang w:eastAsia="en-GB"/>
        </w:rPr>
        <w:t xml:space="preserve">n </w:t>
      </w:r>
      <w:r w:rsidR="00997E16">
        <w:rPr>
          <w:rFonts w:ascii="Arial" w:hAnsi="Arial" w:cs="Arial"/>
          <w:sz w:val="24"/>
          <w:szCs w:val="24"/>
          <w:lang w:eastAsia="en-GB"/>
        </w:rPr>
        <w:t>staff</w:t>
      </w:r>
      <w:r w:rsidR="00DD58C4">
        <w:rPr>
          <w:rFonts w:ascii="Arial" w:hAnsi="Arial" w:cs="Arial"/>
          <w:sz w:val="24"/>
          <w:szCs w:val="24"/>
          <w:lang w:eastAsia="en-GB"/>
        </w:rPr>
        <w:t>.</w:t>
      </w:r>
    </w:p>
    <w:p w14:paraId="44F77D80" w14:textId="77777777" w:rsidR="00E023F9" w:rsidRDefault="00E023F9" w:rsidP="000014E4">
      <w:pPr>
        <w:spacing w:after="240" w:line="276" w:lineRule="auto"/>
        <w:rPr>
          <w:rFonts w:ascii="Arial" w:hAnsi="Arial" w:cs="Arial"/>
          <w:sz w:val="24"/>
          <w:szCs w:val="24"/>
        </w:rPr>
      </w:pPr>
    </w:p>
    <w:p w14:paraId="07D956DB" w14:textId="77777777" w:rsidR="00497C3E" w:rsidRDefault="00497C3E" w:rsidP="000014E4">
      <w:pPr>
        <w:spacing w:after="240" w:line="276" w:lineRule="auto"/>
        <w:rPr>
          <w:rFonts w:ascii="Arial" w:hAnsi="Arial"/>
          <w:b/>
          <w:color w:val="000000"/>
          <w:sz w:val="26"/>
          <w:szCs w:val="26"/>
        </w:rPr>
      </w:pPr>
    </w:p>
    <w:p w14:paraId="0383ACF0" w14:textId="77777777" w:rsidR="00497C3E" w:rsidRDefault="00497C3E" w:rsidP="000014E4">
      <w:pPr>
        <w:spacing w:after="240" w:line="276" w:lineRule="auto"/>
        <w:rPr>
          <w:rFonts w:ascii="Arial" w:hAnsi="Arial"/>
          <w:b/>
          <w:color w:val="000000"/>
          <w:sz w:val="26"/>
          <w:szCs w:val="26"/>
        </w:rPr>
      </w:pPr>
    </w:p>
    <w:p w14:paraId="021D718B" w14:textId="77777777" w:rsidR="00497C3E" w:rsidRDefault="00497C3E" w:rsidP="000014E4">
      <w:pPr>
        <w:spacing w:after="240" w:line="276" w:lineRule="auto"/>
        <w:rPr>
          <w:rFonts w:ascii="Arial" w:hAnsi="Arial"/>
          <w:b/>
          <w:color w:val="000000"/>
          <w:sz w:val="26"/>
          <w:szCs w:val="26"/>
        </w:rPr>
      </w:pPr>
    </w:p>
    <w:p w14:paraId="6CC79FC2" w14:textId="6D8E2B3B"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Payment</w:t>
      </w:r>
    </w:p>
    <w:p w14:paraId="4148B4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raise purchase orders to cover the cost of the services and will issue to the awarded supplier following contract award. </w:t>
      </w:r>
    </w:p>
    <w:p w14:paraId="11EE2D21" w14:textId="304CEAE1" w:rsidR="000014E4" w:rsidRDefault="000014E4" w:rsidP="000014E4">
      <w:pPr>
        <w:spacing w:after="240" w:line="259" w:lineRule="auto"/>
        <w:rPr>
          <w:rFonts w:ascii="Arial" w:hAnsi="Arial" w:cs="Arial"/>
          <w:color w:val="D9262E"/>
          <w:sz w:val="24"/>
          <w:szCs w:val="24"/>
        </w:rPr>
      </w:pPr>
      <w:r w:rsidRPr="000014E4">
        <w:rPr>
          <w:rFonts w:ascii="Arial" w:hAnsi="Arial"/>
          <w:color w:val="000000"/>
          <w:sz w:val="24"/>
          <w:szCs w:val="24"/>
        </w:rPr>
        <w:t>The Authority’s preference is for all invoices to be sent electronically, quoting a valid Purchase Order number</w:t>
      </w:r>
      <w:r w:rsidRPr="00ED4200">
        <w:rPr>
          <w:rFonts w:ascii="Arial" w:hAnsi="Arial"/>
          <w:b/>
          <w:bCs/>
          <w:color w:val="000000"/>
          <w:sz w:val="24"/>
          <w:szCs w:val="24"/>
        </w:rPr>
        <w:t xml:space="preserve">.  </w:t>
      </w:r>
      <w:r w:rsidR="00ED4200" w:rsidRPr="00ED4200">
        <w:rPr>
          <w:rFonts w:ascii="Arial" w:hAnsi="Arial" w:cs="Arial"/>
          <w:sz w:val="24"/>
          <w:szCs w:val="24"/>
        </w:rPr>
        <w:t>Preferably at the end of contract.</w:t>
      </w:r>
    </w:p>
    <w:p w14:paraId="2C01F13F" w14:textId="77777777" w:rsidR="00411AA3" w:rsidRPr="00411AA3" w:rsidRDefault="00411AA3" w:rsidP="000014E4">
      <w:pPr>
        <w:spacing w:after="240" w:line="259" w:lineRule="auto"/>
        <w:rPr>
          <w:rFonts w:ascii="Arial" w:hAnsi="Arial" w:cs="Arial"/>
          <w:color w:val="D9262E"/>
          <w:sz w:val="24"/>
          <w:szCs w:val="24"/>
        </w:rPr>
      </w:pPr>
    </w:p>
    <w:p w14:paraId="79460774"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Evaluation Methodology  </w:t>
      </w:r>
    </w:p>
    <w:p w14:paraId="321A6BC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We will award this contract in line with the most economically advantageous tender (MEAT) as set out in the following award criteria:</w:t>
      </w:r>
    </w:p>
    <w:p w14:paraId="0C58EAEB" w14:textId="3CE8F6B8" w:rsidR="000014E4" w:rsidRPr="00E86E8B" w:rsidRDefault="000014E4" w:rsidP="000014E4">
      <w:pPr>
        <w:spacing w:after="240" w:line="259" w:lineRule="auto"/>
        <w:rPr>
          <w:rFonts w:ascii="Arial" w:hAnsi="Arial"/>
          <w:sz w:val="24"/>
          <w:szCs w:val="24"/>
        </w:rPr>
      </w:pPr>
      <w:r w:rsidRPr="00E86E8B">
        <w:rPr>
          <w:rFonts w:ascii="Arial" w:hAnsi="Arial"/>
          <w:sz w:val="24"/>
          <w:szCs w:val="24"/>
        </w:rPr>
        <w:t xml:space="preserve">Technical – </w:t>
      </w:r>
      <w:r w:rsidR="006B33A2">
        <w:rPr>
          <w:rFonts w:ascii="Arial" w:hAnsi="Arial" w:cs="Arial"/>
          <w:b/>
          <w:sz w:val="24"/>
          <w:szCs w:val="24"/>
        </w:rPr>
        <w:t>4</w:t>
      </w:r>
      <w:r w:rsidR="00ED4200" w:rsidRPr="00E86E8B">
        <w:rPr>
          <w:rFonts w:ascii="Arial" w:hAnsi="Arial" w:cs="Arial"/>
          <w:b/>
          <w:sz w:val="24"/>
          <w:szCs w:val="24"/>
        </w:rPr>
        <w:t>0</w:t>
      </w:r>
      <w:r w:rsidRPr="00E86E8B">
        <w:rPr>
          <w:rFonts w:ascii="Arial" w:hAnsi="Arial"/>
          <w:sz w:val="24"/>
          <w:szCs w:val="24"/>
        </w:rPr>
        <w:t>%</w:t>
      </w:r>
    </w:p>
    <w:p w14:paraId="4A38EFD8" w14:textId="520C7CC4" w:rsidR="000014E4" w:rsidRPr="00E86E8B" w:rsidRDefault="000014E4" w:rsidP="000014E4">
      <w:pPr>
        <w:spacing w:after="240" w:line="259" w:lineRule="auto"/>
        <w:rPr>
          <w:rFonts w:ascii="Arial" w:hAnsi="Arial"/>
          <w:sz w:val="24"/>
          <w:szCs w:val="24"/>
        </w:rPr>
      </w:pPr>
      <w:r w:rsidRPr="00E86E8B">
        <w:rPr>
          <w:rFonts w:ascii="Arial" w:hAnsi="Arial"/>
          <w:sz w:val="24"/>
          <w:szCs w:val="24"/>
        </w:rPr>
        <w:t xml:space="preserve">Commercial – </w:t>
      </w:r>
      <w:r w:rsidR="006B33A2">
        <w:rPr>
          <w:rFonts w:ascii="Arial" w:hAnsi="Arial" w:cs="Arial"/>
          <w:b/>
          <w:sz w:val="24"/>
          <w:szCs w:val="24"/>
        </w:rPr>
        <w:t>6</w:t>
      </w:r>
      <w:r w:rsidR="00ED4200" w:rsidRPr="00E86E8B">
        <w:rPr>
          <w:rFonts w:ascii="Arial" w:hAnsi="Arial" w:cs="Arial"/>
          <w:b/>
          <w:sz w:val="24"/>
          <w:szCs w:val="24"/>
        </w:rPr>
        <w:t>0</w:t>
      </w:r>
      <w:r w:rsidRPr="00E86E8B">
        <w:rPr>
          <w:rFonts w:ascii="Arial" w:hAnsi="Arial"/>
          <w:sz w:val="24"/>
          <w:szCs w:val="24"/>
        </w:rPr>
        <w:t>%</w:t>
      </w:r>
    </w:p>
    <w:p w14:paraId="05560D56"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br w:type="page"/>
      </w:r>
    </w:p>
    <w:p w14:paraId="514A43E1" w14:textId="77777777" w:rsidR="000014E4" w:rsidRPr="000014E4" w:rsidRDefault="000014E4" w:rsidP="000014E4">
      <w:pPr>
        <w:spacing w:after="240" w:line="276" w:lineRule="auto"/>
        <w:rPr>
          <w:rFonts w:ascii="Arial" w:hAnsi="Arial" w:cs="Arial"/>
          <w:color w:val="000000"/>
          <w:sz w:val="24"/>
          <w:szCs w:val="26"/>
        </w:rPr>
      </w:pPr>
      <w:r w:rsidRPr="000014E4">
        <w:rPr>
          <w:rFonts w:ascii="Arial" w:hAnsi="Arial" w:cs="Arial"/>
          <w:color w:val="000000"/>
          <w:sz w:val="24"/>
          <w:szCs w:val="26"/>
        </w:rPr>
        <w:lastRenderedPageBreak/>
        <w:t>Evaluation criteria</w:t>
      </w:r>
    </w:p>
    <w:p w14:paraId="291AEBF3" w14:textId="56FE6355"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Evaluation weightings are </w:t>
      </w:r>
      <w:r w:rsidR="006B33A2" w:rsidRPr="00EF2937">
        <w:rPr>
          <w:rFonts w:ascii="Arial" w:hAnsi="Arial" w:cs="Arial"/>
          <w:b/>
          <w:sz w:val="24"/>
          <w:szCs w:val="24"/>
        </w:rPr>
        <w:t>4</w:t>
      </w:r>
      <w:r w:rsidR="00E86E8B" w:rsidRPr="00EF2937">
        <w:rPr>
          <w:rFonts w:ascii="Arial" w:hAnsi="Arial" w:cs="Arial"/>
          <w:b/>
          <w:sz w:val="24"/>
          <w:szCs w:val="24"/>
        </w:rPr>
        <w:t>0</w:t>
      </w:r>
      <w:r w:rsidRPr="00EF2937">
        <w:rPr>
          <w:rFonts w:ascii="Arial" w:hAnsi="Arial"/>
          <w:sz w:val="24"/>
          <w:szCs w:val="24"/>
        </w:rPr>
        <w:t xml:space="preserve">% technical and </w:t>
      </w:r>
      <w:r w:rsidR="006B33A2" w:rsidRPr="00EF2937">
        <w:rPr>
          <w:rFonts w:ascii="Arial" w:hAnsi="Arial" w:cs="Arial"/>
          <w:b/>
          <w:sz w:val="24"/>
          <w:szCs w:val="24"/>
        </w:rPr>
        <w:t>6</w:t>
      </w:r>
      <w:r w:rsidR="00E86E8B" w:rsidRPr="00EF2937">
        <w:rPr>
          <w:rFonts w:ascii="Arial" w:hAnsi="Arial" w:cs="Arial"/>
          <w:b/>
          <w:sz w:val="24"/>
          <w:szCs w:val="24"/>
        </w:rPr>
        <w:t>0</w:t>
      </w:r>
      <w:r w:rsidRPr="00EF2937">
        <w:rPr>
          <w:rFonts w:ascii="Arial" w:hAnsi="Arial"/>
          <w:sz w:val="24"/>
          <w:szCs w:val="24"/>
        </w:rPr>
        <w:t xml:space="preserve">% </w:t>
      </w:r>
      <w:r w:rsidRPr="000014E4">
        <w:rPr>
          <w:rFonts w:ascii="Arial" w:hAnsi="Arial"/>
          <w:color w:val="000000"/>
          <w:sz w:val="24"/>
          <w:szCs w:val="24"/>
        </w:rPr>
        <w:t>commercial, the winning tenderer will be the highest scoring combined score.</w:t>
      </w:r>
    </w:p>
    <w:p w14:paraId="46770A28" w14:textId="3A5C07D9" w:rsidR="000014E4" w:rsidRPr="000014E4" w:rsidRDefault="000014E4" w:rsidP="000014E4">
      <w:pPr>
        <w:spacing w:after="240" w:line="259" w:lineRule="auto"/>
        <w:rPr>
          <w:rFonts w:ascii="Arial" w:hAnsi="Arial" w:cs="Arial"/>
          <w:b/>
          <w:color w:val="D9262E"/>
          <w:sz w:val="24"/>
          <w:szCs w:val="24"/>
        </w:rPr>
      </w:pPr>
    </w:p>
    <w:tbl>
      <w:tblPr>
        <w:tblStyle w:val="Table"/>
        <w:tblW w:w="10324" w:type="dxa"/>
        <w:tblLook w:val="04A0" w:firstRow="1" w:lastRow="0" w:firstColumn="1" w:lastColumn="0" w:noHBand="0" w:noVBand="1"/>
      </w:tblPr>
      <w:tblGrid>
        <w:gridCol w:w="1824"/>
        <w:gridCol w:w="1677"/>
        <w:gridCol w:w="2080"/>
        <w:gridCol w:w="1990"/>
        <w:gridCol w:w="2753"/>
      </w:tblGrid>
      <w:tr w:rsidR="001A58AE" w:rsidRPr="000014E4" w14:paraId="0BFC4E7C" w14:textId="77777777" w:rsidTr="000014E4">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FCD7F9D" w14:textId="77777777" w:rsidR="000014E4" w:rsidRPr="000014E4" w:rsidRDefault="000014E4" w:rsidP="000014E4">
            <w:pPr>
              <w:rPr>
                <w:color w:val="auto"/>
                <w:sz w:val="24"/>
                <w:szCs w:val="24"/>
              </w:rPr>
            </w:pPr>
            <w:r w:rsidRPr="000014E4">
              <w:rPr>
                <w:color w:val="auto"/>
                <w:sz w:val="24"/>
                <w:szCs w:val="24"/>
              </w:rPr>
              <w:t>Award Criteria</w:t>
            </w:r>
          </w:p>
        </w:tc>
        <w:tc>
          <w:tcPr>
            <w:tcW w:w="1701" w:type="dxa"/>
          </w:tcPr>
          <w:p w14:paraId="69A59721" w14:textId="77777777" w:rsidR="000014E4" w:rsidRPr="000014E4" w:rsidRDefault="000014E4" w:rsidP="000014E4">
            <w:pPr>
              <w:rPr>
                <w:color w:val="auto"/>
                <w:sz w:val="24"/>
                <w:szCs w:val="24"/>
              </w:rPr>
            </w:pPr>
            <w:r w:rsidRPr="000014E4">
              <w:rPr>
                <w:color w:val="auto"/>
                <w:sz w:val="24"/>
                <w:szCs w:val="24"/>
              </w:rPr>
              <w:t>Weighting (%)</w:t>
            </w:r>
          </w:p>
        </w:tc>
        <w:tc>
          <w:tcPr>
            <w:tcW w:w="2126" w:type="dxa"/>
          </w:tcPr>
          <w:p w14:paraId="10A3B8D0" w14:textId="77777777" w:rsidR="000014E4" w:rsidRPr="000014E4" w:rsidRDefault="000014E4" w:rsidP="000014E4">
            <w:pPr>
              <w:rPr>
                <w:color w:val="auto"/>
                <w:sz w:val="24"/>
                <w:szCs w:val="24"/>
              </w:rPr>
            </w:pPr>
            <w:r w:rsidRPr="000014E4">
              <w:rPr>
                <w:color w:val="auto"/>
                <w:sz w:val="24"/>
                <w:szCs w:val="24"/>
              </w:rPr>
              <w:t>Evaluation Topic &amp; Weighting</w:t>
            </w:r>
          </w:p>
        </w:tc>
        <w:tc>
          <w:tcPr>
            <w:tcW w:w="1843" w:type="dxa"/>
          </w:tcPr>
          <w:p w14:paraId="73F5C5A5" w14:textId="77777777" w:rsidR="000014E4" w:rsidRPr="00064461" w:rsidRDefault="000014E4" w:rsidP="000014E4">
            <w:pPr>
              <w:rPr>
                <w:color w:val="auto"/>
                <w:sz w:val="24"/>
                <w:szCs w:val="24"/>
              </w:rPr>
            </w:pPr>
            <w:r w:rsidRPr="00064461">
              <w:rPr>
                <w:color w:val="auto"/>
                <w:sz w:val="24"/>
                <w:szCs w:val="24"/>
              </w:rPr>
              <w:t>Sub-Criteria</w:t>
            </w:r>
          </w:p>
        </w:tc>
        <w:tc>
          <w:tcPr>
            <w:tcW w:w="2816" w:type="dxa"/>
          </w:tcPr>
          <w:p w14:paraId="36AC5316" w14:textId="77777777" w:rsidR="000014E4" w:rsidRPr="00064461" w:rsidRDefault="000014E4" w:rsidP="000014E4">
            <w:pPr>
              <w:rPr>
                <w:color w:val="auto"/>
                <w:sz w:val="24"/>
                <w:szCs w:val="24"/>
              </w:rPr>
            </w:pPr>
            <w:r w:rsidRPr="00064461">
              <w:rPr>
                <w:color w:val="auto"/>
                <w:sz w:val="24"/>
                <w:szCs w:val="24"/>
              </w:rPr>
              <w:t>Weighted Question</w:t>
            </w:r>
          </w:p>
        </w:tc>
      </w:tr>
      <w:tr w:rsidR="00444493" w:rsidRPr="000014E4" w14:paraId="5B62109A" w14:textId="77777777" w:rsidTr="00CF574B">
        <w:trPr>
          <w:trHeight w:val="1736"/>
        </w:trPr>
        <w:tc>
          <w:tcPr>
            <w:tcW w:w="1838" w:type="dxa"/>
            <w:vMerge w:val="restart"/>
          </w:tcPr>
          <w:p w14:paraId="695B9634" w14:textId="77777777" w:rsidR="000014E4" w:rsidRPr="006B33A2" w:rsidRDefault="000014E4" w:rsidP="000014E4">
            <w:pPr>
              <w:rPr>
                <w:rFonts w:cs="Arial"/>
                <w:b/>
                <w:color w:val="auto"/>
                <w:sz w:val="24"/>
                <w:szCs w:val="24"/>
              </w:rPr>
            </w:pPr>
            <w:r w:rsidRPr="006B33A2">
              <w:rPr>
                <w:rFonts w:cs="Arial"/>
                <w:b/>
                <w:color w:val="auto"/>
                <w:sz w:val="24"/>
                <w:szCs w:val="24"/>
              </w:rPr>
              <w:t>Technical</w:t>
            </w:r>
          </w:p>
        </w:tc>
        <w:tc>
          <w:tcPr>
            <w:tcW w:w="1701" w:type="dxa"/>
            <w:vMerge w:val="restart"/>
          </w:tcPr>
          <w:p w14:paraId="799E3AB4" w14:textId="3670D96B" w:rsidR="000014E4" w:rsidRPr="006B33A2" w:rsidRDefault="006B33A2" w:rsidP="000014E4">
            <w:pPr>
              <w:rPr>
                <w:rFonts w:cs="Arial"/>
                <w:b/>
                <w:color w:val="auto"/>
                <w:sz w:val="24"/>
                <w:szCs w:val="24"/>
              </w:rPr>
            </w:pPr>
            <w:r>
              <w:rPr>
                <w:rFonts w:cs="Arial"/>
                <w:b/>
                <w:color w:val="auto"/>
                <w:sz w:val="24"/>
                <w:szCs w:val="24"/>
              </w:rPr>
              <w:t>4</w:t>
            </w:r>
            <w:r w:rsidR="000014E4" w:rsidRPr="006B33A2">
              <w:rPr>
                <w:rFonts w:cs="Arial"/>
                <w:b/>
                <w:color w:val="auto"/>
                <w:sz w:val="24"/>
                <w:szCs w:val="24"/>
              </w:rPr>
              <w:t>0%</w:t>
            </w:r>
          </w:p>
        </w:tc>
        <w:tc>
          <w:tcPr>
            <w:tcW w:w="2126" w:type="dxa"/>
            <w:vMerge w:val="restart"/>
          </w:tcPr>
          <w:p w14:paraId="463F0839" w14:textId="77777777" w:rsidR="000014E4" w:rsidRPr="006B33A2" w:rsidRDefault="000014E4" w:rsidP="000014E4">
            <w:pPr>
              <w:rPr>
                <w:rFonts w:cs="Arial"/>
                <w:b/>
                <w:color w:val="auto"/>
                <w:sz w:val="24"/>
                <w:szCs w:val="24"/>
              </w:rPr>
            </w:pPr>
            <w:r w:rsidRPr="006B33A2">
              <w:rPr>
                <w:rFonts w:cs="Arial"/>
                <w:b/>
                <w:color w:val="auto"/>
                <w:sz w:val="24"/>
                <w:szCs w:val="24"/>
              </w:rPr>
              <w:t>Service / Product Proposal</w:t>
            </w:r>
          </w:p>
        </w:tc>
        <w:tc>
          <w:tcPr>
            <w:tcW w:w="1843" w:type="dxa"/>
          </w:tcPr>
          <w:p w14:paraId="7B2B3DDB" w14:textId="08BF52E8" w:rsidR="000014E4" w:rsidRPr="00064461" w:rsidRDefault="006B33A2" w:rsidP="000014E4">
            <w:pPr>
              <w:rPr>
                <w:rFonts w:cs="Arial"/>
                <w:b/>
                <w:color w:val="auto"/>
                <w:sz w:val="24"/>
                <w:szCs w:val="24"/>
              </w:rPr>
            </w:pPr>
            <w:r w:rsidRPr="00064461">
              <w:rPr>
                <w:rFonts w:cs="Arial"/>
                <w:b/>
                <w:color w:val="auto"/>
                <w:sz w:val="24"/>
                <w:szCs w:val="24"/>
              </w:rPr>
              <w:t>communication</w:t>
            </w:r>
          </w:p>
        </w:tc>
        <w:tc>
          <w:tcPr>
            <w:tcW w:w="2816" w:type="dxa"/>
          </w:tcPr>
          <w:p w14:paraId="32CF7256" w14:textId="7CDAEBB9" w:rsidR="000014E4" w:rsidRPr="00064461" w:rsidRDefault="006B33A2" w:rsidP="000014E4">
            <w:pPr>
              <w:rPr>
                <w:rFonts w:cs="Arial"/>
                <w:b/>
                <w:color w:val="auto"/>
                <w:sz w:val="24"/>
                <w:szCs w:val="24"/>
              </w:rPr>
            </w:pPr>
            <w:r w:rsidRPr="00064461">
              <w:rPr>
                <w:rFonts w:cs="Arial"/>
                <w:b/>
                <w:color w:val="auto"/>
                <w:sz w:val="24"/>
                <w:szCs w:val="24"/>
              </w:rPr>
              <w:t xml:space="preserve">A support team being available for questions, queries or any issues we come across with the machine </w:t>
            </w:r>
            <w:r w:rsidR="00610437" w:rsidRPr="00064461">
              <w:rPr>
                <w:rFonts w:cs="Arial"/>
                <w:b/>
                <w:color w:val="auto"/>
                <w:sz w:val="24"/>
                <w:szCs w:val="24"/>
              </w:rPr>
              <w:t>25%</w:t>
            </w:r>
            <w:r w:rsidRPr="00064461">
              <w:rPr>
                <w:rFonts w:cs="Arial"/>
                <w:b/>
                <w:color w:val="auto"/>
                <w:sz w:val="24"/>
                <w:szCs w:val="24"/>
              </w:rPr>
              <w:t>of technical score</w:t>
            </w:r>
          </w:p>
        </w:tc>
      </w:tr>
      <w:tr w:rsidR="00444493" w:rsidRPr="000014E4" w14:paraId="142E3833" w14:textId="77777777" w:rsidTr="00CF574B">
        <w:trPr>
          <w:trHeight w:val="1396"/>
        </w:trPr>
        <w:tc>
          <w:tcPr>
            <w:tcW w:w="1838" w:type="dxa"/>
            <w:vMerge/>
          </w:tcPr>
          <w:p w14:paraId="5C23C919" w14:textId="77777777" w:rsidR="000014E4" w:rsidRPr="006B33A2" w:rsidRDefault="000014E4" w:rsidP="000014E4">
            <w:pPr>
              <w:rPr>
                <w:rFonts w:cs="Arial"/>
                <w:b/>
                <w:color w:val="auto"/>
                <w:sz w:val="24"/>
                <w:szCs w:val="24"/>
              </w:rPr>
            </w:pPr>
          </w:p>
        </w:tc>
        <w:tc>
          <w:tcPr>
            <w:tcW w:w="1701" w:type="dxa"/>
            <w:vMerge/>
          </w:tcPr>
          <w:p w14:paraId="63E6A629" w14:textId="77777777" w:rsidR="000014E4" w:rsidRPr="006B33A2" w:rsidRDefault="000014E4" w:rsidP="000014E4">
            <w:pPr>
              <w:rPr>
                <w:rFonts w:cs="Arial"/>
                <w:b/>
                <w:color w:val="auto"/>
                <w:sz w:val="24"/>
                <w:szCs w:val="24"/>
              </w:rPr>
            </w:pPr>
          </w:p>
        </w:tc>
        <w:tc>
          <w:tcPr>
            <w:tcW w:w="2126" w:type="dxa"/>
            <w:vMerge/>
          </w:tcPr>
          <w:p w14:paraId="22816A2F" w14:textId="77777777" w:rsidR="000014E4" w:rsidRPr="006B33A2" w:rsidRDefault="000014E4" w:rsidP="000014E4">
            <w:pPr>
              <w:rPr>
                <w:rFonts w:cs="Arial"/>
                <w:b/>
                <w:color w:val="auto"/>
                <w:sz w:val="24"/>
                <w:szCs w:val="24"/>
              </w:rPr>
            </w:pPr>
          </w:p>
        </w:tc>
        <w:tc>
          <w:tcPr>
            <w:tcW w:w="1843" w:type="dxa"/>
          </w:tcPr>
          <w:p w14:paraId="59D34724" w14:textId="640B3599" w:rsidR="000014E4" w:rsidRPr="00064461" w:rsidRDefault="006B33A2" w:rsidP="000014E4">
            <w:pPr>
              <w:rPr>
                <w:rFonts w:cs="Arial"/>
                <w:b/>
                <w:color w:val="auto"/>
                <w:sz w:val="24"/>
                <w:szCs w:val="24"/>
              </w:rPr>
            </w:pPr>
            <w:r w:rsidRPr="00064461">
              <w:rPr>
                <w:rFonts w:cs="Arial"/>
                <w:b/>
                <w:color w:val="auto"/>
                <w:sz w:val="24"/>
                <w:szCs w:val="24"/>
              </w:rPr>
              <w:t>Health &amp; Safety</w:t>
            </w:r>
          </w:p>
        </w:tc>
        <w:tc>
          <w:tcPr>
            <w:tcW w:w="2816" w:type="dxa"/>
          </w:tcPr>
          <w:p w14:paraId="25C1BAF6" w14:textId="359EEBB1" w:rsidR="000014E4" w:rsidRPr="00064461" w:rsidRDefault="006B33A2" w:rsidP="000014E4">
            <w:pPr>
              <w:rPr>
                <w:rFonts w:cs="Arial"/>
                <w:b/>
                <w:color w:val="auto"/>
                <w:sz w:val="24"/>
                <w:szCs w:val="24"/>
              </w:rPr>
            </w:pPr>
            <w:r w:rsidRPr="00064461">
              <w:rPr>
                <w:rFonts w:cs="Arial"/>
                <w:b/>
                <w:color w:val="auto"/>
                <w:sz w:val="24"/>
                <w:szCs w:val="24"/>
              </w:rPr>
              <w:t>The training requested will ensure staff are able to operate the equipment to a safe and professional standard</w:t>
            </w:r>
            <w:r w:rsidR="00AC772C" w:rsidRPr="00064461">
              <w:rPr>
                <w:rFonts w:cs="Arial"/>
                <w:b/>
                <w:color w:val="auto"/>
                <w:sz w:val="24"/>
                <w:szCs w:val="24"/>
              </w:rPr>
              <w:t xml:space="preserve"> and provide guidance on daily machine </w:t>
            </w:r>
            <w:r w:rsidR="00790FDA" w:rsidRPr="00064461">
              <w:rPr>
                <w:rFonts w:cs="Arial"/>
                <w:b/>
                <w:color w:val="auto"/>
                <w:sz w:val="24"/>
                <w:szCs w:val="24"/>
              </w:rPr>
              <w:t>mainte</w:t>
            </w:r>
            <w:r w:rsidR="00790FDA" w:rsidRPr="00064461">
              <w:rPr>
                <w:rFonts w:cs="Arial"/>
                <w:b/>
                <w:sz w:val="24"/>
                <w:szCs w:val="24"/>
              </w:rPr>
              <w:t>nance</w:t>
            </w:r>
            <w:r w:rsidR="00BF0FBA" w:rsidRPr="00064461">
              <w:rPr>
                <w:rFonts w:cs="Arial"/>
                <w:b/>
                <w:color w:val="auto"/>
                <w:sz w:val="24"/>
                <w:szCs w:val="24"/>
              </w:rPr>
              <w:t xml:space="preserve"> </w:t>
            </w:r>
            <w:r w:rsidR="00610437" w:rsidRPr="00064461">
              <w:rPr>
                <w:rFonts w:cs="Arial"/>
                <w:b/>
                <w:color w:val="auto"/>
                <w:sz w:val="24"/>
                <w:szCs w:val="24"/>
              </w:rPr>
              <w:t>25%</w:t>
            </w:r>
            <w:r w:rsidRPr="00064461">
              <w:rPr>
                <w:rFonts w:cs="Arial"/>
                <w:b/>
                <w:color w:val="auto"/>
                <w:sz w:val="24"/>
                <w:szCs w:val="24"/>
              </w:rPr>
              <w:t>% of technical score</w:t>
            </w:r>
          </w:p>
        </w:tc>
      </w:tr>
      <w:tr w:rsidR="00444493" w:rsidRPr="000014E4" w14:paraId="70F8C2A6" w14:textId="77777777" w:rsidTr="00CF574B">
        <w:trPr>
          <w:trHeight w:val="1710"/>
        </w:trPr>
        <w:tc>
          <w:tcPr>
            <w:tcW w:w="1838" w:type="dxa"/>
            <w:vMerge/>
          </w:tcPr>
          <w:p w14:paraId="4C2EC548" w14:textId="77777777" w:rsidR="000014E4" w:rsidRPr="006B33A2" w:rsidRDefault="000014E4" w:rsidP="000014E4">
            <w:pPr>
              <w:rPr>
                <w:rFonts w:cs="Arial"/>
                <w:b/>
                <w:color w:val="auto"/>
                <w:sz w:val="24"/>
                <w:szCs w:val="24"/>
              </w:rPr>
            </w:pPr>
          </w:p>
        </w:tc>
        <w:tc>
          <w:tcPr>
            <w:tcW w:w="1701" w:type="dxa"/>
            <w:vMerge/>
          </w:tcPr>
          <w:p w14:paraId="3953434F" w14:textId="77777777" w:rsidR="000014E4" w:rsidRPr="006B33A2" w:rsidRDefault="000014E4" w:rsidP="000014E4">
            <w:pPr>
              <w:rPr>
                <w:rFonts w:cs="Arial"/>
                <w:b/>
                <w:color w:val="auto"/>
                <w:sz w:val="24"/>
                <w:szCs w:val="24"/>
              </w:rPr>
            </w:pPr>
          </w:p>
        </w:tc>
        <w:tc>
          <w:tcPr>
            <w:tcW w:w="2126" w:type="dxa"/>
            <w:vMerge/>
          </w:tcPr>
          <w:p w14:paraId="4A49F39B" w14:textId="77777777" w:rsidR="000014E4" w:rsidRPr="006B33A2" w:rsidRDefault="000014E4" w:rsidP="000014E4">
            <w:pPr>
              <w:rPr>
                <w:rFonts w:cs="Arial"/>
                <w:b/>
                <w:color w:val="auto"/>
                <w:sz w:val="24"/>
                <w:szCs w:val="24"/>
              </w:rPr>
            </w:pPr>
          </w:p>
        </w:tc>
        <w:tc>
          <w:tcPr>
            <w:tcW w:w="1843" w:type="dxa"/>
          </w:tcPr>
          <w:p w14:paraId="12136D35" w14:textId="77777777" w:rsidR="000014E4" w:rsidRPr="00064461" w:rsidRDefault="000014E4" w:rsidP="000014E4">
            <w:pPr>
              <w:rPr>
                <w:rFonts w:cs="Arial"/>
                <w:b/>
                <w:color w:val="auto"/>
                <w:sz w:val="24"/>
                <w:szCs w:val="24"/>
              </w:rPr>
            </w:pPr>
            <w:r w:rsidRPr="00064461">
              <w:rPr>
                <w:rFonts w:cs="Arial"/>
                <w:b/>
                <w:color w:val="auto"/>
                <w:sz w:val="24"/>
                <w:szCs w:val="24"/>
              </w:rPr>
              <w:t>Quality Assurance measures</w:t>
            </w:r>
          </w:p>
        </w:tc>
        <w:tc>
          <w:tcPr>
            <w:tcW w:w="2816" w:type="dxa"/>
          </w:tcPr>
          <w:p w14:paraId="52ED3435" w14:textId="6C628A42" w:rsidR="000014E4" w:rsidRPr="00064461" w:rsidRDefault="006B33A2" w:rsidP="000014E4">
            <w:pPr>
              <w:rPr>
                <w:rFonts w:cs="Arial"/>
                <w:b/>
                <w:color w:val="auto"/>
                <w:sz w:val="24"/>
                <w:szCs w:val="24"/>
              </w:rPr>
            </w:pPr>
            <w:r w:rsidRPr="00064461">
              <w:rPr>
                <w:rFonts w:cs="Arial"/>
                <w:b/>
                <w:color w:val="auto"/>
                <w:sz w:val="24"/>
                <w:szCs w:val="24"/>
              </w:rPr>
              <w:t>The machine</w:t>
            </w:r>
            <w:r w:rsidR="000B7388" w:rsidRPr="00064461">
              <w:rPr>
                <w:rFonts w:cs="Arial"/>
                <w:b/>
                <w:color w:val="auto"/>
                <w:sz w:val="24"/>
                <w:szCs w:val="24"/>
              </w:rPr>
              <w:t xml:space="preserve"> is</w:t>
            </w:r>
            <w:r w:rsidRPr="00064461">
              <w:rPr>
                <w:rFonts w:cs="Arial"/>
                <w:b/>
                <w:color w:val="auto"/>
                <w:sz w:val="24"/>
                <w:szCs w:val="24"/>
              </w:rPr>
              <w:t xml:space="preserve"> fit for purpose up to code with </w:t>
            </w:r>
            <w:r w:rsidR="00166232" w:rsidRPr="00064461">
              <w:rPr>
                <w:rFonts w:cs="Arial"/>
                <w:b/>
                <w:color w:val="auto"/>
                <w:sz w:val="24"/>
                <w:szCs w:val="24"/>
              </w:rPr>
              <w:t>chapter 8 decals and Full LOLER cert</w:t>
            </w:r>
            <w:r w:rsidR="000925EE">
              <w:rPr>
                <w:rFonts w:cs="Arial"/>
                <w:b/>
                <w:color w:val="auto"/>
                <w:sz w:val="24"/>
                <w:szCs w:val="24"/>
              </w:rPr>
              <w:t xml:space="preserve">, </w:t>
            </w:r>
            <w:r w:rsidR="00052F40">
              <w:rPr>
                <w:rFonts w:cs="Arial"/>
                <w:b/>
                <w:color w:val="auto"/>
                <w:sz w:val="24"/>
                <w:szCs w:val="24"/>
              </w:rPr>
              <w:t>Falling Objects Protective Structure (</w:t>
            </w:r>
            <w:r w:rsidR="000925EE">
              <w:rPr>
                <w:rFonts w:cs="Arial"/>
                <w:b/>
                <w:color w:val="auto"/>
                <w:sz w:val="24"/>
                <w:szCs w:val="24"/>
              </w:rPr>
              <w:t>FOPS</w:t>
            </w:r>
            <w:r w:rsidR="00052F40">
              <w:rPr>
                <w:rFonts w:cs="Arial"/>
                <w:b/>
                <w:color w:val="auto"/>
                <w:sz w:val="24"/>
                <w:szCs w:val="24"/>
              </w:rPr>
              <w:t>)</w:t>
            </w:r>
            <w:r w:rsidR="000D54B8">
              <w:rPr>
                <w:rFonts w:cs="Arial"/>
                <w:b/>
                <w:color w:val="auto"/>
                <w:sz w:val="24"/>
                <w:szCs w:val="24"/>
              </w:rPr>
              <w:t xml:space="preserve">, </w:t>
            </w:r>
            <w:r w:rsidR="00444493">
              <w:rPr>
                <w:rFonts w:cs="Arial"/>
                <w:b/>
                <w:color w:val="auto"/>
                <w:sz w:val="24"/>
                <w:szCs w:val="24"/>
              </w:rPr>
              <w:t xml:space="preserve">Rolling </w:t>
            </w:r>
            <w:proofErr w:type="gramStart"/>
            <w:r w:rsidR="00444493">
              <w:rPr>
                <w:rFonts w:cs="Arial"/>
                <w:b/>
                <w:color w:val="auto"/>
                <w:sz w:val="24"/>
                <w:szCs w:val="24"/>
              </w:rPr>
              <w:t>Over Protective</w:t>
            </w:r>
            <w:proofErr w:type="gramEnd"/>
            <w:r w:rsidR="00444493">
              <w:rPr>
                <w:rFonts w:cs="Arial"/>
                <w:b/>
                <w:color w:val="auto"/>
                <w:sz w:val="24"/>
                <w:szCs w:val="24"/>
              </w:rPr>
              <w:t xml:space="preserve"> structure </w:t>
            </w:r>
            <w:r w:rsidR="00052F40">
              <w:rPr>
                <w:rFonts w:cs="Arial"/>
                <w:b/>
                <w:color w:val="auto"/>
                <w:sz w:val="24"/>
                <w:szCs w:val="24"/>
              </w:rPr>
              <w:t>(</w:t>
            </w:r>
            <w:r w:rsidR="000D54B8">
              <w:rPr>
                <w:rFonts w:cs="Arial"/>
                <w:b/>
                <w:color w:val="auto"/>
                <w:sz w:val="24"/>
                <w:szCs w:val="24"/>
              </w:rPr>
              <w:t>ROPS</w:t>
            </w:r>
            <w:r w:rsidR="00052F40">
              <w:rPr>
                <w:rFonts w:cs="Arial"/>
                <w:b/>
                <w:color w:val="auto"/>
                <w:sz w:val="24"/>
                <w:szCs w:val="24"/>
              </w:rPr>
              <w:t>)</w:t>
            </w:r>
            <w:r w:rsidR="000D54B8">
              <w:rPr>
                <w:rFonts w:cs="Arial"/>
                <w:b/>
                <w:color w:val="auto"/>
                <w:sz w:val="24"/>
                <w:szCs w:val="24"/>
              </w:rPr>
              <w:t xml:space="preserve"> and </w:t>
            </w:r>
            <w:r w:rsidR="001A58AE">
              <w:rPr>
                <w:rFonts w:cs="Arial"/>
                <w:b/>
                <w:color w:val="auto"/>
                <w:sz w:val="24"/>
                <w:szCs w:val="24"/>
              </w:rPr>
              <w:t xml:space="preserve">Operator Protective structure </w:t>
            </w:r>
            <w:r w:rsidR="00444493">
              <w:rPr>
                <w:rFonts w:cs="Arial"/>
                <w:b/>
                <w:color w:val="auto"/>
                <w:sz w:val="24"/>
                <w:szCs w:val="24"/>
              </w:rPr>
              <w:t>(OPS)</w:t>
            </w:r>
            <w:r w:rsidR="000D54B8">
              <w:rPr>
                <w:rFonts w:cs="Arial"/>
                <w:b/>
                <w:color w:val="auto"/>
                <w:sz w:val="24"/>
                <w:szCs w:val="24"/>
              </w:rPr>
              <w:t xml:space="preserve"> </w:t>
            </w:r>
            <w:r w:rsidR="00610437" w:rsidRPr="00064461">
              <w:rPr>
                <w:rFonts w:cs="Arial"/>
                <w:b/>
                <w:color w:val="auto"/>
                <w:sz w:val="24"/>
                <w:szCs w:val="24"/>
              </w:rPr>
              <w:t>25%</w:t>
            </w:r>
            <w:r w:rsidRPr="00064461">
              <w:rPr>
                <w:rFonts w:cs="Arial"/>
                <w:b/>
                <w:color w:val="auto"/>
                <w:sz w:val="24"/>
                <w:szCs w:val="24"/>
              </w:rPr>
              <w:t xml:space="preserve"> of technical score</w:t>
            </w:r>
          </w:p>
        </w:tc>
      </w:tr>
      <w:tr w:rsidR="00444493" w:rsidRPr="000014E4" w14:paraId="0FC08237" w14:textId="77777777" w:rsidTr="00CF574B">
        <w:trPr>
          <w:trHeight w:val="1396"/>
        </w:trPr>
        <w:tc>
          <w:tcPr>
            <w:tcW w:w="1838" w:type="dxa"/>
            <w:vMerge/>
          </w:tcPr>
          <w:p w14:paraId="12503BA4" w14:textId="77777777" w:rsidR="000014E4" w:rsidRPr="006B33A2" w:rsidRDefault="000014E4" w:rsidP="000014E4">
            <w:pPr>
              <w:rPr>
                <w:rFonts w:cs="Arial"/>
                <w:b/>
                <w:color w:val="auto"/>
                <w:sz w:val="24"/>
                <w:szCs w:val="24"/>
              </w:rPr>
            </w:pPr>
          </w:p>
        </w:tc>
        <w:tc>
          <w:tcPr>
            <w:tcW w:w="1701" w:type="dxa"/>
            <w:vMerge/>
          </w:tcPr>
          <w:p w14:paraId="2B0CB442" w14:textId="77777777" w:rsidR="000014E4" w:rsidRPr="006B33A2" w:rsidRDefault="000014E4" w:rsidP="000014E4">
            <w:pPr>
              <w:rPr>
                <w:rFonts w:cs="Arial"/>
                <w:b/>
                <w:color w:val="auto"/>
                <w:sz w:val="24"/>
                <w:szCs w:val="24"/>
              </w:rPr>
            </w:pPr>
          </w:p>
        </w:tc>
        <w:tc>
          <w:tcPr>
            <w:tcW w:w="2126" w:type="dxa"/>
            <w:vMerge/>
          </w:tcPr>
          <w:p w14:paraId="216C0BDD" w14:textId="77777777" w:rsidR="000014E4" w:rsidRPr="006B33A2" w:rsidRDefault="000014E4" w:rsidP="000014E4">
            <w:pPr>
              <w:rPr>
                <w:rFonts w:cs="Arial"/>
                <w:b/>
                <w:color w:val="auto"/>
                <w:sz w:val="24"/>
                <w:szCs w:val="24"/>
              </w:rPr>
            </w:pPr>
          </w:p>
        </w:tc>
        <w:tc>
          <w:tcPr>
            <w:tcW w:w="1843" w:type="dxa"/>
          </w:tcPr>
          <w:p w14:paraId="490FE67D" w14:textId="02BEDE7D" w:rsidR="000014E4" w:rsidRPr="00064461" w:rsidRDefault="006B33A2" w:rsidP="000014E4">
            <w:pPr>
              <w:rPr>
                <w:rFonts w:cs="Arial"/>
                <w:b/>
                <w:color w:val="auto"/>
                <w:sz w:val="24"/>
                <w:szCs w:val="24"/>
              </w:rPr>
            </w:pPr>
            <w:r w:rsidRPr="00064461">
              <w:rPr>
                <w:rFonts w:cs="Arial"/>
                <w:b/>
                <w:color w:val="auto"/>
                <w:sz w:val="24"/>
                <w:szCs w:val="24"/>
              </w:rPr>
              <w:t>Technical requirements</w:t>
            </w:r>
          </w:p>
        </w:tc>
        <w:tc>
          <w:tcPr>
            <w:tcW w:w="2816" w:type="dxa"/>
          </w:tcPr>
          <w:p w14:paraId="5CA06145" w14:textId="292CCE58" w:rsidR="000014E4" w:rsidRPr="00064461" w:rsidRDefault="006B33A2" w:rsidP="000014E4">
            <w:pPr>
              <w:rPr>
                <w:rFonts w:cs="Arial"/>
                <w:b/>
                <w:color w:val="auto"/>
                <w:sz w:val="24"/>
                <w:szCs w:val="24"/>
              </w:rPr>
            </w:pPr>
            <w:r w:rsidRPr="00064461">
              <w:rPr>
                <w:rFonts w:cs="Arial"/>
                <w:b/>
                <w:color w:val="auto"/>
                <w:sz w:val="24"/>
                <w:szCs w:val="24"/>
              </w:rPr>
              <w:t xml:space="preserve">Able to provide the specialist </w:t>
            </w:r>
            <w:r w:rsidR="005660EC" w:rsidRPr="00064461">
              <w:rPr>
                <w:rFonts w:cs="Arial"/>
                <w:b/>
                <w:color w:val="auto"/>
                <w:sz w:val="24"/>
                <w:szCs w:val="24"/>
              </w:rPr>
              <w:t>additions</w:t>
            </w:r>
            <w:r w:rsidRPr="00064461">
              <w:rPr>
                <w:rFonts w:cs="Arial"/>
                <w:b/>
                <w:color w:val="auto"/>
                <w:sz w:val="24"/>
                <w:szCs w:val="24"/>
              </w:rPr>
              <w:t xml:space="preserve"> and meet the requirements of the contract </w:t>
            </w:r>
            <w:r w:rsidR="00610437" w:rsidRPr="00064461">
              <w:rPr>
                <w:rFonts w:cs="Arial"/>
                <w:b/>
                <w:color w:val="auto"/>
                <w:sz w:val="24"/>
                <w:szCs w:val="24"/>
              </w:rPr>
              <w:t>25%</w:t>
            </w:r>
            <w:r w:rsidRPr="00064461">
              <w:rPr>
                <w:rFonts w:cs="Arial"/>
                <w:b/>
                <w:color w:val="auto"/>
                <w:sz w:val="24"/>
                <w:szCs w:val="24"/>
              </w:rPr>
              <w:t xml:space="preserve"> of technical score</w:t>
            </w:r>
          </w:p>
        </w:tc>
      </w:tr>
      <w:tr w:rsidR="00444493" w:rsidRPr="000014E4" w14:paraId="321E4718" w14:textId="77777777" w:rsidTr="00CF574B">
        <w:trPr>
          <w:trHeight w:val="1004"/>
        </w:trPr>
        <w:tc>
          <w:tcPr>
            <w:tcW w:w="1838" w:type="dxa"/>
            <w:vMerge/>
          </w:tcPr>
          <w:p w14:paraId="675042E8" w14:textId="77777777" w:rsidR="000014E4" w:rsidRPr="006B33A2" w:rsidRDefault="000014E4" w:rsidP="000014E4">
            <w:pPr>
              <w:rPr>
                <w:rFonts w:cs="Arial"/>
                <w:b/>
                <w:color w:val="auto"/>
                <w:sz w:val="24"/>
                <w:szCs w:val="24"/>
              </w:rPr>
            </w:pPr>
          </w:p>
        </w:tc>
        <w:tc>
          <w:tcPr>
            <w:tcW w:w="1701" w:type="dxa"/>
            <w:vMerge/>
          </w:tcPr>
          <w:p w14:paraId="0D23B0B3" w14:textId="77777777" w:rsidR="000014E4" w:rsidRPr="006B33A2" w:rsidRDefault="000014E4" w:rsidP="000014E4">
            <w:pPr>
              <w:rPr>
                <w:rFonts w:cs="Arial"/>
                <w:b/>
                <w:color w:val="auto"/>
                <w:sz w:val="24"/>
                <w:szCs w:val="24"/>
              </w:rPr>
            </w:pPr>
          </w:p>
        </w:tc>
        <w:tc>
          <w:tcPr>
            <w:tcW w:w="2126" w:type="dxa"/>
            <w:vMerge/>
          </w:tcPr>
          <w:p w14:paraId="2D3E8484" w14:textId="77777777" w:rsidR="000014E4" w:rsidRPr="006B33A2" w:rsidRDefault="000014E4" w:rsidP="000014E4">
            <w:pPr>
              <w:rPr>
                <w:rFonts w:cs="Arial"/>
                <w:b/>
                <w:color w:val="auto"/>
                <w:sz w:val="24"/>
                <w:szCs w:val="24"/>
              </w:rPr>
            </w:pPr>
          </w:p>
        </w:tc>
        <w:tc>
          <w:tcPr>
            <w:tcW w:w="1843" w:type="dxa"/>
          </w:tcPr>
          <w:p w14:paraId="526E8C5A" w14:textId="5CB8FA15" w:rsidR="000014E4" w:rsidRPr="006B33A2" w:rsidRDefault="000014E4" w:rsidP="000014E4">
            <w:pPr>
              <w:rPr>
                <w:rFonts w:cs="Arial"/>
                <w:b/>
                <w:color w:val="auto"/>
                <w:sz w:val="24"/>
                <w:szCs w:val="24"/>
              </w:rPr>
            </w:pPr>
          </w:p>
        </w:tc>
        <w:tc>
          <w:tcPr>
            <w:tcW w:w="2816" w:type="dxa"/>
          </w:tcPr>
          <w:p w14:paraId="260BEA0A" w14:textId="308A3422" w:rsidR="000014E4" w:rsidRPr="00254E14" w:rsidRDefault="000014E4" w:rsidP="000014E4">
            <w:pPr>
              <w:rPr>
                <w:rFonts w:cs="Arial"/>
                <w:b/>
                <w:color w:val="auto"/>
                <w:sz w:val="24"/>
                <w:szCs w:val="24"/>
                <w:highlight w:val="yellow"/>
              </w:rPr>
            </w:pPr>
          </w:p>
        </w:tc>
      </w:tr>
      <w:tr w:rsidR="00444493" w:rsidRPr="000014E4" w14:paraId="31804A40" w14:textId="77777777" w:rsidTr="00CF574B">
        <w:trPr>
          <w:trHeight w:val="1383"/>
        </w:trPr>
        <w:tc>
          <w:tcPr>
            <w:tcW w:w="1838" w:type="dxa"/>
          </w:tcPr>
          <w:p w14:paraId="4E9A25CE" w14:textId="77777777" w:rsidR="000014E4" w:rsidRPr="006B33A2" w:rsidRDefault="000014E4" w:rsidP="000014E4">
            <w:pPr>
              <w:rPr>
                <w:rFonts w:cs="Arial"/>
                <w:b/>
                <w:color w:val="auto"/>
                <w:sz w:val="24"/>
                <w:szCs w:val="24"/>
              </w:rPr>
            </w:pPr>
            <w:r w:rsidRPr="006B33A2">
              <w:rPr>
                <w:rFonts w:cs="Arial"/>
                <w:b/>
                <w:color w:val="auto"/>
                <w:sz w:val="24"/>
                <w:szCs w:val="24"/>
              </w:rPr>
              <w:lastRenderedPageBreak/>
              <w:t>Commercial</w:t>
            </w:r>
          </w:p>
        </w:tc>
        <w:tc>
          <w:tcPr>
            <w:tcW w:w="1701" w:type="dxa"/>
          </w:tcPr>
          <w:p w14:paraId="0AA9319F" w14:textId="0EE5195D" w:rsidR="000014E4" w:rsidRPr="006B33A2" w:rsidRDefault="00EF2937" w:rsidP="000014E4">
            <w:pPr>
              <w:rPr>
                <w:rFonts w:cs="Arial"/>
                <w:b/>
                <w:color w:val="auto"/>
                <w:sz w:val="24"/>
                <w:szCs w:val="24"/>
              </w:rPr>
            </w:pPr>
            <w:r>
              <w:rPr>
                <w:rFonts w:cs="Arial"/>
                <w:b/>
                <w:color w:val="auto"/>
                <w:sz w:val="24"/>
                <w:szCs w:val="24"/>
              </w:rPr>
              <w:t>6</w:t>
            </w:r>
            <w:r w:rsidR="000014E4" w:rsidRPr="006B33A2">
              <w:rPr>
                <w:rFonts w:cs="Arial"/>
                <w:b/>
                <w:color w:val="auto"/>
                <w:sz w:val="24"/>
                <w:szCs w:val="24"/>
              </w:rPr>
              <w:t>0%</w:t>
            </w:r>
          </w:p>
        </w:tc>
        <w:tc>
          <w:tcPr>
            <w:tcW w:w="2126" w:type="dxa"/>
          </w:tcPr>
          <w:p w14:paraId="17E155D0" w14:textId="77777777" w:rsidR="000014E4" w:rsidRPr="006B33A2" w:rsidRDefault="000014E4" w:rsidP="000014E4">
            <w:pPr>
              <w:rPr>
                <w:rFonts w:cs="Arial"/>
                <w:b/>
                <w:color w:val="auto"/>
                <w:sz w:val="24"/>
                <w:szCs w:val="24"/>
              </w:rPr>
            </w:pPr>
            <w:r w:rsidRPr="006B33A2">
              <w:rPr>
                <w:rFonts w:cs="Arial"/>
                <w:b/>
                <w:color w:val="auto"/>
                <w:sz w:val="24"/>
                <w:szCs w:val="24"/>
              </w:rPr>
              <w:t>Whole life cost of the proposed Contract</w:t>
            </w:r>
          </w:p>
        </w:tc>
        <w:tc>
          <w:tcPr>
            <w:tcW w:w="1843" w:type="dxa"/>
          </w:tcPr>
          <w:p w14:paraId="3AA5D71E" w14:textId="77777777" w:rsidR="000014E4" w:rsidRPr="00064461" w:rsidRDefault="000014E4" w:rsidP="000014E4">
            <w:pPr>
              <w:rPr>
                <w:rFonts w:cs="Arial"/>
                <w:b/>
                <w:color w:val="auto"/>
                <w:sz w:val="24"/>
                <w:szCs w:val="24"/>
              </w:rPr>
            </w:pPr>
            <w:r w:rsidRPr="00064461">
              <w:rPr>
                <w:rFonts w:cs="Arial"/>
                <w:b/>
                <w:color w:val="auto"/>
                <w:sz w:val="24"/>
                <w:szCs w:val="24"/>
              </w:rPr>
              <w:t>Commercial Model</w:t>
            </w:r>
          </w:p>
        </w:tc>
        <w:tc>
          <w:tcPr>
            <w:tcW w:w="2816" w:type="dxa"/>
          </w:tcPr>
          <w:p w14:paraId="66ED1D0C" w14:textId="1E36E0D5" w:rsidR="000014E4" w:rsidRPr="00064461" w:rsidRDefault="00EF2937" w:rsidP="000014E4">
            <w:pPr>
              <w:rPr>
                <w:rFonts w:cs="Arial"/>
                <w:b/>
                <w:color w:val="auto"/>
                <w:sz w:val="24"/>
                <w:szCs w:val="24"/>
              </w:rPr>
            </w:pPr>
            <w:r w:rsidRPr="00064461">
              <w:rPr>
                <w:rFonts w:cs="Arial"/>
                <w:b/>
                <w:color w:val="auto"/>
                <w:sz w:val="24"/>
                <w:szCs w:val="24"/>
              </w:rPr>
              <w:t xml:space="preserve">Cheapest quote meeting </w:t>
            </w:r>
            <w:proofErr w:type="gramStart"/>
            <w:r w:rsidRPr="00064461">
              <w:rPr>
                <w:rFonts w:cs="Arial"/>
                <w:b/>
                <w:color w:val="auto"/>
                <w:sz w:val="24"/>
                <w:szCs w:val="24"/>
              </w:rPr>
              <w:t>all of</w:t>
            </w:r>
            <w:proofErr w:type="gramEnd"/>
            <w:r w:rsidRPr="00064461">
              <w:rPr>
                <w:rFonts w:cs="Arial"/>
                <w:b/>
                <w:color w:val="auto"/>
                <w:sz w:val="24"/>
                <w:szCs w:val="24"/>
              </w:rPr>
              <w:t xml:space="preserve"> the requirements of the contract </w:t>
            </w:r>
          </w:p>
        </w:tc>
      </w:tr>
    </w:tbl>
    <w:p w14:paraId="21AD3A84" w14:textId="77777777" w:rsidR="000014E4" w:rsidRPr="000014E4" w:rsidRDefault="000014E4" w:rsidP="000014E4">
      <w:pPr>
        <w:spacing w:after="240" w:line="259" w:lineRule="auto"/>
        <w:rPr>
          <w:rFonts w:ascii="Arial" w:hAnsi="Arial"/>
          <w:color w:val="000000"/>
          <w:sz w:val="24"/>
          <w:szCs w:val="24"/>
        </w:rPr>
      </w:pPr>
    </w:p>
    <w:p w14:paraId="643418CB" w14:textId="37DD8FE5"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0014E4" w:rsidRPr="000014E4" w14:paraId="159FA2FC" w14:textId="77777777" w:rsidTr="000014E4">
        <w:trPr>
          <w:cnfStyle w:val="100000000000" w:firstRow="1" w:lastRow="0" w:firstColumn="0" w:lastColumn="0" w:oddVBand="0" w:evenVBand="0" w:oddHBand="0" w:evenHBand="0" w:firstRowFirstColumn="0" w:firstRowLastColumn="0" w:lastRowFirstColumn="0" w:lastRowLastColumn="0"/>
        </w:trPr>
        <w:tc>
          <w:tcPr>
            <w:tcW w:w="1684" w:type="dxa"/>
          </w:tcPr>
          <w:p w14:paraId="3DA8108B" w14:textId="77777777" w:rsidR="000014E4" w:rsidRPr="000014E4" w:rsidRDefault="000014E4" w:rsidP="000014E4">
            <w:pPr>
              <w:rPr>
                <w:color w:val="auto"/>
                <w:sz w:val="24"/>
                <w:szCs w:val="24"/>
              </w:rPr>
            </w:pPr>
            <w:r w:rsidRPr="000014E4">
              <w:rPr>
                <w:color w:val="auto"/>
                <w:sz w:val="24"/>
                <w:szCs w:val="24"/>
              </w:rPr>
              <w:t>Description</w:t>
            </w:r>
          </w:p>
        </w:tc>
        <w:tc>
          <w:tcPr>
            <w:tcW w:w="3294" w:type="dxa"/>
          </w:tcPr>
          <w:p w14:paraId="738F7471" w14:textId="77777777" w:rsidR="000014E4" w:rsidRPr="000014E4" w:rsidRDefault="000014E4" w:rsidP="000014E4">
            <w:pPr>
              <w:rPr>
                <w:color w:val="auto"/>
                <w:sz w:val="24"/>
                <w:szCs w:val="24"/>
              </w:rPr>
            </w:pPr>
            <w:r w:rsidRPr="000014E4">
              <w:rPr>
                <w:color w:val="auto"/>
                <w:sz w:val="24"/>
                <w:szCs w:val="24"/>
              </w:rPr>
              <w:t xml:space="preserve">Score </w:t>
            </w:r>
          </w:p>
        </w:tc>
        <w:tc>
          <w:tcPr>
            <w:tcW w:w="5223" w:type="dxa"/>
          </w:tcPr>
          <w:p w14:paraId="61730BFC" w14:textId="77777777" w:rsidR="000014E4" w:rsidRPr="000014E4" w:rsidRDefault="000014E4" w:rsidP="000014E4">
            <w:pPr>
              <w:rPr>
                <w:color w:val="auto"/>
                <w:sz w:val="24"/>
                <w:szCs w:val="24"/>
              </w:rPr>
            </w:pPr>
            <w:r w:rsidRPr="000014E4">
              <w:rPr>
                <w:color w:val="auto"/>
                <w:sz w:val="24"/>
                <w:szCs w:val="24"/>
              </w:rPr>
              <w:t>Definition</w:t>
            </w:r>
          </w:p>
        </w:tc>
      </w:tr>
      <w:tr w:rsidR="000014E4" w:rsidRPr="000014E4" w14:paraId="4CB8D8FE" w14:textId="77777777" w:rsidTr="00CF574B">
        <w:tc>
          <w:tcPr>
            <w:tcW w:w="1684" w:type="dxa"/>
          </w:tcPr>
          <w:p w14:paraId="283C4842" w14:textId="77777777" w:rsidR="000014E4" w:rsidRPr="000014E4" w:rsidRDefault="000014E4" w:rsidP="000014E4">
            <w:pPr>
              <w:rPr>
                <w:sz w:val="24"/>
                <w:szCs w:val="24"/>
              </w:rPr>
            </w:pPr>
            <w:r w:rsidRPr="000014E4">
              <w:rPr>
                <w:sz w:val="24"/>
                <w:szCs w:val="24"/>
              </w:rPr>
              <w:t xml:space="preserve">Very good </w:t>
            </w:r>
          </w:p>
        </w:tc>
        <w:tc>
          <w:tcPr>
            <w:tcW w:w="3294" w:type="dxa"/>
          </w:tcPr>
          <w:p w14:paraId="2BACD3FC" w14:textId="77777777" w:rsidR="000014E4" w:rsidRPr="000014E4" w:rsidRDefault="000014E4" w:rsidP="000014E4">
            <w:pPr>
              <w:rPr>
                <w:sz w:val="24"/>
                <w:szCs w:val="24"/>
              </w:rPr>
            </w:pPr>
            <w:r w:rsidRPr="000014E4">
              <w:rPr>
                <w:sz w:val="24"/>
                <w:szCs w:val="24"/>
              </w:rPr>
              <w:t>100</w:t>
            </w:r>
          </w:p>
        </w:tc>
        <w:tc>
          <w:tcPr>
            <w:tcW w:w="5223" w:type="dxa"/>
          </w:tcPr>
          <w:p w14:paraId="204D3361"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0014E4" w:rsidRPr="000014E4" w14:paraId="6EB9A4E4" w14:textId="77777777" w:rsidTr="00CF574B">
        <w:tc>
          <w:tcPr>
            <w:tcW w:w="1684" w:type="dxa"/>
          </w:tcPr>
          <w:p w14:paraId="6A69706C" w14:textId="77777777" w:rsidR="000014E4" w:rsidRPr="000014E4" w:rsidRDefault="000014E4" w:rsidP="000014E4">
            <w:pPr>
              <w:rPr>
                <w:sz w:val="24"/>
                <w:szCs w:val="24"/>
              </w:rPr>
            </w:pPr>
            <w:r w:rsidRPr="000014E4">
              <w:rPr>
                <w:sz w:val="24"/>
                <w:szCs w:val="24"/>
              </w:rPr>
              <w:t>Good</w:t>
            </w:r>
          </w:p>
        </w:tc>
        <w:tc>
          <w:tcPr>
            <w:tcW w:w="3294" w:type="dxa"/>
          </w:tcPr>
          <w:p w14:paraId="6A0ACB81" w14:textId="77777777" w:rsidR="000014E4" w:rsidRPr="000014E4" w:rsidRDefault="000014E4" w:rsidP="000014E4">
            <w:pPr>
              <w:rPr>
                <w:sz w:val="24"/>
                <w:szCs w:val="24"/>
              </w:rPr>
            </w:pPr>
            <w:r w:rsidRPr="000014E4">
              <w:rPr>
                <w:sz w:val="24"/>
                <w:szCs w:val="24"/>
              </w:rPr>
              <w:t>70</w:t>
            </w:r>
          </w:p>
        </w:tc>
        <w:tc>
          <w:tcPr>
            <w:tcW w:w="5223" w:type="dxa"/>
          </w:tcPr>
          <w:p w14:paraId="3B2DFFC3"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014E4" w:rsidRPr="000014E4" w14:paraId="2A9B04E1" w14:textId="77777777" w:rsidTr="00CF574B">
        <w:tc>
          <w:tcPr>
            <w:tcW w:w="1684" w:type="dxa"/>
          </w:tcPr>
          <w:p w14:paraId="62F7C2DA" w14:textId="77777777" w:rsidR="000014E4" w:rsidRPr="000014E4" w:rsidRDefault="000014E4" w:rsidP="000014E4">
            <w:pPr>
              <w:rPr>
                <w:sz w:val="24"/>
                <w:szCs w:val="24"/>
              </w:rPr>
            </w:pPr>
            <w:r w:rsidRPr="000014E4">
              <w:rPr>
                <w:sz w:val="24"/>
                <w:szCs w:val="24"/>
              </w:rPr>
              <w:t>Moderate</w:t>
            </w:r>
          </w:p>
        </w:tc>
        <w:tc>
          <w:tcPr>
            <w:tcW w:w="3294" w:type="dxa"/>
          </w:tcPr>
          <w:p w14:paraId="55FB0122" w14:textId="77777777" w:rsidR="000014E4" w:rsidRPr="000014E4" w:rsidRDefault="000014E4" w:rsidP="000014E4">
            <w:pPr>
              <w:rPr>
                <w:sz w:val="24"/>
                <w:szCs w:val="24"/>
              </w:rPr>
            </w:pPr>
            <w:r w:rsidRPr="000014E4">
              <w:rPr>
                <w:sz w:val="24"/>
                <w:szCs w:val="24"/>
              </w:rPr>
              <w:t>50</w:t>
            </w:r>
          </w:p>
        </w:tc>
        <w:tc>
          <w:tcPr>
            <w:tcW w:w="5223" w:type="dxa"/>
          </w:tcPr>
          <w:p w14:paraId="19674A53" w14:textId="77777777" w:rsidR="000014E4" w:rsidRPr="000014E4" w:rsidRDefault="000014E4" w:rsidP="000014E4">
            <w:pPr>
              <w:rPr>
                <w:sz w:val="24"/>
                <w:szCs w:val="24"/>
              </w:rPr>
            </w:pPr>
            <w:r w:rsidRPr="000014E4">
              <w:rPr>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014E4" w:rsidRPr="000014E4" w14:paraId="227F4474" w14:textId="77777777" w:rsidTr="00CF574B">
        <w:tc>
          <w:tcPr>
            <w:tcW w:w="1684" w:type="dxa"/>
          </w:tcPr>
          <w:p w14:paraId="18170475" w14:textId="77777777" w:rsidR="000014E4" w:rsidRPr="000014E4" w:rsidRDefault="000014E4" w:rsidP="000014E4">
            <w:pPr>
              <w:rPr>
                <w:sz w:val="24"/>
                <w:szCs w:val="24"/>
              </w:rPr>
            </w:pPr>
            <w:r w:rsidRPr="000014E4">
              <w:rPr>
                <w:sz w:val="24"/>
                <w:szCs w:val="24"/>
              </w:rPr>
              <w:t xml:space="preserve">Weak </w:t>
            </w:r>
          </w:p>
        </w:tc>
        <w:tc>
          <w:tcPr>
            <w:tcW w:w="3294" w:type="dxa"/>
          </w:tcPr>
          <w:p w14:paraId="4612B261" w14:textId="77777777" w:rsidR="000014E4" w:rsidRPr="000014E4" w:rsidRDefault="000014E4" w:rsidP="000014E4">
            <w:pPr>
              <w:rPr>
                <w:sz w:val="24"/>
                <w:szCs w:val="24"/>
              </w:rPr>
            </w:pPr>
            <w:r w:rsidRPr="000014E4">
              <w:rPr>
                <w:sz w:val="24"/>
                <w:szCs w:val="24"/>
              </w:rPr>
              <w:t>20</w:t>
            </w:r>
          </w:p>
        </w:tc>
        <w:tc>
          <w:tcPr>
            <w:tcW w:w="5223" w:type="dxa"/>
          </w:tcPr>
          <w:p w14:paraId="5651FDB7" w14:textId="77777777" w:rsidR="000014E4" w:rsidRPr="000014E4" w:rsidRDefault="000014E4" w:rsidP="000014E4">
            <w:pPr>
              <w:rPr>
                <w:sz w:val="24"/>
                <w:szCs w:val="24"/>
              </w:rPr>
            </w:pPr>
            <w:r w:rsidRPr="000014E4">
              <w:rPr>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0014E4" w:rsidRPr="000014E4" w14:paraId="06A12CB4" w14:textId="77777777" w:rsidTr="00CF574B">
        <w:tc>
          <w:tcPr>
            <w:tcW w:w="1684" w:type="dxa"/>
          </w:tcPr>
          <w:p w14:paraId="0771C9FF" w14:textId="77777777" w:rsidR="000014E4" w:rsidRPr="000014E4" w:rsidRDefault="000014E4" w:rsidP="000014E4">
            <w:pPr>
              <w:rPr>
                <w:sz w:val="24"/>
                <w:szCs w:val="24"/>
              </w:rPr>
            </w:pPr>
            <w:r w:rsidRPr="000014E4">
              <w:rPr>
                <w:sz w:val="24"/>
                <w:szCs w:val="24"/>
              </w:rPr>
              <w:t>Unacceptable</w:t>
            </w:r>
          </w:p>
        </w:tc>
        <w:tc>
          <w:tcPr>
            <w:tcW w:w="3294" w:type="dxa"/>
          </w:tcPr>
          <w:p w14:paraId="335EE36D" w14:textId="77777777" w:rsidR="000014E4" w:rsidRPr="000014E4" w:rsidRDefault="000014E4" w:rsidP="000014E4">
            <w:pPr>
              <w:rPr>
                <w:sz w:val="24"/>
                <w:szCs w:val="24"/>
              </w:rPr>
            </w:pPr>
            <w:r w:rsidRPr="000014E4">
              <w:rPr>
                <w:sz w:val="24"/>
                <w:szCs w:val="24"/>
              </w:rPr>
              <w:t>0</w:t>
            </w:r>
          </w:p>
        </w:tc>
        <w:tc>
          <w:tcPr>
            <w:tcW w:w="5223" w:type="dxa"/>
          </w:tcPr>
          <w:p w14:paraId="5A479161" w14:textId="77777777" w:rsidR="000014E4" w:rsidRPr="000014E4" w:rsidRDefault="000014E4" w:rsidP="000014E4">
            <w:pPr>
              <w:rPr>
                <w:sz w:val="24"/>
                <w:szCs w:val="24"/>
              </w:rPr>
            </w:pPr>
            <w:r w:rsidRPr="000014E4">
              <w:rPr>
                <w:sz w:val="24"/>
                <w:szCs w:val="24"/>
              </w:rPr>
              <w:t>No response or provides a response that gives the Authority no confidence that the requirement will be met. </w:t>
            </w:r>
          </w:p>
        </w:tc>
      </w:tr>
    </w:tbl>
    <w:p w14:paraId="703CAF88" w14:textId="77777777" w:rsidR="000014E4" w:rsidRPr="000014E4" w:rsidRDefault="000014E4" w:rsidP="000014E4">
      <w:pPr>
        <w:spacing w:after="240" w:line="259" w:lineRule="auto"/>
        <w:rPr>
          <w:rFonts w:ascii="Arial" w:hAnsi="Arial"/>
          <w:color w:val="000000"/>
          <w:sz w:val="24"/>
          <w:szCs w:val="24"/>
        </w:rPr>
      </w:pPr>
    </w:p>
    <w:p w14:paraId="6326F2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Technical evaluation is assessed using the evaluation topics and sub-criteria stated in the Evaluation Criteria section above. </w:t>
      </w:r>
    </w:p>
    <w:p w14:paraId="683DD98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Separate submissions for each technical question should be provided and will be evaluated in isolation. Tenderers should provide answers that meet the criteria of each technical question.</w:t>
      </w:r>
    </w:p>
    <w:tbl>
      <w:tblPr>
        <w:tblStyle w:val="Table1"/>
        <w:tblW w:w="0" w:type="auto"/>
        <w:tblLook w:val="04A0" w:firstRow="1" w:lastRow="0" w:firstColumn="1" w:lastColumn="0" w:noHBand="0" w:noVBand="1"/>
      </w:tblPr>
      <w:tblGrid>
        <w:gridCol w:w="4318"/>
        <w:gridCol w:w="4319"/>
      </w:tblGrid>
      <w:tr w:rsidR="00E34EE2" w:rsidRPr="00E34EE2" w14:paraId="647DFCF7" w14:textId="77777777" w:rsidTr="00E34EE2">
        <w:trPr>
          <w:cnfStyle w:val="100000000000" w:firstRow="1" w:lastRow="0" w:firstColumn="0" w:lastColumn="0" w:oddVBand="0" w:evenVBand="0" w:oddHBand="0" w:evenHBand="0" w:firstRowFirstColumn="0" w:firstRowLastColumn="0" w:lastRowFirstColumn="0" w:lastRowLastColumn="0"/>
        </w:trPr>
        <w:tc>
          <w:tcPr>
            <w:tcW w:w="4318" w:type="dxa"/>
          </w:tcPr>
          <w:p w14:paraId="0D94EBE5" w14:textId="19D392C0" w:rsidR="00E34EE2" w:rsidRPr="00E34EE2" w:rsidRDefault="00E34EE2" w:rsidP="00E34EE2">
            <w:pPr>
              <w:rPr>
                <w:rFonts w:cs="Arial"/>
                <w:b/>
                <w:color w:val="D9262E"/>
                <w:sz w:val="24"/>
                <w:szCs w:val="24"/>
              </w:rPr>
            </w:pPr>
            <w:r>
              <w:rPr>
                <w:rFonts w:cs="Arial"/>
                <w:b/>
                <w:color w:val="D9262E"/>
                <w:sz w:val="24"/>
                <w:szCs w:val="24"/>
              </w:rPr>
              <w:lastRenderedPageBreak/>
              <w:t>Communication</w:t>
            </w:r>
          </w:p>
        </w:tc>
        <w:tc>
          <w:tcPr>
            <w:tcW w:w="4319" w:type="dxa"/>
          </w:tcPr>
          <w:p w14:paraId="252A57FB" w14:textId="77777777" w:rsidR="00E34EE2" w:rsidRPr="00E34EE2" w:rsidRDefault="00E34EE2" w:rsidP="00E34EE2">
            <w:pPr>
              <w:rPr>
                <w:sz w:val="24"/>
                <w:szCs w:val="24"/>
              </w:rPr>
            </w:pPr>
            <w:r w:rsidRPr="00E34EE2">
              <w:rPr>
                <w:sz w:val="24"/>
                <w:szCs w:val="24"/>
              </w:rPr>
              <w:t>Detailed Evaluation Criteria</w:t>
            </w:r>
          </w:p>
        </w:tc>
      </w:tr>
      <w:tr w:rsidR="00E34EE2" w:rsidRPr="00E34EE2" w14:paraId="4EE63CBD" w14:textId="77777777" w:rsidTr="00A171A6">
        <w:tc>
          <w:tcPr>
            <w:tcW w:w="4318" w:type="dxa"/>
          </w:tcPr>
          <w:p w14:paraId="505E8631" w14:textId="48AE7000" w:rsidR="00E34EE2" w:rsidRPr="00064461" w:rsidRDefault="00E34EE2" w:rsidP="00E34EE2">
            <w:pPr>
              <w:rPr>
                <w:rFonts w:cs="Arial"/>
                <w:b/>
                <w:color w:val="D9262E"/>
                <w:sz w:val="24"/>
                <w:szCs w:val="24"/>
              </w:rPr>
            </w:pPr>
            <w:r w:rsidRPr="00064461">
              <w:rPr>
                <w:rFonts w:cs="Arial"/>
                <w:b/>
                <w:color w:val="D9262E"/>
                <w:sz w:val="24"/>
                <w:szCs w:val="24"/>
              </w:rPr>
              <w:t>Q1</w:t>
            </w:r>
          </w:p>
        </w:tc>
        <w:tc>
          <w:tcPr>
            <w:tcW w:w="4319" w:type="dxa"/>
          </w:tcPr>
          <w:p w14:paraId="554EE64F" w14:textId="23FF255D" w:rsidR="00E34EE2" w:rsidRPr="00064461" w:rsidRDefault="00DD171B" w:rsidP="00E34EE2">
            <w:pPr>
              <w:rPr>
                <w:bCs/>
                <w:sz w:val="24"/>
                <w:szCs w:val="24"/>
              </w:rPr>
            </w:pPr>
            <w:r w:rsidRPr="00064461">
              <w:rPr>
                <w:rFonts w:cs="Arial"/>
                <w:bCs/>
                <w:color w:val="auto"/>
                <w:sz w:val="24"/>
                <w:szCs w:val="24"/>
              </w:rPr>
              <w:t xml:space="preserve">We are looking for a helpline or a contact which we can contract during normal office hours for any questions or issues we have with the machines who is able to sort out any issues that might arise </w:t>
            </w:r>
          </w:p>
        </w:tc>
      </w:tr>
    </w:tbl>
    <w:p w14:paraId="37EE56FC" w14:textId="03ACF522" w:rsidR="000014E4" w:rsidRDefault="000014E4" w:rsidP="000014E4">
      <w:pPr>
        <w:spacing w:after="240" w:line="259" w:lineRule="auto"/>
        <w:rPr>
          <w:rFonts w:ascii="Arial" w:hAnsi="Arial"/>
          <w:color w:val="000000"/>
          <w:sz w:val="24"/>
          <w:szCs w:val="24"/>
        </w:rPr>
      </w:pPr>
    </w:p>
    <w:tbl>
      <w:tblPr>
        <w:tblStyle w:val="Table1"/>
        <w:tblpPr w:leftFromText="180" w:rightFromText="180" w:horzAnchor="page" w:tblpX="1726" w:tblpY="-11790"/>
        <w:tblW w:w="0" w:type="auto"/>
        <w:jc w:val="left"/>
        <w:tblLook w:val="04A0" w:firstRow="1" w:lastRow="0" w:firstColumn="1" w:lastColumn="0" w:noHBand="0" w:noVBand="1"/>
      </w:tblPr>
      <w:tblGrid>
        <w:gridCol w:w="4318"/>
        <w:gridCol w:w="4319"/>
      </w:tblGrid>
      <w:tr w:rsidR="00E34EE2" w:rsidRPr="00E34EE2" w14:paraId="3ED8A14F" w14:textId="77777777" w:rsidTr="00DD171B">
        <w:trPr>
          <w:cnfStyle w:val="100000000000" w:firstRow="1" w:lastRow="0" w:firstColumn="0" w:lastColumn="0" w:oddVBand="0" w:evenVBand="0" w:oddHBand="0" w:evenHBand="0" w:firstRowFirstColumn="0" w:firstRowLastColumn="0" w:lastRowFirstColumn="0" w:lastRowLastColumn="0"/>
          <w:jc w:val="left"/>
        </w:trPr>
        <w:tc>
          <w:tcPr>
            <w:tcW w:w="4318" w:type="dxa"/>
          </w:tcPr>
          <w:p w14:paraId="1317873C" w14:textId="1695360A" w:rsidR="00E34EE2" w:rsidRPr="00E34EE2" w:rsidRDefault="00E34EE2" w:rsidP="00DD171B">
            <w:pPr>
              <w:rPr>
                <w:rFonts w:cs="Arial"/>
                <w:b/>
                <w:color w:val="D9262E"/>
                <w:sz w:val="24"/>
                <w:szCs w:val="24"/>
              </w:rPr>
            </w:pPr>
            <w:r>
              <w:rPr>
                <w:rFonts w:cs="Arial"/>
                <w:b/>
                <w:color w:val="D9262E"/>
                <w:sz w:val="24"/>
                <w:szCs w:val="24"/>
              </w:rPr>
              <w:t>Health &amp; Safety</w:t>
            </w:r>
            <w:r w:rsidR="00E023F9">
              <w:rPr>
                <w:rFonts w:cs="Arial"/>
                <w:b/>
                <w:color w:val="D9262E"/>
                <w:sz w:val="24"/>
                <w:szCs w:val="24"/>
              </w:rPr>
              <w:t xml:space="preserve"> &amp; Environment</w:t>
            </w:r>
          </w:p>
        </w:tc>
        <w:tc>
          <w:tcPr>
            <w:tcW w:w="4319" w:type="dxa"/>
          </w:tcPr>
          <w:p w14:paraId="08ABB8AE" w14:textId="77777777" w:rsidR="00E34EE2" w:rsidRPr="00E34EE2" w:rsidRDefault="00E34EE2" w:rsidP="00DD171B">
            <w:pPr>
              <w:rPr>
                <w:sz w:val="24"/>
                <w:szCs w:val="24"/>
              </w:rPr>
            </w:pPr>
            <w:r w:rsidRPr="00E34EE2">
              <w:rPr>
                <w:sz w:val="24"/>
                <w:szCs w:val="24"/>
              </w:rPr>
              <w:t>Detailed Evaluation Criteria</w:t>
            </w:r>
          </w:p>
        </w:tc>
      </w:tr>
      <w:tr w:rsidR="00E34EE2" w:rsidRPr="00E34EE2" w14:paraId="4AE0CC22" w14:textId="77777777" w:rsidTr="00DD171B">
        <w:trPr>
          <w:jc w:val="left"/>
        </w:trPr>
        <w:tc>
          <w:tcPr>
            <w:tcW w:w="4318" w:type="dxa"/>
          </w:tcPr>
          <w:p w14:paraId="17B13316" w14:textId="6E1233AF" w:rsidR="00E34EE2" w:rsidRPr="00E34EE2" w:rsidRDefault="00E34EE2" w:rsidP="00DD171B">
            <w:pPr>
              <w:rPr>
                <w:rFonts w:cs="Arial"/>
                <w:b/>
                <w:color w:val="D9262E"/>
                <w:sz w:val="24"/>
                <w:szCs w:val="24"/>
              </w:rPr>
            </w:pPr>
            <w:r>
              <w:rPr>
                <w:rFonts w:cs="Arial"/>
                <w:b/>
                <w:color w:val="D9262E"/>
                <w:sz w:val="24"/>
                <w:szCs w:val="24"/>
              </w:rPr>
              <w:t>Q2</w:t>
            </w:r>
          </w:p>
        </w:tc>
        <w:tc>
          <w:tcPr>
            <w:tcW w:w="4319" w:type="dxa"/>
          </w:tcPr>
          <w:p w14:paraId="66BDF492" w14:textId="4B1AE3F3" w:rsidR="00DD171B" w:rsidRDefault="00817A35" w:rsidP="00DD171B">
            <w:pPr>
              <w:pStyle w:val="NormalWeb"/>
              <w:rPr>
                <w:rFonts w:ascii="Arial" w:hAnsi="Arial" w:cs="Arial"/>
              </w:rPr>
            </w:pPr>
            <w:r>
              <w:rPr>
                <w:rFonts w:ascii="Arial" w:hAnsi="Arial" w:cs="Arial"/>
              </w:rPr>
              <w:t xml:space="preserve">We require training in the correct operation in the use </w:t>
            </w:r>
            <w:r w:rsidR="00012E88">
              <w:rPr>
                <w:rFonts w:ascii="Arial" w:hAnsi="Arial" w:cs="Arial"/>
              </w:rPr>
              <w:t>of implements and the maintenance of the machine.</w:t>
            </w:r>
          </w:p>
          <w:p w14:paraId="04018F3D" w14:textId="576639A8" w:rsidR="00E34EE2" w:rsidRPr="00E34EE2" w:rsidRDefault="00E34EE2" w:rsidP="00DD171B">
            <w:pPr>
              <w:rPr>
                <w:sz w:val="24"/>
                <w:szCs w:val="24"/>
              </w:rPr>
            </w:pPr>
          </w:p>
        </w:tc>
      </w:tr>
    </w:tbl>
    <w:p w14:paraId="1D44DC57" w14:textId="37A1BBC8" w:rsidR="00E34EE2" w:rsidRDefault="00E34EE2" w:rsidP="000014E4">
      <w:pPr>
        <w:spacing w:after="240" w:line="259" w:lineRule="auto"/>
        <w:rPr>
          <w:rFonts w:ascii="Arial" w:hAnsi="Arial"/>
          <w:color w:val="000000"/>
          <w:sz w:val="24"/>
          <w:szCs w:val="24"/>
        </w:rPr>
      </w:pPr>
    </w:p>
    <w:tbl>
      <w:tblPr>
        <w:tblStyle w:val="Table1"/>
        <w:tblW w:w="0" w:type="auto"/>
        <w:tblLook w:val="04A0" w:firstRow="1" w:lastRow="0" w:firstColumn="1" w:lastColumn="0" w:noHBand="0" w:noVBand="1"/>
      </w:tblPr>
      <w:tblGrid>
        <w:gridCol w:w="4318"/>
        <w:gridCol w:w="4319"/>
      </w:tblGrid>
      <w:tr w:rsidR="00E34EE2" w:rsidRPr="00E34EE2" w14:paraId="6080A537" w14:textId="77777777" w:rsidTr="00A171A6">
        <w:trPr>
          <w:cnfStyle w:val="100000000000" w:firstRow="1" w:lastRow="0" w:firstColumn="0" w:lastColumn="0" w:oddVBand="0" w:evenVBand="0" w:oddHBand="0" w:evenHBand="0" w:firstRowFirstColumn="0" w:firstRowLastColumn="0" w:lastRowFirstColumn="0" w:lastRowLastColumn="0"/>
        </w:trPr>
        <w:tc>
          <w:tcPr>
            <w:tcW w:w="4318" w:type="dxa"/>
          </w:tcPr>
          <w:p w14:paraId="652B7D79" w14:textId="3741A015" w:rsidR="00E34EE2" w:rsidRPr="00E34EE2" w:rsidRDefault="00E34EE2" w:rsidP="00A171A6">
            <w:pPr>
              <w:rPr>
                <w:rFonts w:cs="Arial"/>
                <w:b/>
                <w:color w:val="D9262E"/>
                <w:sz w:val="24"/>
                <w:szCs w:val="24"/>
              </w:rPr>
            </w:pPr>
            <w:r>
              <w:rPr>
                <w:rFonts w:cs="Arial"/>
                <w:b/>
                <w:color w:val="D9262E"/>
                <w:sz w:val="24"/>
                <w:szCs w:val="24"/>
              </w:rPr>
              <w:t>Quality Assurance</w:t>
            </w:r>
          </w:p>
        </w:tc>
        <w:tc>
          <w:tcPr>
            <w:tcW w:w="4319" w:type="dxa"/>
          </w:tcPr>
          <w:p w14:paraId="50798218" w14:textId="77777777" w:rsidR="00E34EE2" w:rsidRPr="00E34EE2" w:rsidRDefault="00E34EE2" w:rsidP="00A171A6">
            <w:pPr>
              <w:rPr>
                <w:sz w:val="24"/>
                <w:szCs w:val="24"/>
              </w:rPr>
            </w:pPr>
            <w:r w:rsidRPr="00E34EE2">
              <w:rPr>
                <w:sz w:val="24"/>
                <w:szCs w:val="24"/>
              </w:rPr>
              <w:t>Detailed Evaluation Criteria</w:t>
            </w:r>
          </w:p>
        </w:tc>
      </w:tr>
      <w:tr w:rsidR="00E34EE2" w:rsidRPr="00E34EE2" w14:paraId="6A269E85" w14:textId="77777777" w:rsidTr="00A171A6">
        <w:tc>
          <w:tcPr>
            <w:tcW w:w="4318" w:type="dxa"/>
          </w:tcPr>
          <w:p w14:paraId="424F084C" w14:textId="6BEA1EA7" w:rsidR="00E34EE2" w:rsidRPr="00E34EE2" w:rsidRDefault="00E34EE2" w:rsidP="00A171A6">
            <w:pPr>
              <w:rPr>
                <w:rFonts w:cs="Arial"/>
                <w:b/>
                <w:color w:val="D9262E"/>
                <w:sz w:val="24"/>
                <w:szCs w:val="24"/>
              </w:rPr>
            </w:pPr>
            <w:r>
              <w:rPr>
                <w:rFonts w:cs="Arial"/>
                <w:b/>
                <w:color w:val="D9262E"/>
                <w:sz w:val="24"/>
                <w:szCs w:val="24"/>
              </w:rPr>
              <w:t>Q3</w:t>
            </w:r>
          </w:p>
        </w:tc>
        <w:tc>
          <w:tcPr>
            <w:tcW w:w="4319" w:type="dxa"/>
          </w:tcPr>
          <w:p w14:paraId="211A0897" w14:textId="1B5EE5BD" w:rsidR="00E34EE2" w:rsidRPr="00064461" w:rsidRDefault="00DD171B" w:rsidP="00A171A6">
            <w:pPr>
              <w:rPr>
                <w:sz w:val="24"/>
                <w:szCs w:val="24"/>
              </w:rPr>
            </w:pPr>
            <w:r w:rsidRPr="00064461">
              <w:rPr>
                <w:sz w:val="24"/>
                <w:szCs w:val="24"/>
              </w:rPr>
              <w:t>We are looking the machines are currently up to date with all relevant legislation and safety guidance at the current time.</w:t>
            </w:r>
            <w:r w:rsidR="001A58AE">
              <w:rPr>
                <w:sz w:val="24"/>
                <w:szCs w:val="24"/>
              </w:rPr>
              <w:t xml:space="preserve"> </w:t>
            </w:r>
          </w:p>
          <w:p w14:paraId="6CFE12DD" w14:textId="1005C314" w:rsidR="00DD171B" w:rsidRPr="00E34EE2" w:rsidRDefault="00DD171B" w:rsidP="00A171A6">
            <w:pPr>
              <w:rPr>
                <w:sz w:val="24"/>
                <w:szCs w:val="24"/>
              </w:rPr>
            </w:pPr>
          </w:p>
        </w:tc>
      </w:tr>
    </w:tbl>
    <w:p w14:paraId="52ADCAC9" w14:textId="07339F6B" w:rsidR="00E34EE2" w:rsidRDefault="00E34EE2" w:rsidP="000014E4">
      <w:pPr>
        <w:spacing w:after="240" w:line="259" w:lineRule="auto"/>
        <w:rPr>
          <w:rFonts w:ascii="Arial" w:hAnsi="Arial"/>
          <w:color w:val="000000"/>
          <w:sz w:val="24"/>
          <w:szCs w:val="24"/>
        </w:rPr>
      </w:pPr>
    </w:p>
    <w:tbl>
      <w:tblPr>
        <w:tblStyle w:val="Table1"/>
        <w:tblW w:w="0" w:type="auto"/>
        <w:tblLook w:val="04A0" w:firstRow="1" w:lastRow="0" w:firstColumn="1" w:lastColumn="0" w:noHBand="0" w:noVBand="1"/>
      </w:tblPr>
      <w:tblGrid>
        <w:gridCol w:w="4318"/>
        <w:gridCol w:w="4319"/>
      </w:tblGrid>
      <w:tr w:rsidR="00E34EE2" w:rsidRPr="00E34EE2" w14:paraId="15B6D0B4" w14:textId="77777777" w:rsidTr="00A171A6">
        <w:trPr>
          <w:cnfStyle w:val="100000000000" w:firstRow="1" w:lastRow="0" w:firstColumn="0" w:lastColumn="0" w:oddVBand="0" w:evenVBand="0" w:oddHBand="0" w:evenHBand="0" w:firstRowFirstColumn="0" w:firstRowLastColumn="0" w:lastRowFirstColumn="0" w:lastRowLastColumn="0"/>
        </w:trPr>
        <w:tc>
          <w:tcPr>
            <w:tcW w:w="4318" w:type="dxa"/>
          </w:tcPr>
          <w:p w14:paraId="7AADAB05" w14:textId="4A1CB852" w:rsidR="00E34EE2" w:rsidRPr="00E34EE2" w:rsidRDefault="00E34EE2" w:rsidP="00A171A6">
            <w:pPr>
              <w:rPr>
                <w:rFonts w:cs="Arial"/>
                <w:b/>
                <w:color w:val="D9262E"/>
                <w:sz w:val="24"/>
                <w:szCs w:val="24"/>
              </w:rPr>
            </w:pPr>
            <w:r>
              <w:rPr>
                <w:rFonts w:cs="Arial"/>
                <w:b/>
                <w:sz w:val="24"/>
                <w:szCs w:val="24"/>
              </w:rPr>
              <w:t>Technical requirements</w:t>
            </w:r>
          </w:p>
        </w:tc>
        <w:tc>
          <w:tcPr>
            <w:tcW w:w="4319" w:type="dxa"/>
          </w:tcPr>
          <w:p w14:paraId="7386CEC2" w14:textId="77777777" w:rsidR="00E34EE2" w:rsidRPr="00E34EE2" w:rsidRDefault="00E34EE2" w:rsidP="00A171A6">
            <w:pPr>
              <w:rPr>
                <w:sz w:val="24"/>
                <w:szCs w:val="24"/>
              </w:rPr>
            </w:pPr>
            <w:r w:rsidRPr="00E34EE2">
              <w:rPr>
                <w:sz w:val="24"/>
                <w:szCs w:val="24"/>
              </w:rPr>
              <w:t>Detailed Evaluation Criteria</w:t>
            </w:r>
          </w:p>
        </w:tc>
      </w:tr>
      <w:tr w:rsidR="00E34EE2" w:rsidRPr="00E34EE2" w14:paraId="66D3E000" w14:textId="77777777" w:rsidTr="00A171A6">
        <w:tc>
          <w:tcPr>
            <w:tcW w:w="4318" w:type="dxa"/>
          </w:tcPr>
          <w:p w14:paraId="21715658" w14:textId="64621736" w:rsidR="00E34EE2" w:rsidRPr="00E34EE2" w:rsidRDefault="00E34EE2" w:rsidP="00A171A6">
            <w:pPr>
              <w:rPr>
                <w:rFonts w:cs="Arial"/>
                <w:b/>
                <w:color w:val="D9262E"/>
                <w:sz w:val="24"/>
                <w:szCs w:val="24"/>
              </w:rPr>
            </w:pPr>
            <w:r>
              <w:rPr>
                <w:rFonts w:cs="Arial"/>
                <w:b/>
                <w:color w:val="D9262E"/>
                <w:sz w:val="24"/>
                <w:szCs w:val="24"/>
              </w:rPr>
              <w:t>Q4</w:t>
            </w:r>
          </w:p>
        </w:tc>
        <w:tc>
          <w:tcPr>
            <w:tcW w:w="4319" w:type="dxa"/>
          </w:tcPr>
          <w:p w14:paraId="677EA44E" w14:textId="77777777" w:rsidR="009E256F" w:rsidRPr="009E256F" w:rsidRDefault="009E256F" w:rsidP="009E256F">
            <w:pPr>
              <w:rPr>
                <w:sz w:val="24"/>
                <w:szCs w:val="24"/>
              </w:rPr>
            </w:pPr>
            <w:r w:rsidRPr="009E256F">
              <w:rPr>
                <w:rFonts w:cs="Arial"/>
                <w:sz w:val="24"/>
                <w:szCs w:val="24"/>
              </w:rPr>
              <w:t xml:space="preserve">We are looking to purchase a </w:t>
            </w:r>
            <w:r w:rsidRPr="009E256F">
              <w:rPr>
                <w:sz w:val="24"/>
                <w:szCs w:val="24"/>
              </w:rPr>
              <w:t xml:space="preserve">Mini Excavator with conventional </w:t>
            </w:r>
            <w:proofErr w:type="spellStart"/>
            <w:r w:rsidRPr="009E256F">
              <w:rPr>
                <w:sz w:val="24"/>
                <w:szCs w:val="24"/>
              </w:rPr>
              <w:t>Tailswing</w:t>
            </w:r>
            <w:proofErr w:type="spellEnd"/>
            <w:r w:rsidRPr="009E256F">
              <w:rPr>
                <w:sz w:val="24"/>
                <w:szCs w:val="24"/>
              </w:rPr>
              <w:t xml:space="preserve">, Operating at 2775kg, Cab Build c/w Heater, Max digging reach 4850mm, Double acting pipework, Rotation circuit pipework, Hose Burst Check Valves, Hydraulic Quick Hitch, Amber Beacon, Green Seat Belt Beacon, Quick release couplings, Radio, Built in immobiliser, 12” Bucket with blade, 24” Bucket with Blade, 42” Ditch, Clearing Bucket with blade, Front Screen Guard, Case Drain, Bio oil, TG16 PRO - SR5 &amp; GR55 Rigid Rotator Log grab, Ifor </w:t>
            </w:r>
            <w:proofErr w:type="spellStart"/>
            <w:r w:rsidRPr="009E256F">
              <w:rPr>
                <w:sz w:val="24"/>
                <w:szCs w:val="24"/>
              </w:rPr>
              <w:t>williams</w:t>
            </w:r>
            <w:proofErr w:type="spellEnd"/>
            <w:r w:rsidRPr="009E256F">
              <w:rPr>
                <w:sz w:val="24"/>
                <w:szCs w:val="24"/>
              </w:rPr>
              <w:t xml:space="preserve"> GH1054 trailer, LED lights, spare wheel, </w:t>
            </w:r>
            <w:r w:rsidRPr="009E256F">
              <w:rPr>
                <w:rFonts w:cs="Arial"/>
                <w:sz w:val="24"/>
                <w:szCs w:val="24"/>
              </w:rPr>
              <w:t>5 year warrantee</w:t>
            </w:r>
          </w:p>
          <w:p w14:paraId="140A365A" w14:textId="2CD0F61E" w:rsidR="00E34EE2" w:rsidRPr="00BF43B3" w:rsidRDefault="00E34EE2" w:rsidP="0001684D">
            <w:pPr>
              <w:rPr>
                <w:sz w:val="24"/>
                <w:szCs w:val="24"/>
              </w:rPr>
            </w:pPr>
          </w:p>
        </w:tc>
      </w:tr>
    </w:tbl>
    <w:p w14:paraId="62777A7A" w14:textId="77777777" w:rsidR="00E34EE2" w:rsidRPr="000014E4" w:rsidRDefault="00E34EE2" w:rsidP="000014E4">
      <w:pPr>
        <w:spacing w:after="240" w:line="259" w:lineRule="auto"/>
        <w:rPr>
          <w:rFonts w:ascii="Arial" w:hAnsi="Arial"/>
          <w:color w:val="000000"/>
          <w:sz w:val="24"/>
          <w:szCs w:val="24"/>
        </w:rPr>
      </w:pPr>
    </w:p>
    <w:p w14:paraId="0BC7C867" w14:textId="5EE1087B"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005D47E5" w:rsidRPr="005D47E5">
        <w:rPr>
          <w:rFonts w:ascii="Arial" w:hAnsi="Arial" w:cs="Arial"/>
          <w:bCs/>
          <w:sz w:val="24"/>
          <w:szCs w:val="24"/>
        </w:rPr>
        <w:t>each deliverable</w:t>
      </w:r>
      <w:r w:rsidRPr="005D47E5">
        <w:rPr>
          <w:rFonts w:ascii="Arial" w:hAnsi="Arial" w:cs="Arial"/>
          <w:b/>
          <w:sz w:val="24"/>
          <w:szCs w:val="24"/>
        </w:rPr>
        <w:t xml:space="preserve"> </w:t>
      </w:r>
      <w:r w:rsidRPr="000014E4">
        <w:rPr>
          <w:rFonts w:ascii="Arial" w:hAnsi="Arial"/>
          <w:color w:val="000000"/>
          <w:sz w:val="24"/>
          <w:szCs w:val="24"/>
        </w:rPr>
        <w:t xml:space="preserve">used in the delivery of this requirement. </w:t>
      </w:r>
    </w:p>
    <w:p w14:paraId="0A5FC60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Calculation Method</w:t>
      </w:r>
    </w:p>
    <w:p w14:paraId="173CAD46" w14:textId="58F2D62E"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method for calculating the weighted scores is as follows: </w:t>
      </w:r>
    </w:p>
    <w:p w14:paraId="0DD008C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Commercial </w:t>
      </w:r>
    </w:p>
    <w:p w14:paraId="00EDBCE6" w14:textId="712166CF"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Score </w:t>
      </w:r>
      <w:proofErr w:type="gramStart"/>
      <w:r w:rsidRPr="000014E4">
        <w:rPr>
          <w:rFonts w:ascii="Arial" w:hAnsi="Arial"/>
          <w:color w:val="000000"/>
          <w:sz w:val="24"/>
          <w:szCs w:val="24"/>
        </w:rPr>
        <w:t>=  (</w:t>
      </w:r>
      <w:proofErr w:type="gramEnd"/>
      <w:r w:rsidRPr="000014E4">
        <w:rPr>
          <w:rFonts w:ascii="Arial" w:hAnsi="Arial"/>
          <w:color w:val="000000"/>
          <w:sz w:val="24"/>
          <w:szCs w:val="24"/>
        </w:rPr>
        <w:t xml:space="preserve">Lowest Quotation Price / Supplier’s Quotation Price ) x </w:t>
      </w:r>
      <w:r w:rsidR="00EF2937" w:rsidRPr="00EF2937">
        <w:rPr>
          <w:rFonts w:ascii="Arial" w:hAnsi="Arial" w:cs="Arial"/>
          <w:b/>
          <w:sz w:val="24"/>
          <w:szCs w:val="24"/>
        </w:rPr>
        <w:t>60%</w:t>
      </w:r>
      <w:r w:rsidRPr="000014E4">
        <w:rPr>
          <w:rFonts w:ascii="Arial" w:hAnsi="Arial"/>
          <w:color w:val="000000"/>
          <w:sz w:val="24"/>
          <w:szCs w:val="24"/>
        </w:rPr>
        <w:t xml:space="preserve"> (Maximum available marks)</w:t>
      </w:r>
    </w:p>
    <w:p w14:paraId="3B7467A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Technical</w:t>
      </w:r>
    </w:p>
    <w:p w14:paraId="7BB9FA16" w14:textId="46C86B1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 (Bidder’s Total Technical Score / Highest Technical </w:t>
      </w:r>
      <w:proofErr w:type="gramStart"/>
      <w:r w:rsidRPr="000014E4">
        <w:rPr>
          <w:rFonts w:ascii="Arial" w:hAnsi="Arial"/>
          <w:color w:val="000000"/>
          <w:sz w:val="24"/>
          <w:szCs w:val="24"/>
        </w:rPr>
        <w:t>Score)  x</w:t>
      </w:r>
      <w:proofErr w:type="gramEnd"/>
      <w:r w:rsidRPr="000014E4">
        <w:rPr>
          <w:rFonts w:ascii="Arial" w:hAnsi="Arial"/>
          <w:color w:val="000000"/>
          <w:sz w:val="24"/>
          <w:szCs w:val="24"/>
        </w:rPr>
        <w:t xml:space="preserve"> </w:t>
      </w:r>
      <w:r w:rsidR="00EF2937" w:rsidRPr="00EF2937">
        <w:rPr>
          <w:rFonts w:ascii="Arial" w:hAnsi="Arial" w:cs="Arial"/>
          <w:b/>
          <w:sz w:val="24"/>
          <w:szCs w:val="24"/>
        </w:rPr>
        <w:t>40%</w:t>
      </w:r>
      <w:r w:rsidRPr="00EF2937">
        <w:rPr>
          <w:rFonts w:ascii="Arial" w:hAnsi="Arial" w:cs="Arial"/>
          <w:b/>
          <w:sz w:val="24"/>
          <w:szCs w:val="24"/>
        </w:rPr>
        <w:t xml:space="preserve"> </w:t>
      </w:r>
      <w:r w:rsidRPr="00EF2937">
        <w:rPr>
          <w:rFonts w:ascii="Arial" w:hAnsi="Arial"/>
          <w:sz w:val="24"/>
          <w:szCs w:val="24"/>
        </w:rPr>
        <w:t xml:space="preserve"> </w:t>
      </w:r>
      <w:r w:rsidRPr="000014E4">
        <w:rPr>
          <w:rFonts w:ascii="Arial" w:hAnsi="Arial"/>
          <w:color w:val="000000"/>
          <w:sz w:val="24"/>
          <w:szCs w:val="24"/>
        </w:rPr>
        <w:t>(Maximum available marks)</w:t>
      </w:r>
    </w:p>
    <w:p w14:paraId="28BC2A0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total score (weighted) (TWS) is then calculated by adding the total weighted commercial score (WC) to the total weighted technical score (WT): WC + WT = TWS. </w:t>
      </w:r>
    </w:p>
    <w:p w14:paraId="55A5617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Information to be returned</w:t>
      </w:r>
    </w:p>
    <w:p w14:paraId="449966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note, the following information requested must be provided. Incomplete tender submissions may be discounted.</w:t>
      </w:r>
    </w:p>
    <w:p w14:paraId="4C06CC8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complete and return the following information:</w:t>
      </w:r>
    </w:p>
    <w:p w14:paraId="3BE05006" w14:textId="77777777" w:rsidR="000014E4" w:rsidRPr="00167E71" w:rsidRDefault="000014E4">
      <w:pPr>
        <w:pStyle w:val="ListParagraph"/>
        <w:numPr>
          <w:ilvl w:val="0"/>
          <w:numId w:val="83"/>
        </w:numPr>
        <w:spacing w:before="60" w:after="240" w:line="259" w:lineRule="auto"/>
        <w:rPr>
          <w:rFonts w:ascii="Arial" w:hAnsi="Arial"/>
          <w:sz w:val="24"/>
          <w:szCs w:val="24"/>
          <w:rPrChange w:id="5" w:author="Author">
            <w:rPr>
              <w:rFonts w:ascii="Arial" w:hAnsi="Arial"/>
              <w:color w:val="000000"/>
              <w:sz w:val="24"/>
              <w:szCs w:val="24"/>
            </w:rPr>
          </w:rPrChange>
        </w:rPr>
        <w:pPrChange w:id="6" w:author="Author">
          <w:pPr>
            <w:spacing w:before="60" w:after="240" w:line="259" w:lineRule="auto"/>
            <w:ind w:left="641" w:hanging="357"/>
            <w:contextualSpacing/>
          </w:pPr>
        </w:pPrChange>
      </w:pPr>
      <w:r w:rsidRPr="00167E71">
        <w:rPr>
          <w:rFonts w:ascii="Arial" w:hAnsi="Arial"/>
          <w:sz w:val="24"/>
          <w:szCs w:val="24"/>
          <w:rPrChange w:id="7" w:author="Author">
            <w:rPr>
              <w:rFonts w:ascii="Arial" w:hAnsi="Arial"/>
              <w:color w:val="000000"/>
              <w:sz w:val="24"/>
              <w:szCs w:val="24"/>
            </w:rPr>
          </w:rPrChange>
        </w:rPr>
        <w:t>completed Commercial Response template</w:t>
      </w:r>
    </w:p>
    <w:p w14:paraId="276AC3E2" w14:textId="77777777" w:rsidR="000014E4" w:rsidRPr="00167E71" w:rsidRDefault="000014E4">
      <w:pPr>
        <w:pStyle w:val="ListParagraph"/>
        <w:numPr>
          <w:ilvl w:val="0"/>
          <w:numId w:val="83"/>
        </w:numPr>
        <w:spacing w:before="60" w:after="240" w:line="259" w:lineRule="auto"/>
        <w:rPr>
          <w:rFonts w:ascii="Arial" w:hAnsi="Arial"/>
          <w:sz w:val="24"/>
          <w:szCs w:val="24"/>
          <w:rPrChange w:id="8" w:author="Author">
            <w:rPr>
              <w:rFonts w:ascii="Arial" w:hAnsi="Arial"/>
              <w:color w:val="000000"/>
              <w:sz w:val="24"/>
              <w:szCs w:val="24"/>
            </w:rPr>
          </w:rPrChange>
        </w:rPr>
        <w:pPrChange w:id="9" w:author="Author">
          <w:pPr>
            <w:spacing w:before="60" w:after="240" w:line="259" w:lineRule="auto"/>
            <w:ind w:left="641" w:hanging="357"/>
            <w:contextualSpacing/>
          </w:pPr>
        </w:pPrChange>
      </w:pPr>
      <w:r w:rsidRPr="00167E71">
        <w:rPr>
          <w:rFonts w:ascii="Arial" w:hAnsi="Arial"/>
          <w:sz w:val="24"/>
          <w:szCs w:val="24"/>
          <w:rPrChange w:id="10" w:author="Author">
            <w:rPr>
              <w:rFonts w:ascii="Arial" w:hAnsi="Arial"/>
              <w:color w:val="000000"/>
              <w:sz w:val="24"/>
              <w:szCs w:val="24"/>
            </w:rPr>
          </w:rPrChange>
        </w:rPr>
        <w:t xml:space="preserve">separate response submission for each technical question (in accordance with the response instructions) </w:t>
      </w:r>
    </w:p>
    <w:p w14:paraId="45E97670" w14:textId="77777777" w:rsidR="000014E4" w:rsidRPr="00167E71" w:rsidRDefault="000014E4">
      <w:pPr>
        <w:pStyle w:val="ListParagraph"/>
        <w:numPr>
          <w:ilvl w:val="0"/>
          <w:numId w:val="83"/>
        </w:numPr>
        <w:spacing w:before="60" w:after="240" w:line="259" w:lineRule="auto"/>
        <w:rPr>
          <w:rFonts w:ascii="Arial" w:hAnsi="Arial"/>
          <w:sz w:val="24"/>
          <w:szCs w:val="24"/>
          <w:rPrChange w:id="11" w:author="Author">
            <w:rPr>
              <w:rFonts w:ascii="Arial" w:hAnsi="Arial"/>
              <w:color w:val="000000"/>
              <w:sz w:val="24"/>
              <w:szCs w:val="24"/>
            </w:rPr>
          </w:rPrChange>
        </w:rPr>
        <w:pPrChange w:id="12" w:author="Author">
          <w:pPr>
            <w:spacing w:before="60" w:after="240" w:line="259" w:lineRule="auto"/>
            <w:ind w:left="641" w:hanging="357"/>
            <w:contextualSpacing/>
          </w:pPr>
        </w:pPrChange>
      </w:pPr>
      <w:r w:rsidRPr="00167E71">
        <w:rPr>
          <w:rFonts w:ascii="Arial" w:hAnsi="Arial"/>
          <w:sz w:val="24"/>
          <w:szCs w:val="24"/>
          <w:rPrChange w:id="13" w:author="Author">
            <w:rPr>
              <w:rFonts w:ascii="Arial" w:hAnsi="Arial"/>
              <w:color w:val="000000"/>
              <w:sz w:val="24"/>
              <w:szCs w:val="24"/>
            </w:rPr>
          </w:rPrChange>
        </w:rPr>
        <w:t>completed Mandatory Requirements (Annex 1)</w:t>
      </w:r>
    </w:p>
    <w:p w14:paraId="28718F84" w14:textId="77777777" w:rsidR="000014E4" w:rsidRPr="00BA67CC" w:rsidRDefault="000014E4">
      <w:pPr>
        <w:pStyle w:val="ListParagraph"/>
        <w:numPr>
          <w:ilvl w:val="0"/>
          <w:numId w:val="83"/>
        </w:numPr>
        <w:spacing w:before="60" w:after="240" w:line="259" w:lineRule="auto"/>
        <w:rPr>
          <w:rFonts w:ascii="Arial" w:hAnsi="Arial"/>
          <w:color w:val="000000"/>
          <w:sz w:val="24"/>
          <w:szCs w:val="24"/>
        </w:rPr>
        <w:pPrChange w:id="14" w:author="Author">
          <w:pPr>
            <w:spacing w:before="60" w:after="240" w:line="259" w:lineRule="auto"/>
            <w:ind w:left="641" w:hanging="357"/>
            <w:contextualSpacing/>
          </w:pPr>
        </w:pPrChange>
      </w:pPr>
      <w:r w:rsidRPr="00167E71">
        <w:rPr>
          <w:rFonts w:ascii="Arial" w:hAnsi="Arial"/>
          <w:sz w:val="24"/>
          <w:szCs w:val="24"/>
          <w:rPrChange w:id="15" w:author="Author">
            <w:rPr>
              <w:rFonts w:ascii="Arial" w:hAnsi="Arial"/>
              <w:color w:val="000000"/>
              <w:sz w:val="24"/>
              <w:szCs w:val="24"/>
            </w:rPr>
          </w:rPrChange>
        </w:rPr>
        <w:t xml:space="preserve">completed </w:t>
      </w:r>
      <w:r w:rsidRPr="00BA67CC">
        <w:rPr>
          <w:rFonts w:ascii="Arial" w:hAnsi="Arial"/>
          <w:color w:val="000000"/>
          <w:sz w:val="24"/>
          <w:szCs w:val="24"/>
        </w:rPr>
        <w:t>Acceptance of Terms and Conditions (Annex 2)</w:t>
      </w:r>
    </w:p>
    <w:p w14:paraId="279B72D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Award</w:t>
      </w:r>
    </w:p>
    <w:p w14:paraId="1191DC0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Once the evaluation of the Response(s) is complete all suppliers will be notified of the outcome via email. </w:t>
      </w:r>
    </w:p>
    <w:p w14:paraId="79BCCFB5" w14:textId="69034628" w:rsidR="000014E4" w:rsidRPr="00EF2937" w:rsidRDefault="00E023F9" w:rsidP="000014E4">
      <w:pPr>
        <w:spacing w:after="240" w:line="259" w:lineRule="auto"/>
        <w:rPr>
          <w:rFonts w:ascii="Arial" w:hAnsi="Arial"/>
          <w:bCs/>
          <w:color w:val="000000"/>
          <w:sz w:val="24"/>
          <w:szCs w:val="24"/>
        </w:rPr>
      </w:pPr>
      <w:r w:rsidRPr="00167E71">
        <w:rPr>
          <w:rStyle w:val="Important"/>
          <w:color w:val="auto"/>
          <w:rPrChange w:id="16" w:author="Author">
            <w:rPr>
              <w:rStyle w:val="Important"/>
            </w:rPr>
          </w:rPrChange>
        </w:rPr>
        <w:t>'The successful supplier will be issued the contract, incorporating their Response, for signature. The Authority will then counter sign</w:t>
      </w:r>
      <w:r w:rsidRPr="00BA67CC" w:rsidDel="00E023F9">
        <w:rPr>
          <w:rFonts w:ascii="Arial" w:hAnsi="Arial" w:cs="Arial"/>
          <w:bCs/>
          <w:sz w:val="24"/>
          <w:szCs w:val="24"/>
        </w:rPr>
        <w:t xml:space="preserve"> </w:t>
      </w:r>
      <w:r w:rsidR="000014E4" w:rsidRPr="00EF2937">
        <w:rPr>
          <w:rFonts w:ascii="Arial" w:hAnsi="Arial"/>
          <w:bCs/>
          <w:color w:val="000000"/>
          <w:sz w:val="24"/>
          <w:szCs w:val="24"/>
        </w:rPr>
        <w:br w:type="page"/>
      </w:r>
    </w:p>
    <w:p w14:paraId="5B795B46"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Annex 1 Mandatory Requirements </w:t>
      </w:r>
    </w:p>
    <w:p w14:paraId="59AF647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1 Potential Supplier Information</w:t>
      </w:r>
    </w:p>
    <w:p w14:paraId="38AE39D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answer the following self-declaration questions in full and include this Annex in your quotation response.  </w:t>
      </w:r>
    </w:p>
    <w:p w14:paraId="0EEDDCAD"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0014E4" w:rsidRPr="000014E4" w14:paraId="04F31148"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56379E15" w14:textId="77777777" w:rsidR="000014E4" w:rsidRPr="000014E4" w:rsidRDefault="000014E4" w:rsidP="000014E4">
            <w:pPr>
              <w:rPr>
                <w:sz w:val="24"/>
                <w:szCs w:val="24"/>
              </w:rPr>
            </w:pPr>
            <w:r w:rsidRPr="000014E4">
              <w:rPr>
                <w:sz w:val="24"/>
                <w:szCs w:val="24"/>
              </w:rPr>
              <w:t>Question no.</w:t>
            </w:r>
          </w:p>
        </w:tc>
        <w:tc>
          <w:tcPr>
            <w:tcW w:w="4062" w:type="dxa"/>
            <w:shd w:val="clear" w:color="auto" w:fill="000000" w:themeFill="text1"/>
          </w:tcPr>
          <w:p w14:paraId="2EB85F2D"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72280920" w14:textId="77777777" w:rsidR="000014E4" w:rsidRPr="000014E4" w:rsidRDefault="000014E4" w:rsidP="000014E4">
            <w:pPr>
              <w:rPr>
                <w:sz w:val="24"/>
                <w:szCs w:val="24"/>
              </w:rPr>
            </w:pPr>
            <w:r w:rsidRPr="000014E4">
              <w:rPr>
                <w:sz w:val="24"/>
                <w:szCs w:val="24"/>
              </w:rPr>
              <w:t>Response</w:t>
            </w:r>
          </w:p>
        </w:tc>
      </w:tr>
      <w:tr w:rsidR="000014E4" w:rsidRPr="000014E4" w14:paraId="6FDF81F2" w14:textId="77777777" w:rsidTr="00CF574B">
        <w:tc>
          <w:tcPr>
            <w:tcW w:w="1696" w:type="dxa"/>
          </w:tcPr>
          <w:p w14:paraId="7BEAA5FC" w14:textId="77777777" w:rsidR="000014E4" w:rsidRPr="000014E4" w:rsidRDefault="000014E4" w:rsidP="000014E4">
            <w:pPr>
              <w:rPr>
                <w:sz w:val="24"/>
                <w:szCs w:val="24"/>
              </w:rPr>
            </w:pPr>
            <w:r w:rsidRPr="000014E4">
              <w:rPr>
                <w:sz w:val="24"/>
                <w:szCs w:val="24"/>
              </w:rPr>
              <w:t>1.1(a)</w:t>
            </w:r>
          </w:p>
        </w:tc>
        <w:tc>
          <w:tcPr>
            <w:tcW w:w="4062" w:type="dxa"/>
          </w:tcPr>
          <w:p w14:paraId="73EEA28A" w14:textId="77777777" w:rsidR="000014E4" w:rsidRPr="000014E4" w:rsidRDefault="000014E4" w:rsidP="000014E4">
            <w:pPr>
              <w:rPr>
                <w:sz w:val="24"/>
                <w:szCs w:val="24"/>
              </w:rPr>
            </w:pPr>
            <w:r w:rsidRPr="000014E4">
              <w:rPr>
                <w:sz w:val="24"/>
                <w:szCs w:val="24"/>
              </w:rPr>
              <w:t>Full name of the potential supplier submitting the information</w:t>
            </w:r>
          </w:p>
          <w:p w14:paraId="24DE7ADA" w14:textId="77777777" w:rsidR="000014E4" w:rsidRPr="000014E4" w:rsidRDefault="000014E4" w:rsidP="000014E4">
            <w:pPr>
              <w:rPr>
                <w:sz w:val="24"/>
                <w:szCs w:val="24"/>
              </w:rPr>
            </w:pPr>
          </w:p>
        </w:tc>
        <w:tc>
          <w:tcPr>
            <w:tcW w:w="2879" w:type="dxa"/>
          </w:tcPr>
          <w:p w14:paraId="061BB445" w14:textId="77777777" w:rsidR="000014E4" w:rsidRPr="000014E4" w:rsidRDefault="000014E4" w:rsidP="000014E4">
            <w:pPr>
              <w:rPr>
                <w:sz w:val="24"/>
                <w:szCs w:val="24"/>
              </w:rPr>
            </w:pPr>
          </w:p>
        </w:tc>
      </w:tr>
      <w:tr w:rsidR="000014E4" w:rsidRPr="000014E4" w14:paraId="1D1AA983" w14:textId="77777777" w:rsidTr="00CF574B">
        <w:tc>
          <w:tcPr>
            <w:tcW w:w="1696" w:type="dxa"/>
          </w:tcPr>
          <w:p w14:paraId="6C891AAC" w14:textId="77777777" w:rsidR="000014E4" w:rsidRPr="000014E4" w:rsidRDefault="000014E4" w:rsidP="000014E4">
            <w:pPr>
              <w:rPr>
                <w:sz w:val="24"/>
                <w:szCs w:val="24"/>
              </w:rPr>
            </w:pPr>
            <w:r w:rsidRPr="000014E4">
              <w:rPr>
                <w:sz w:val="24"/>
                <w:szCs w:val="24"/>
              </w:rPr>
              <w:t xml:space="preserve">1.1(b) </w:t>
            </w:r>
          </w:p>
        </w:tc>
        <w:tc>
          <w:tcPr>
            <w:tcW w:w="4062" w:type="dxa"/>
          </w:tcPr>
          <w:p w14:paraId="62D118C4" w14:textId="77777777" w:rsidR="000014E4" w:rsidRPr="000014E4" w:rsidRDefault="000014E4" w:rsidP="000014E4">
            <w:pPr>
              <w:rPr>
                <w:sz w:val="24"/>
                <w:szCs w:val="24"/>
              </w:rPr>
            </w:pPr>
            <w:r w:rsidRPr="000014E4">
              <w:rPr>
                <w:sz w:val="24"/>
                <w:szCs w:val="24"/>
              </w:rPr>
              <w:t>Registered office address (if applicable)</w:t>
            </w:r>
          </w:p>
        </w:tc>
        <w:tc>
          <w:tcPr>
            <w:tcW w:w="2879" w:type="dxa"/>
          </w:tcPr>
          <w:p w14:paraId="0AB000C8" w14:textId="77777777" w:rsidR="000014E4" w:rsidRPr="000014E4" w:rsidRDefault="000014E4" w:rsidP="000014E4">
            <w:pPr>
              <w:rPr>
                <w:sz w:val="24"/>
                <w:szCs w:val="24"/>
              </w:rPr>
            </w:pPr>
          </w:p>
        </w:tc>
      </w:tr>
      <w:tr w:rsidR="000014E4" w:rsidRPr="000014E4" w14:paraId="7B9F128A" w14:textId="77777777" w:rsidTr="00CF574B">
        <w:tc>
          <w:tcPr>
            <w:tcW w:w="1696" w:type="dxa"/>
          </w:tcPr>
          <w:p w14:paraId="22E5CA8D" w14:textId="77777777" w:rsidR="000014E4" w:rsidRPr="000014E4" w:rsidRDefault="000014E4" w:rsidP="000014E4">
            <w:pPr>
              <w:rPr>
                <w:sz w:val="24"/>
                <w:szCs w:val="24"/>
              </w:rPr>
            </w:pPr>
            <w:r w:rsidRPr="000014E4">
              <w:rPr>
                <w:sz w:val="24"/>
                <w:szCs w:val="24"/>
              </w:rPr>
              <w:t>1.1(c)</w:t>
            </w:r>
          </w:p>
        </w:tc>
        <w:tc>
          <w:tcPr>
            <w:tcW w:w="4062" w:type="dxa"/>
          </w:tcPr>
          <w:p w14:paraId="64985365" w14:textId="77777777" w:rsidR="000014E4" w:rsidRPr="000014E4" w:rsidRDefault="000014E4" w:rsidP="000014E4">
            <w:pPr>
              <w:rPr>
                <w:sz w:val="24"/>
                <w:szCs w:val="24"/>
              </w:rPr>
            </w:pPr>
            <w:r w:rsidRPr="000014E4">
              <w:rPr>
                <w:sz w:val="24"/>
                <w:szCs w:val="24"/>
              </w:rPr>
              <w:t>Company registration number (if applicable)</w:t>
            </w:r>
          </w:p>
        </w:tc>
        <w:tc>
          <w:tcPr>
            <w:tcW w:w="2879" w:type="dxa"/>
          </w:tcPr>
          <w:p w14:paraId="42C4312B" w14:textId="77777777" w:rsidR="000014E4" w:rsidRPr="000014E4" w:rsidRDefault="000014E4" w:rsidP="000014E4">
            <w:pPr>
              <w:rPr>
                <w:sz w:val="24"/>
                <w:szCs w:val="24"/>
              </w:rPr>
            </w:pPr>
          </w:p>
        </w:tc>
      </w:tr>
      <w:tr w:rsidR="000014E4" w:rsidRPr="000014E4" w14:paraId="4C72B4C6" w14:textId="77777777" w:rsidTr="00CF574B">
        <w:tc>
          <w:tcPr>
            <w:tcW w:w="1696" w:type="dxa"/>
          </w:tcPr>
          <w:p w14:paraId="209722C2" w14:textId="77777777" w:rsidR="000014E4" w:rsidRPr="000014E4" w:rsidRDefault="000014E4" w:rsidP="000014E4">
            <w:pPr>
              <w:rPr>
                <w:sz w:val="24"/>
                <w:szCs w:val="24"/>
              </w:rPr>
            </w:pPr>
            <w:r w:rsidRPr="000014E4">
              <w:rPr>
                <w:sz w:val="24"/>
                <w:szCs w:val="24"/>
              </w:rPr>
              <w:t>1.1(d)</w:t>
            </w:r>
          </w:p>
        </w:tc>
        <w:tc>
          <w:tcPr>
            <w:tcW w:w="4062" w:type="dxa"/>
          </w:tcPr>
          <w:p w14:paraId="611D323C" w14:textId="77777777" w:rsidR="000014E4" w:rsidRPr="000014E4" w:rsidRDefault="000014E4" w:rsidP="000014E4">
            <w:pPr>
              <w:rPr>
                <w:sz w:val="24"/>
                <w:szCs w:val="24"/>
              </w:rPr>
            </w:pPr>
            <w:r w:rsidRPr="000014E4">
              <w:rPr>
                <w:sz w:val="24"/>
                <w:szCs w:val="24"/>
              </w:rPr>
              <w:t>Charity registration number (if applicable)</w:t>
            </w:r>
          </w:p>
        </w:tc>
        <w:tc>
          <w:tcPr>
            <w:tcW w:w="2879" w:type="dxa"/>
          </w:tcPr>
          <w:p w14:paraId="381D05C2" w14:textId="77777777" w:rsidR="000014E4" w:rsidRPr="000014E4" w:rsidRDefault="000014E4" w:rsidP="000014E4">
            <w:pPr>
              <w:rPr>
                <w:sz w:val="24"/>
                <w:szCs w:val="24"/>
              </w:rPr>
            </w:pPr>
          </w:p>
        </w:tc>
      </w:tr>
      <w:tr w:rsidR="000014E4" w:rsidRPr="000014E4" w14:paraId="2B2C8CC3" w14:textId="77777777" w:rsidTr="00CF574B">
        <w:tc>
          <w:tcPr>
            <w:tcW w:w="1696" w:type="dxa"/>
          </w:tcPr>
          <w:p w14:paraId="678DECD7" w14:textId="77777777" w:rsidR="000014E4" w:rsidRPr="000014E4" w:rsidRDefault="000014E4" w:rsidP="000014E4">
            <w:pPr>
              <w:rPr>
                <w:sz w:val="24"/>
                <w:szCs w:val="24"/>
              </w:rPr>
            </w:pPr>
            <w:r w:rsidRPr="000014E4">
              <w:rPr>
                <w:sz w:val="24"/>
                <w:szCs w:val="24"/>
              </w:rPr>
              <w:t>1.1(e)</w:t>
            </w:r>
          </w:p>
        </w:tc>
        <w:tc>
          <w:tcPr>
            <w:tcW w:w="4062" w:type="dxa"/>
          </w:tcPr>
          <w:p w14:paraId="4AC3D6F0" w14:textId="77777777" w:rsidR="000014E4" w:rsidRPr="000014E4" w:rsidRDefault="000014E4" w:rsidP="000014E4">
            <w:pPr>
              <w:rPr>
                <w:sz w:val="24"/>
                <w:szCs w:val="24"/>
              </w:rPr>
            </w:pPr>
            <w:r w:rsidRPr="000014E4">
              <w:rPr>
                <w:sz w:val="24"/>
                <w:szCs w:val="24"/>
              </w:rPr>
              <w:t>Head office DUNS number (if applicable)</w:t>
            </w:r>
          </w:p>
        </w:tc>
        <w:tc>
          <w:tcPr>
            <w:tcW w:w="2879" w:type="dxa"/>
          </w:tcPr>
          <w:p w14:paraId="56197F11" w14:textId="77777777" w:rsidR="000014E4" w:rsidRPr="000014E4" w:rsidRDefault="000014E4" w:rsidP="000014E4">
            <w:pPr>
              <w:rPr>
                <w:sz w:val="24"/>
                <w:szCs w:val="24"/>
              </w:rPr>
            </w:pPr>
          </w:p>
        </w:tc>
      </w:tr>
      <w:tr w:rsidR="000014E4" w:rsidRPr="000014E4" w14:paraId="18BAD791" w14:textId="77777777" w:rsidTr="00CF574B">
        <w:tc>
          <w:tcPr>
            <w:tcW w:w="1696" w:type="dxa"/>
          </w:tcPr>
          <w:p w14:paraId="6720E9A8" w14:textId="77777777" w:rsidR="000014E4" w:rsidRPr="000014E4" w:rsidRDefault="000014E4" w:rsidP="000014E4">
            <w:pPr>
              <w:rPr>
                <w:sz w:val="24"/>
                <w:szCs w:val="24"/>
              </w:rPr>
            </w:pPr>
            <w:r w:rsidRPr="000014E4">
              <w:rPr>
                <w:sz w:val="24"/>
                <w:szCs w:val="24"/>
              </w:rPr>
              <w:t>1.1(f)</w:t>
            </w:r>
          </w:p>
        </w:tc>
        <w:tc>
          <w:tcPr>
            <w:tcW w:w="4062" w:type="dxa"/>
          </w:tcPr>
          <w:p w14:paraId="74B0C38B" w14:textId="77777777" w:rsidR="000014E4" w:rsidRPr="000014E4" w:rsidRDefault="000014E4" w:rsidP="000014E4">
            <w:pPr>
              <w:rPr>
                <w:sz w:val="24"/>
                <w:szCs w:val="24"/>
              </w:rPr>
            </w:pPr>
            <w:r w:rsidRPr="000014E4">
              <w:rPr>
                <w:sz w:val="24"/>
                <w:szCs w:val="24"/>
              </w:rPr>
              <w:t xml:space="preserve">Registered VAT number </w:t>
            </w:r>
          </w:p>
        </w:tc>
        <w:tc>
          <w:tcPr>
            <w:tcW w:w="2879" w:type="dxa"/>
          </w:tcPr>
          <w:p w14:paraId="3C4AB2D1" w14:textId="77777777" w:rsidR="000014E4" w:rsidRPr="000014E4" w:rsidRDefault="000014E4" w:rsidP="000014E4">
            <w:pPr>
              <w:rPr>
                <w:sz w:val="24"/>
                <w:szCs w:val="24"/>
              </w:rPr>
            </w:pPr>
          </w:p>
        </w:tc>
      </w:tr>
      <w:tr w:rsidR="000014E4" w:rsidRPr="000014E4" w14:paraId="1672E092" w14:textId="77777777" w:rsidTr="00CF574B">
        <w:tc>
          <w:tcPr>
            <w:tcW w:w="1696" w:type="dxa"/>
          </w:tcPr>
          <w:p w14:paraId="52EC8EC5" w14:textId="77777777" w:rsidR="000014E4" w:rsidRPr="000014E4" w:rsidRDefault="000014E4" w:rsidP="000014E4">
            <w:pPr>
              <w:rPr>
                <w:sz w:val="24"/>
                <w:szCs w:val="24"/>
              </w:rPr>
            </w:pPr>
            <w:r w:rsidRPr="000014E4">
              <w:rPr>
                <w:sz w:val="24"/>
                <w:szCs w:val="24"/>
              </w:rPr>
              <w:t>1.1(g)</w:t>
            </w:r>
          </w:p>
        </w:tc>
        <w:tc>
          <w:tcPr>
            <w:tcW w:w="4062" w:type="dxa"/>
          </w:tcPr>
          <w:p w14:paraId="582E0524" w14:textId="77777777" w:rsidR="000014E4" w:rsidRPr="000014E4" w:rsidRDefault="000014E4" w:rsidP="000014E4">
            <w:pPr>
              <w:rPr>
                <w:sz w:val="24"/>
                <w:szCs w:val="24"/>
              </w:rPr>
            </w:pPr>
            <w:r w:rsidRPr="000014E4">
              <w:rPr>
                <w:sz w:val="24"/>
                <w:szCs w:val="24"/>
              </w:rPr>
              <w:t>Are you a Small, Medium or Micro Enterprise (SME)?</w:t>
            </w:r>
          </w:p>
        </w:tc>
        <w:tc>
          <w:tcPr>
            <w:tcW w:w="2879" w:type="dxa"/>
          </w:tcPr>
          <w:p w14:paraId="78880D4B" w14:textId="77777777" w:rsidR="000014E4" w:rsidRPr="000014E4" w:rsidRDefault="000014E4" w:rsidP="000014E4">
            <w:pPr>
              <w:rPr>
                <w:sz w:val="24"/>
                <w:szCs w:val="24"/>
              </w:rPr>
            </w:pPr>
            <w:r w:rsidRPr="000014E4">
              <w:rPr>
                <w:sz w:val="24"/>
                <w:szCs w:val="24"/>
              </w:rPr>
              <w:t>(Yes / No)</w:t>
            </w:r>
          </w:p>
        </w:tc>
      </w:tr>
    </w:tbl>
    <w:p w14:paraId="501E11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Note: See EU definition of SME </w:t>
      </w:r>
      <w:hyperlink r:id="rId15" w:history="1">
        <w:r w:rsidRPr="000014E4">
          <w:rPr>
            <w:rFonts w:ascii="Arial" w:hAnsi="Arial"/>
            <w:color w:val="0000FF"/>
            <w:sz w:val="24"/>
            <w:szCs w:val="24"/>
            <w:u w:val="single"/>
          </w:rPr>
          <w:t>https://ec.europa.eu/growth/smes/business-friendly-environment/sme-definition_en</w:t>
        </w:r>
      </w:hyperlink>
    </w:p>
    <w:p w14:paraId="2C8A0BF7"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1.2 Contact details and declaration</w:t>
      </w:r>
    </w:p>
    <w:p w14:paraId="46F9D28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quotation to this RFQ I declare that to the best of my knowledge the answers </w:t>
      </w:r>
      <w:proofErr w:type="gramStart"/>
      <w:r w:rsidRPr="000014E4">
        <w:rPr>
          <w:rFonts w:ascii="Arial" w:hAnsi="Arial"/>
          <w:color w:val="000000"/>
          <w:sz w:val="24"/>
          <w:szCs w:val="24"/>
        </w:rPr>
        <w:t>submitted</w:t>
      </w:r>
      <w:proofErr w:type="gramEnd"/>
      <w:r w:rsidRPr="000014E4">
        <w:rPr>
          <w:rFonts w:ascii="Arial" w:hAnsi="Arial"/>
          <w:color w:val="000000"/>
          <w:sz w:val="24"/>
          <w:szCs w:val="24"/>
        </w:rPr>
        <w:t xml:space="preserve"> and information contained in this document are correct and accurate. </w:t>
      </w:r>
    </w:p>
    <w:p w14:paraId="790E700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declare that, upon request and without delay you will provide the certificates or documentary evidence referred to in this document. </w:t>
      </w:r>
    </w:p>
    <w:p w14:paraId="39ED182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57C49F5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2D22445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am aware of the consequences of serious misrepresentation.</w:t>
      </w:r>
    </w:p>
    <w:p w14:paraId="16A3C499"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1696"/>
        <w:gridCol w:w="4062"/>
        <w:gridCol w:w="2879"/>
      </w:tblGrid>
      <w:tr w:rsidR="000014E4" w:rsidRPr="000014E4" w14:paraId="50E3706A"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23B9EE03"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2EECA70F"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47D1A63E" w14:textId="77777777" w:rsidR="000014E4" w:rsidRPr="000014E4" w:rsidRDefault="000014E4" w:rsidP="000014E4">
            <w:pPr>
              <w:rPr>
                <w:sz w:val="24"/>
                <w:szCs w:val="24"/>
              </w:rPr>
            </w:pPr>
            <w:r w:rsidRPr="000014E4">
              <w:rPr>
                <w:sz w:val="24"/>
                <w:szCs w:val="24"/>
              </w:rPr>
              <w:t>Response</w:t>
            </w:r>
          </w:p>
        </w:tc>
      </w:tr>
      <w:tr w:rsidR="000014E4" w:rsidRPr="000014E4" w14:paraId="32D23808" w14:textId="77777777" w:rsidTr="00CF574B">
        <w:tc>
          <w:tcPr>
            <w:tcW w:w="1696" w:type="dxa"/>
          </w:tcPr>
          <w:p w14:paraId="405C6ED2" w14:textId="77777777" w:rsidR="000014E4" w:rsidRPr="000014E4" w:rsidRDefault="000014E4" w:rsidP="000014E4">
            <w:pPr>
              <w:rPr>
                <w:sz w:val="24"/>
                <w:szCs w:val="24"/>
              </w:rPr>
            </w:pPr>
            <w:r w:rsidRPr="000014E4">
              <w:rPr>
                <w:sz w:val="24"/>
                <w:szCs w:val="24"/>
              </w:rPr>
              <w:t>1.2(a)</w:t>
            </w:r>
          </w:p>
        </w:tc>
        <w:tc>
          <w:tcPr>
            <w:tcW w:w="4062" w:type="dxa"/>
          </w:tcPr>
          <w:p w14:paraId="35143FBD" w14:textId="77777777" w:rsidR="000014E4" w:rsidRPr="000014E4" w:rsidRDefault="000014E4" w:rsidP="000014E4">
            <w:pPr>
              <w:rPr>
                <w:sz w:val="24"/>
                <w:szCs w:val="24"/>
              </w:rPr>
            </w:pPr>
            <w:r w:rsidRPr="000014E4">
              <w:rPr>
                <w:sz w:val="24"/>
                <w:szCs w:val="24"/>
              </w:rPr>
              <w:t>Contact name</w:t>
            </w:r>
          </w:p>
        </w:tc>
        <w:tc>
          <w:tcPr>
            <w:tcW w:w="2879" w:type="dxa"/>
          </w:tcPr>
          <w:p w14:paraId="64DDFA25" w14:textId="77777777" w:rsidR="000014E4" w:rsidRPr="000014E4" w:rsidRDefault="000014E4" w:rsidP="000014E4">
            <w:pPr>
              <w:rPr>
                <w:sz w:val="24"/>
                <w:szCs w:val="24"/>
              </w:rPr>
            </w:pPr>
          </w:p>
        </w:tc>
      </w:tr>
      <w:tr w:rsidR="000014E4" w:rsidRPr="000014E4" w14:paraId="4179D22B" w14:textId="77777777" w:rsidTr="00CF574B">
        <w:tc>
          <w:tcPr>
            <w:tcW w:w="1696" w:type="dxa"/>
          </w:tcPr>
          <w:p w14:paraId="45BC5589" w14:textId="77777777" w:rsidR="000014E4" w:rsidRPr="000014E4" w:rsidRDefault="000014E4" w:rsidP="000014E4">
            <w:pPr>
              <w:rPr>
                <w:sz w:val="24"/>
                <w:szCs w:val="24"/>
              </w:rPr>
            </w:pPr>
            <w:r w:rsidRPr="000014E4">
              <w:rPr>
                <w:sz w:val="24"/>
                <w:szCs w:val="24"/>
              </w:rPr>
              <w:t>1.2(b)</w:t>
            </w:r>
          </w:p>
        </w:tc>
        <w:tc>
          <w:tcPr>
            <w:tcW w:w="4062" w:type="dxa"/>
          </w:tcPr>
          <w:p w14:paraId="652A3F4F" w14:textId="77777777" w:rsidR="000014E4" w:rsidRPr="000014E4" w:rsidRDefault="000014E4" w:rsidP="000014E4">
            <w:pPr>
              <w:rPr>
                <w:sz w:val="24"/>
                <w:szCs w:val="24"/>
              </w:rPr>
            </w:pPr>
            <w:r w:rsidRPr="000014E4">
              <w:rPr>
                <w:sz w:val="24"/>
                <w:szCs w:val="24"/>
              </w:rPr>
              <w:t>Name of organisation</w:t>
            </w:r>
          </w:p>
        </w:tc>
        <w:tc>
          <w:tcPr>
            <w:tcW w:w="2879" w:type="dxa"/>
          </w:tcPr>
          <w:p w14:paraId="20CBB209" w14:textId="77777777" w:rsidR="000014E4" w:rsidRPr="000014E4" w:rsidRDefault="000014E4" w:rsidP="000014E4">
            <w:pPr>
              <w:rPr>
                <w:sz w:val="24"/>
                <w:szCs w:val="24"/>
              </w:rPr>
            </w:pPr>
          </w:p>
        </w:tc>
      </w:tr>
      <w:tr w:rsidR="000014E4" w:rsidRPr="000014E4" w14:paraId="2690228E" w14:textId="77777777" w:rsidTr="00CF574B">
        <w:tc>
          <w:tcPr>
            <w:tcW w:w="1696" w:type="dxa"/>
          </w:tcPr>
          <w:p w14:paraId="79809FB9" w14:textId="77777777" w:rsidR="000014E4" w:rsidRPr="000014E4" w:rsidRDefault="000014E4" w:rsidP="000014E4">
            <w:pPr>
              <w:rPr>
                <w:sz w:val="24"/>
                <w:szCs w:val="24"/>
              </w:rPr>
            </w:pPr>
            <w:r w:rsidRPr="000014E4">
              <w:rPr>
                <w:sz w:val="24"/>
                <w:szCs w:val="24"/>
              </w:rPr>
              <w:t>1.2(c)</w:t>
            </w:r>
          </w:p>
        </w:tc>
        <w:tc>
          <w:tcPr>
            <w:tcW w:w="4062" w:type="dxa"/>
          </w:tcPr>
          <w:p w14:paraId="567C6FD2" w14:textId="77777777" w:rsidR="000014E4" w:rsidRPr="000014E4" w:rsidRDefault="000014E4" w:rsidP="000014E4">
            <w:pPr>
              <w:rPr>
                <w:sz w:val="24"/>
                <w:szCs w:val="24"/>
              </w:rPr>
            </w:pPr>
            <w:r w:rsidRPr="000014E4">
              <w:rPr>
                <w:sz w:val="24"/>
                <w:szCs w:val="24"/>
              </w:rPr>
              <w:t>Role in organisation</w:t>
            </w:r>
          </w:p>
        </w:tc>
        <w:tc>
          <w:tcPr>
            <w:tcW w:w="2879" w:type="dxa"/>
          </w:tcPr>
          <w:p w14:paraId="7EDAAF9D" w14:textId="77777777" w:rsidR="000014E4" w:rsidRPr="000014E4" w:rsidRDefault="000014E4" w:rsidP="000014E4">
            <w:pPr>
              <w:rPr>
                <w:sz w:val="24"/>
                <w:szCs w:val="24"/>
              </w:rPr>
            </w:pPr>
          </w:p>
        </w:tc>
      </w:tr>
      <w:tr w:rsidR="000014E4" w:rsidRPr="000014E4" w14:paraId="1AFE5EDE" w14:textId="77777777" w:rsidTr="00CF574B">
        <w:tc>
          <w:tcPr>
            <w:tcW w:w="1696" w:type="dxa"/>
          </w:tcPr>
          <w:p w14:paraId="028A79A1" w14:textId="77777777" w:rsidR="000014E4" w:rsidRPr="000014E4" w:rsidRDefault="000014E4" w:rsidP="000014E4">
            <w:pPr>
              <w:rPr>
                <w:sz w:val="24"/>
                <w:szCs w:val="24"/>
              </w:rPr>
            </w:pPr>
            <w:r w:rsidRPr="000014E4">
              <w:rPr>
                <w:sz w:val="24"/>
                <w:szCs w:val="24"/>
              </w:rPr>
              <w:t>1.2(d)</w:t>
            </w:r>
          </w:p>
        </w:tc>
        <w:tc>
          <w:tcPr>
            <w:tcW w:w="4062" w:type="dxa"/>
          </w:tcPr>
          <w:p w14:paraId="1568D960" w14:textId="77777777" w:rsidR="000014E4" w:rsidRPr="000014E4" w:rsidRDefault="000014E4" w:rsidP="000014E4">
            <w:pPr>
              <w:rPr>
                <w:sz w:val="24"/>
                <w:szCs w:val="24"/>
              </w:rPr>
            </w:pPr>
            <w:r w:rsidRPr="000014E4">
              <w:rPr>
                <w:sz w:val="24"/>
                <w:szCs w:val="24"/>
              </w:rPr>
              <w:t>Phone number</w:t>
            </w:r>
          </w:p>
        </w:tc>
        <w:tc>
          <w:tcPr>
            <w:tcW w:w="2879" w:type="dxa"/>
          </w:tcPr>
          <w:p w14:paraId="72680114" w14:textId="77777777" w:rsidR="000014E4" w:rsidRPr="000014E4" w:rsidRDefault="000014E4" w:rsidP="000014E4">
            <w:pPr>
              <w:rPr>
                <w:sz w:val="24"/>
                <w:szCs w:val="24"/>
              </w:rPr>
            </w:pPr>
          </w:p>
        </w:tc>
      </w:tr>
      <w:tr w:rsidR="000014E4" w:rsidRPr="000014E4" w14:paraId="639950C0" w14:textId="77777777" w:rsidTr="00CF574B">
        <w:tc>
          <w:tcPr>
            <w:tcW w:w="1696" w:type="dxa"/>
          </w:tcPr>
          <w:p w14:paraId="2B8A3534" w14:textId="77777777" w:rsidR="000014E4" w:rsidRPr="000014E4" w:rsidRDefault="000014E4" w:rsidP="000014E4">
            <w:pPr>
              <w:rPr>
                <w:sz w:val="24"/>
                <w:szCs w:val="24"/>
              </w:rPr>
            </w:pPr>
            <w:r w:rsidRPr="000014E4">
              <w:rPr>
                <w:sz w:val="24"/>
                <w:szCs w:val="24"/>
              </w:rPr>
              <w:lastRenderedPageBreak/>
              <w:t>1.2(e)</w:t>
            </w:r>
          </w:p>
        </w:tc>
        <w:tc>
          <w:tcPr>
            <w:tcW w:w="4062" w:type="dxa"/>
          </w:tcPr>
          <w:p w14:paraId="7027DB76" w14:textId="77777777" w:rsidR="000014E4" w:rsidRPr="000014E4" w:rsidRDefault="000014E4" w:rsidP="000014E4">
            <w:pPr>
              <w:rPr>
                <w:sz w:val="24"/>
                <w:szCs w:val="24"/>
              </w:rPr>
            </w:pPr>
            <w:r w:rsidRPr="000014E4">
              <w:rPr>
                <w:sz w:val="24"/>
                <w:szCs w:val="24"/>
              </w:rPr>
              <w:t xml:space="preserve">E-mail address </w:t>
            </w:r>
          </w:p>
        </w:tc>
        <w:tc>
          <w:tcPr>
            <w:tcW w:w="2879" w:type="dxa"/>
          </w:tcPr>
          <w:p w14:paraId="441B3A53" w14:textId="77777777" w:rsidR="000014E4" w:rsidRPr="000014E4" w:rsidRDefault="000014E4" w:rsidP="000014E4">
            <w:pPr>
              <w:rPr>
                <w:sz w:val="24"/>
                <w:szCs w:val="24"/>
              </w:rPr>
            </w:pPr>
          </w:p>
        </w:tc>
      </w:tr>
      <w:tr w:rsidR="000014E4" w:rsidRPr="000014E4" w14:paraId="110D69B8" w14:textId="77777777" w:rsidTr="00CF574B">
        <w:tc>
          <w:tcPr>
            <w:tcW w:w="1696" w:type="dxa"/>
          </w:tcPr>
          <w:p w14:paraId="0BBBC459" w14:textId="77777777" w:rsidR="000014E4" w:rsidRPr="000014E4" w:rsidRDefault="000014E4" w:rsidP="000014E4">
            <w:pPr>
              <w:rPr>
                <w:sz w:val="24"/>
                <w:szCs w:val="24"/>
              </w:rPr>
            </w:pPr>
            <w:r w:rsidRPr="000014E4">
              <w:rPr>
                <w:sz w:val="24"/>
                <w:szCs w:val="24"/>
              </w:rPr>
              <w:t>1.2(f)</w:t>
            </w:r>
          </w:p>
        </w:tc>
        <w:tc>
          <w:tcPr>
            <w:tcW w:w="4062" w:type="dxa"/>
          </w:tcPr>
          <w:p w14:paraId="3D6841B4" w14:textId="77777777" w:rsidR="000014E4" w:rsidRPr="000014E4" w:rsidRDefault="000014E4" w:rsidP="000014E4">
            <w:pPr>
              <w:rPr>
                <w:sz w:val="24"/>
                <w:szCs w:val="24"/>
              </w:rPr>
            </w:pPr>
            <w:r w:rsidRPr="000014E4">
              <w:rPr>
                <w:sz w:val="24"/>
                <w:szCs w:val="24"/>
              </w:rPr>
              <w:t>Postal address</w:t>
            </w:r>
          </w:p>
        </w:tc>
        <w:tc>
          <w:tcPr>
            <w:tcW w:w="2879" w:type="dxa"/>
          </w:tcPr>
          <w:p w14:paraId="63AD7925" w14:textId="77777777" w:rsidR="000014E4" w:rsidRPr="000014E4" w:rsidRDefault="000014E4" w:rsidP="000014E4">
            <w:pPr>
              <w:rPr>
                <w:sz w:val="24"/>
                <w:szCs w:val="24"/>
              </w:rPr>
            </w:pPr>
          </w:p>
        </w:tc>
      </w:tr>
      <w:tr w:rsidR="000014E4" w:rsidRPr="000014E4" w14:paraId="6DFB497D" w14:textId="77777777" w:rsidTr="00CF574B">
        <w:tc>
          <w:tcPr>
            <w:tcW w:w="1696" w:type="dxa"/>
          </w:tcPr>
          <w:p w14:paraId="4A9D7330" w14:textId="77777777" w:rsidR="000014E4" w:rsidRPr="000014E4" w:rsidRDefault="000014E4" w:rsidP="000014E4">
            <w:pPr>
              <w:rPr>
                <w:sz w:val="24"/>
                <w:szCs w:val="24"/>
              </w:rPr>
            </w:pPr>
            <w:r w:rsidRPr="000014E4">
              <w:rPr>
                <w:sz w:val="24"/>
                <w:szCs w:val="24"/>
              </w:rPr>
              <w:t>1.2(g)</w:t>
            </w:r>
          </w:p>
        </w:tc>
        <w:tc>
          <w:tcPr>
            <w:tcW w:w="4062" w:type="dxa"/>
          </w:tcPr>
          <w:p w14:paraId="1558CCE2" w14:textId="77777777" w:rsidR="000014E4" w:rsidRPr="000014E4" w:rsidRDefault="000014E4" w:rsidP="000014E4">
            <w:pPr>
              <w:rPr>
                <w:sz w:val="24"/>
                <w:szCs w:val="24"/>
              </w:rPr>
            </w:pPr>
            <w:r w:rsidRPr="000014E4">
              <w:rPr>
                <w:sz w:val="24"/>
                <w:szCs w:val="24"/>
              </w:rPr>
              <w:t>Signature (electronic is acceptable)</w:t>
            </w:r>
          </w:p>
        </w:tc>
        <w:tc>
          <w:tcPr>
            <w:tcW w:w="2879" w:type="dxa"/>
          </w:tcPr>
          <w:p w14:paraId="0AB8C8C8" w14:textId="77777777" w:rsidR="000014E4" w:rsidRPr="000014E4" w:rsidRDefault="000014E4" w:rsidP="000014E4">
            <w:pPr>
              <w:rPr>
                <w:sz w:val="24"/>
                <w:szCs w:val="24"/>
              </w:rPr>
            </w:pPr>
          </w:p>
        </w:tc>
      </w:tr>
      <w:tr w:rsidR="000014E4" w:rsidRPr="000014E4" w14:paraId="21663610" w14:textId="77777777" w:rsidTr="00CF574B">
        <w:tc>
          <w:tcPr>
            <w:tcW w:w="1696" w:type="dxa"/>
          </w:tcPr>
          <w:p w14:paraId="5C3F4063" w14:textId="77777777" w:rsidR="000014E4" w:rsidRPr="000014E4" w:rsidRDefault="000014E4" w:rsidP="000014E4">
            <w:pPr>
              <w:rPr>
                <w:sz w:val="24"/>
                <w:szCs w:val="24"/>
              </w:rPr>
            </w:pPr>
            <w:r w:rsidRPr="000014E4">
              <w:rPr>
                <w:sz w:val="24"/>
                <w:szCs w:val="24"/>
              </w:rPr>
              <w:t>1.2(h)</w:t>
            </w:r>
          </w:p>
        </w:tc>
        <w:tc>
          <w:tcPr>
            <w:tcW w:w="4062" w:type="dxa"/>
          </w:tcPr>
          <w:p w14:paraId="0195F919" w14:textId="77777777" w:rsidR="000014E4" w:rsidRPr="000014E4" w:rsidRDefault="000014E4" w:rsidP="000014E4">
            <w:pPr>
              <w:rPr>
                <w:sz w:val="24"/>
                <w:szCs w:val="24"/>
              </w:rPr>
            </w:pPr>
            <w:r w:rsidRPr="000014E4">
              <w:rPr>
                <w:sz w:val="24"/>
                <w:szCs w:val="24"/>
              </w:rPr>
              <w:t>Date</w:t>
            </w:r>
          </w:p>
        </w:tc>
        <w:tc>
          <w:tcPr>
            <w:tcW w:w="2879" w:type="dxa"/>
          </w:tcPr>
          <w:p w14:paraId="7181F378" w14:textId="77777777" w:rsidR="000014E4" w:rsidRPr="000014E4" w:rsidRDefault="000014E4" w:rsidP="000014E4">
            <w:pPr>
              <w:rPr>
                <w:sz w:val="24"/>
                <w:szCs w:val="24"/>
              </w:rPr>
            </w:pPr>
          </w:p>
        </w:tc>
      </w:tr>
    </w:tbl>
    <w:p w14:paraId="6934BF61" w14:textId="77777777" w:rsidR="000014E4" w:rsidRPr="000014E4" w:rsidRDefault="000014E4" w:rsidP="000014E4">
      <w:pPr>
        <w:spacing w:after="240" w:line="259" w:lineRule="auto"/>
        <w:rPr>
          <w:rFonts w:ascii="Arial" w:hAnsi="Arial"/>
          <w:color w:val="000000"/>
          <w:sz w:val="24"/>
          <w:szCs w:val="24"/>
        </w:rPr>
      </w:pPr>
    </w:p>
    <w:p w14:paraId="279ED597"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2 Exclusion Grounds</w:t>
      </w:r>
    </w:p>
    <w:p w14:paraId="1374C42C"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0014E4" w:rsidRPr="000014E4" w14:paraId="65182AA6" w14:textId="77777777" w:rsidTr="000014E4">
        <w:trPr>
          <w:cnfStyle w:val="100000000000" w:firstRow="1" w:lastRow="0" w:firstColumn="0" w:lastColumn="0" w:oddVBand="0" w:evenVBand="0" w:oddHBand="0" w:evenHBand="0" w:firstRowFirstColumn="0" w:firstRowLastColumn="0" w:lastRowFirstColumn="0" w:lastRowLastColumn="0"/>
        </w:trPr>
        <w:tc>
          <w:tcPr>
            <w:tcW w:w="1696" w:type="dxa"/>
          </w:tcPr>
          <w:p w14:paraId="019675F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043793F8" w14:textId="77777777" w:rsidR="000014E4" w:rsidRPr="000014E4" w:rsidRDefault="000014E4" w:rsidP="000014E4">
            <w:pPr>
              <w:rPr>
                <w:sz w:val="24"/>
                <w:szCs w:val="24"/>
              </w:rPr>
            </w:pPr>
            <w:r w:rsidRPr="000014E4">
              <w:rPr>
                <w:sz w:val="24"/>
                <w:szCs w:val="24"/>
              </w:rPr>
              <w:t>Question</w:t>
            </w:r>
          </w:p>
        </w:tc>
        <w:tc>
          <w:tcPr>
            <w:tcW w:w="2879" w:type="dxa"/>
          </w:tcPr>
          <w:p w14:paraId="63343668" w14:textId="77777777" w:rsidR="000014E4" w:rsidRPr="000014E4" w:rsidRDefault="000014E4" w:rsidP="000014E4">
            <w:pPr>
              <w:rPr>
                <w:sz w:val="24"/>
                <w:szCs w:val="24"/>
              </w:rPr>
            </w:pPr>
            <w:r w:rsidRPr="000014E4">
              <w:rPr>
                <w:sz w:val="24"/>
                <w:szCs w:val="24"/>
              </w:rPr>
              <w:t>Response</w:t>
            </w:r>
          </w:p>
        </w:tc>
      </w:tr>
      <w:tr w:rsidR="000014E4" w:rsidRPr="000014E4" w14:paraId="409B5A6E" w14:textId="77777777" w:rsidTr="00CF574B">
        <w:tc>
          <w:tcPr>
            <w:tcW w:w="1696" w:type="dxa"/>
          </w:tcPr>
          <w:p w14:paraId="6B290E59" w14:textId="77777777" w:rsidR="000014E4" w:rsidRPr="000014E4" w:rsidRDefault="000014E4" w:rsidP="000014E4">
            <w:pPr>
              <w:rPr>
                <w:sz w:val="24"/>
                <w:szCs w:val="24"/>
              </w:rPr>
            </w:pPr>
            <w:r w:rsidRPr="000014E4">
              <w:rPr>
                <w:sz w:val="24"/>
                <w:szCs w:val="24"/>
              </w:rPr>
              <w:t>2.1(a)</w:t>
            </w:r>
          </w:p>
        </w:tc>
        <w:tc>
          <w:tcPr>
            <w:tcW w:w="6941" w:type="dxa"/>
            <w:gridSpan w:val="2"/>
          </w:tcPr>
          <w:p w14:paraId="211869B0" w14:textId="77777777" w:rsidR="000014E4" w:rsidRPr="000014E4" w:rsidRDefault="000014E4" w:rsidP="000014E4">
            <w:pPr>
              <w:rPr>
                <w:sz w:val="24"/>
                <w:szCs w:val="24"/>
              </w:rPr>
            </w:pPr>
            <w:r w:rsidRPr="000014E4">
              <w:rPr>
                <w:sz w:val="24"/>
                <w:szCs w:val="24"/>
              </w:rPr>
              <w:t xml:space="preserve">Please indicate if, within the past five years you, your organisation or any other person who has powers of representation, decision or control in the organisation been convicted </w:t>
            </w:r>
            <w:r w:rsidRPr="000014E4">
              <w:rPr>
                <w:sz w:val="24"/>
                <w:szCs w:val="24"/>
                <w:highlight w:val="white"/>
              </w:rPr>
              <w:t xml:space="preserve">anywhere in the world </w:t>
            </w:r>
            <w:r w:rsidRPr="000014E4">
              <w:rPr>
                <w:sz w:val="24"/>
                <w:szCs w:val="24"/>
              </w:rPr>
              <w:t>of any of the offences within the summary below.</w:t>
            </w:r>
          </w:p>
        </w:tc>
      </w:tr>
      <w:tr w:rsidR="000014E4" w:rsidRPr="000014E4" w14:paraId="51E3AEA9" w14:textId="77777777" w:rsidTr="00CF574B">
        <w:tc>
          <w:tcPr>
            <w:tcW w:w="1696" w:type="dxa"/>
          </w:tcPr>
          <w:p w14:paraId="22E91178" w14:textId="77777777" w:rsidR="000014E4" w:rsidRPr="000014E4" w:rsidRDefault="000014E4" w:rsidP="000014E4">
            <w:pPr>
              <w:rPr>
                <w:sz w:val="24"/>
                <w:szCs w:val="24"/>
              </w:rPr>
            </w:pPr>
          </w:p>
        </w:tc>
        <w:tc>
          <w:tcPr>
            <w:tcW w:w="4062" w:type="dxa"/>
          </w:tcPr>
          <w:p w14:paraId="624FE476" w14:textId="77777777" w:rsidR="000014E4" w:rsidRPr="000014E4" w:rsidRDefault="000014E4" w:rsidP="000014E4">
            <w:pPr>
              <w:rPr>
                <w:sz w:val="24"/>
                <w:szCs w:val="24"/>
              </w:rPr>
            </w:pPr>
            <w:r w:rsidRPr="000014E4">
              <w:rPr>
                <w:sz w:val="24"/>
                <w:szCs w:val="24"/>
              </w:rPr>
              <w:t xml:space="preserve">Participation in a criminal organisation.  </w:t>
            </w:r>
          </w:p>
        </w:tc>
        <w:tc>
          <w:tcPr>
            <w:tcW w:w="2879" w:type="dxa"/>
          </w:tcPr>
          <w:p w14:paraId="2DFC61BA" w14:textId="77777777" w:rsidR="000014E4" w:rsidRPr="000014E4" w:rsidRDefault="000014E4" w:rsidP="000014E4">
            <w:pPr>
              <w:rPr>
                <w:sz w:val="24"/>
                <w:szCs w:val="24"/>
              </w:rPr>
            </w:pPr>
            <w:r w:rsidRPr="000014E4">
              <w:rPr>
                <w:sz w:val="24"/>
                <w:szCs w:val="24"/>
              </w:rPr>
              <w:t>(Yes / No)</w:t>
            </w:r>
          </w:p>
          <w:p w14:paraId="463DF4C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7CD9E519" w14:textId="77777777" w:rsidTr="00CF574B">
        <w:tc>
          <w:tcPr>
            <w:tcW w:w="1696" w:type="dxa"/>
          </w:tcPr>
          <w:p w14:paraId="26B070B9" w14:textId="77777777" w:rsidR="000014E4" w:rsidRPr="000014E4" w:rsidRDefault="000014E4" w:rsidP="000014E4">
            <w:pPr>
              <w:rPr>
                <w:sz w:val="24"/>
                <w:szCs w:val="24"/>
              </w:rPr>
            </w:pPr>
          </w:p>
        </w:tc>
        <w:tc>
          <w:tcPr>
            <w:tcW w:w="4062" w:type="dxa"/>
          </w:tcPr>
          <w:p w14:paraId="59E12F30" w14:textId="77777777" w:rsidR="000014E4" w:rsidRPr="000014E4" w:rsidRDefault="000014E4" w:rsidP="000014E4">
            <w:pPr>
              <w:rPr>
                <w:sz w:val="24"/>
                <w:szCs w:val="24"/>
              </w:rPr>
            </w:pPr>
            <w:r w:rsidRPr="000014E4">
              <w:rPr>
                <w:sz w:val="24"/>
                <w:szCs w:val="24"/>
              </w:rPr>
              <w:t xml:space="preserve">Corruption.  </w:t>
            </w:r>
          </w:p>
        </w:tc>
        <w:tc>
          <w:tcPr>
            <w:tcW w:w="2879" w:type="dxa"/>
          </w:tcPr>
          <w:p w14:paraId="2EDC374E" w14:textId="77777777" w:rsidR="000014E4" w:rsidRPr="000014E4" w:rsidRDefault="000014E4" w:rsidP="000014E4">
            <w:pPr>
              <w:rPr>
                <w:sz w:val="24"/>
                <w:szCs w:val="24"/>
              </w:rPr>
            </w:pPr>
            <w:r w:rsidRPr="000014E4">
              <w:rPr>
                <w:sz w:val="24"/>
                <w:szCs w:val="24"/>
              </w:rPr>
              <w:t>((Yes / No)</w:t>
            </w:r>
          </w:p>
          <w:p w14:paraId="51427045"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6E2CF08" w14:textId="77777777" w:rsidTr="00CF574B">
        <w:tc>
          <w:tcPr>
            <w:tcW w:w="1696" w:type="dxa"/>
          </w:tcPr>
          <w:p w14:paraId="4E36EEB6" w14:textId="77777777" w:rsidR="000014E4" w:rsidRPr="000014E4" w:rsidRDefault="000014E4" w:rsidP="000014E4">
            <w:pPr>
              <w:rPr>
                <w:sz w:val="24"/>
                <w:szCs w:val="24"/>
              </w:rPr>
            </w:pPr>
          </w:p>
        </w:tc>
        <w:tc>
          <w:tcPr>
            <w:tcW w:w="4062" w:type="dxa"/>
          </w:tcPr>
          <w:p w14:paraId="2C70950F" w14:textId="77777777" w:rsidR="000014E4" w:rsidRPr="000014E4" w:rsidRDefault="000014E4" w:rsidP="000014E4">
            <w:pPr>
              <w:rPr>
                <w:sz w:val="24"/>
                <w:szCs w:val="24"/>
              </w:rPr>
            </w:pPr>
            <w:r w:rsidRPr="000014E4">
              <w:rPr>
                <w:sz w:val="24"/>
                <w:szCs w:val="24"/>
              </w:rPr>
              <w:t xml:space="preserve">Fraud. </w:t>
            </w:r>
          </w:p>
        </w:tc>
        <w:tc>
          <w:tcPr>
            <w:tcW w:w="2879" w:type="dxa"/>
          </w:tcPr>
          <w:p w14:paraId="76132B3A" w14:textId="77777777" w:rsidR="000014E4" w:rsidRPr="000014E4" w:rsidRDefault="000014E4" w:rsidP="000014E4">
            <w:pPr>
              <w:rPr>
                <w:sz w:val="24"/>
                <w:szCs w:val="24"/>
              </w:rPr>
            </w:pPr>
            <w:r w:rsidRPr="000014E4">
              <w:rPr>
                <w:sz w:val="24"/>
                <w:szCs w:val="24"/>
              </w:rPr>
              <w:t>(Yes / No)</w:t>
            </w:r>
          </w:p>
          <w:p w14:paraId="586E348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509848D7" w14:textId="77777777" w:rsidTr="00CF574B">
        <w:tc>
          <w:tcPr>
            <w:tcW w:w="1696" w:type="dxa"/>
          </w:tcPr>
          <w:p w14:paraId="162D162A" w14:textId="77777777" w:rsidR="000014E4" w:rsidRPr="000014E4" w:rsidRDefault="000014E4" w:rsidP="000014E4">
            <w:pPr>
              <w:rPr>
                <w:sz w:val="24"/>
                <w:szCs w:val="24"/>
              </w:rPr>
            </w:pPr>
          </w:p>
        </w:tc>
        <w:tc>
          <w:tcPr>
            <w:tcW w:w="4062" w:type="dxa"/>
          </w:tcPr>
          <w:p w14:paraId="5AB7FBD5" w14:textId="77777777" w:rsidR="000014E4" w:rsidRPr="000014E4" w:rsidRDefault="000014E4" w:rsidP="000014E4">
            <w:pPr>
              <w:rPr>
                <w:sz w:val="24"/>
                <w:szCs w:val="24"/>
              </w:rPr>
            </w:pPr>
            <w:r w:rsidRPr="000014E4">
              <w:rPr>
                <w:sz w:val="24"/>
                <w:szCs w:val="24"/>
              </w:rPr>
              <w:t>Terrorist offences or offences linked to terrorist activities</w:t>
            </w:r>
          </w:p>
        </w:tc>
        <w:tc>
          <w:tcPr>
            <w:tcW w:w="2879" w:type="dxa"/>
          </w:tcPr>
          <w:p w14:paraId="5F450B85" w14:textId="77777777" w:rsidR="000014E4" w:rsidRPr="000014E4" w:rsidRDefault="000014E4" w:rsidP="000014E4">
            <w:pPr>
              <w:rPr>
                <w:sz w:val="24"/>
                <w:szCs w:val="24"/>
              </w:rPr>
            </w:pPr>
            <w:r w:rsidRPr="000014E4">
              <w:rPr>
                <w:sz w:val="24"/>
                <w:szCs w:val="24"/>
              </w:rPr>
              <w:t>(Yes / No)</w:t>
            </w:r>
          </w:p>
          <w:p w14:paraId="76D7D1C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28D64DF" w14:textId="77777777" w:rsidTr="00CF574B">
        <w:tc>
          <w:tcPr>
            <w:tcW w:w="1696" w:type="dxa"/>
          </w:tcPr>
          <w:p w14:paraId="7D2F2FC0" w14:textId="77777777" w:rsidR="000014E4" w:rsidRPr="000014E4" w:rsidRDefault="000014E4" w:rsidP="000014E4">
            <w:pPr>
              <w:rPr>
                <w:sz w:val="24"/>
                <w:szCs w:val="24"/>
              </w:rPr>
            </w:pPr>
          </w:p>
        </w:tc>
        <w:tc>
          <w:tcPr>
            <w:tcW w:w="4062" w:type="dxa"/>
          </w:tcPr>
          <w:p w14:paraId="1647DC2D" w14:textId="77777777" w:rsidR="000014E4" w:rsidRPr="000014E4" w:rsidRDefault="000014E4" w:rsidP="000014E4">
            <w:pPr>
              <w:rPr>
                <w:sz w:val="24"/>
                <w:szCs w:val="24"/>
              </w:rPr>
            </w:pPr>
            <w:r w:rsidRPr="000014E4">
              <w:rPr>
                <w:sz w:val="24"/>
                <w:szCs w:val="24"/>
              </w:rPr>
              <w:t>Money laundering or terrorist financing</w:t>
            </w:r>
          </w:p>
        </w:tc>
        <w:tc>
          <w:tcPr>
            <w:tcW w:w="2879" w:type="dxa"/>
          </w:tcPr>
          <w:p w14:paraId="5DD674E6" w14:textId="77777777" w:rsidR="000014E4" w:rsidRPr="000014E4" w:rsidRDefault="000014E4" w:rsidP="000014E4">
            <w:pPr>
              <w:rPr>
                <w:sz w:val="24"/>
                <w:szCs w:val="24"/>
              </w:rPr>
            </w:pPr>
            <w:r w:rsidRPr="000014E4">
              <w:rPr>
                <w:sz w:val="24"/>
                <w:szCs w:val="24"/>
              </w:rPr>
              <w:t>(Yes / No)</w:t>
            </w:r>
          </w:p>
          <w:p w14:paraId="074F917F"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36D60908" w14:textId="77777777" w:rsidTr="00CF574B">
        <w:tc>
          <w:tcPr>
            <w:tcW w:w="1696" w:type="dxa"/>
          </w:tcPr>
          <w:p w14:paraId="5563672C" w14:textId="77777777" w:rsidR="000014E4" w:rsidRPr="000014E4" w:rsidRDefault="000014E4" w:rsidP="000014E4">
            <w:pPr>
              <w:rPr>
                <w:sz w:val="24"/>
                <w:szCs w:val="24"/>
              </w:rPr>
            </w:pPr>
          </w:p>
        </w:tc>
        <w:tc>
          <w:tcPr>
            <w:tcW w:w="4062" w:type="dxa"/>
          </w:tcPr>
          <w:p w14:paraId="6179EA9C" w14:textId="77777777" w:rsidR="000014E4" w:rsidRPr="000014E4" w:rsidRDefault="000014E4" w:rsidP="000014E4">
            <w:pPr>
              <w:rPr>
                <w:sz w:val="24"/>
                <w:szCs w:val="24"/>
              </w:rPr>
            </w:pPr>
            <w:r w:rsidRPr="000014E4">
              <w:rPr>
                <w:sz w:val="24"/>
                <w:szCs w:val="24"/>
              </w:rPr>
              <w:t>Child labour and other forms of trafficking in human beings</w:t>
            </w:r>
          </w:p>
        </w:tc>
        <w:tc>
          <w:tcPr>
            <w:tcW w:w="2879" w:type="dxa"/>
          </w:tcPr>
          <w:p w14:paraId="1D2A4488" w14:textId="77777777" w:rsidR="000014E4" w:rsidRPr="000014E4" w:rsidRDefault="000014E4" w:rsidP="000014E4">
            <w:pPr>
              <w:rPr>
                <w:sz w:val="24"/>
                <w:szCs w:val="24"/>
              </w:rPr>
            </w:pPr>
            <w:r w:rsidRPr="000014E4">
              <w:rPr>
                <w:sz w:val="24"/>
                <w:szCs w:val="24"/>
              </w:rPr>
              <w:t>(Yes / No)</w:t>
            </w:r>
          </w:p>
          <w:p w14:paraId="7993D16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4AFFB81A" w14:textId="77777777" w:rsidTr="00CF574B">
        <w:tc>
          <w:tcPr>
            <w:tcW w:w="1696" w:type="dxa"/>
          </w:tcPr>
          <w:p w14:paraId="4C2547DB" w14:textId="77777777" w:rsidR="000014E4" w:rsidRPr="000014E4" w:rsidRDefault="000014E4" w:rsidP="000014E4">
            <w:pPr>
              <w:rPr>
                <w:sz w:val="24"/>
                <w:szCs w:val="24"/>
              </w:rPr>
            </w:pPr>
            <w:r w:rsidRPr="000014E4">
              <w:rPr>
                <w:sz w:val="24"/>
                <w:szCs w:val="24"/>
              </w:rPr>
              <w:t>2.1(b)</w:t>
            </w:r>
          </w:p>
        </w:tc>
        <w:tc>
          <w:tcPr>
            <w:tcW w:w="4062" w:type="dxa"/>
          </w:tcPr>
          <w:p w14:paraId="4D426F21" w14:textId="77777777" w:rsidR="000014E4" w:rsidRPr="000014E4" w:rsidRDefault="000014E4" w:rsidP="000014E4">
            <w:pPr>
              <w:rPr>
                <w:sz w:val="24"/>
                <w:szCs w:val="24"/>
              </w:rPr>
            </w:pPr>
            <w:r w:rsidRPr="000014E4">
              <w:rPr>
                <w:sz w:val="24"/>
                <w:szCs w:val="24"/>
              </w:rPr>
              <w:t>If you have answered yes to question 2.1(a), please provide further details.</w:t>
            </w:r>
          </w:p>
          <w:p w14:paraId="08AE2546" w14:textId="77777777" w:rsidR="000014E4" w:rsidRPr="000014E4" w:rsidRDefault="000014E4" w:rsidP="000014E4">
            <w:pPr>
              <w:rPr>
                <w:sz w:val="24"/>
                <w:szCs w:val="24"/>
              </w:rPr>
            </w:pPr>
          </w:p>
          <w:p w14:paraId="1BD8B191" w14:textId="77777777" w:rsidR="000014E4" w:rsidRPr="000014E4" w:rsidRDefault="000014E4" w:rsidP="000014E4">
            <w:pPr>
              <w:rPr>
                <w:sz w:val="24"/>
                <w:szCs w:val="24"/>
              </w:rPr>
            </w:pPr>
            <w:r w:rsidRPr="000014E4">
              <w:rPr>
                <w:sz w:val="24"/>
                <w:szCs w:val="24"/>
              </w:rPr>
              <w:t>Date of conviction, specify which of the grounds listed the conviction was for, and the reasons for conviction.</w:t>
            </w:r>
          </w:p>
          <w:p w14:paraId="6320D7EC" w14:textId="77777777" w:rsidR="000014E4" w:rsidRPr="000014E4" w:rsidRDefault="000014E4" w:rsidP="000014E4">
            <w:pPr>
              <w:rPr>
                <w:sz w:val="24"/>
                <w:szCs w:val="24"/>
              </w:rPr>
            </w:pPr>
          </w:p>
          <w:p w14:paraId="7E08672D" w14:textId="77777777" w:rsidR="000014E4" w:rsidRPr="000014E4" w:rsidRDefault="000014E4" w:rsidP="000014E4">
            <w:pPr>
              <w:rPr>
                <w:sz w:val="24"/>
                <w:szCs w:val="24"/>
              </w:rPr>
            </w:pPr>
            <w:r w:rsidRPr="000014E4">
              <w:rPr>
                <w:sz w:val="24"/>
                <w:szCs w:val="24"/>
              </w:rPr>
              <w:t>Identity of who has been convicted</w:t>
            </w:r>
          </w:p>
          <w:p w14:paraId="236B1F83" w14:textId="77777777" w:rsidR="000014E4" w:rsidRPr="000014E4" w:rsidRDefault="000014E4" w:rsidP="000014E4">
            <w:pPr>
              <w:rPr>
                <w:sz w:val="24"/>
                <w:szCs w:val="24"/>
              </w:rPr>
            </w:pPr>
            <w:r w:rsidRPr="000014E4">
              <w:rPr>
                <w:sz w:val="24"/>
                <w:szCs w:val="24"/>
              </w:rPr>
              <w:t xml:space="preserve">If the relevant documentation is available </w:t>
            </w:r>
            <w:proofErr w:type="gramStart"/>
            <w:r w:rsidRPr="000014E4">
              <w:rPr>
                <w:sz w:val="24"/>
                <w:szCs w:val="24"/>
              </w:rPr>
              <w:t>electronically</w:t>
            </w:r>
            <w:proofErr w:type="gramEnd"/>
            <w:r w:rsidRPr="000014E4">
              <w:rPr>
                <w:sz w:val="24"/>
                <w:szCs w:val="24"/>
              </w:rPr>
              <w:t xml:space="preserve"> please provide the web address, issuing authority, precise reference of the documents.</w:t>
            </w:r>
          </w:p>
        </w:tc>
        <w:tc>
          <w:tcPr>
            <w:tcW w:w="2879" w:type="dxa"/>
          </w:tcPr>
          <w:p w14:paraId="5FA4A94C" w14:textId="77777777" w:rsidR="000014E4" w:rsidRPr="000014E4" w:rsidRDefault="000014E4" w:rsidP="000014E4">
            <w:pPr>
              <w:rPr>
                <w:sz w:val="24"/>
                <w:szCs w:val="24"/>
              </w:rPr>
            </w:pPr>
          </w:p>
        </w:tc>
      </w:tr>
      <w:tr w:rsidR="000014E4" w:rsidRPr="000014E4" w14:paraId="5FED556E" w14:textId="77777777" w:rsidTr="00CF574B">
        <w:tc>
          <w:tcPr>
            <w:tcW w:w="1696" w:type="dxa"/>
          </w:tcPr>
          <w:p w14:paraId="4F46A213" w14:textId="77777777" w:rsidR="000014E4" w:rsidRPr="000014E4" w:rsidRDefault="000014E4" w:rsidP="000014E4">
            <w:pPr>
              <w:rPr>
                <w:sz w:val="24"/>
                <w:szCs w:val="24"/>
              </w:rPr>
            </w:pPr>
            <w:r w:rsidRPr="000014E4">
              <w:rPr>
                <w:sz w:val="24"/>
                <w:szCs w:val="24"/>
              </w:rPr>
              <w:t>2.1 (c)</w:t>
            </w:r>
          </w:p>
        </w:tc>
        <w:tc>
          <w:tcPr>
            <w:tcW w:w="4062" w:type="dxa"/>
          </w:tcPr>
          <w:p w14:paraId="63C48A91" w14:textId="77777777" w:rsidR="000014E4" w:rsidRPr="000014E4" w:rsidRDefault="000014E4" w:rsidP="000014E4">
            <w:pPr>
              <w:rPr>
                <w:sz w:val="24"/>
                <w:szCs w:val="24"/>
              </w:rPr>
            </w:pPr>
            <w:r w:rsidRPr="000014E4">
              <w:rPr>
                <w:sz w:val="24"/>
                <w:szCs w:val="24"/>
              </w:rPr>
              <w:t xml:space="preserve">If you have answered Yes to any of the points above have measures </w:t>
            </w:r>
            <w:r w:rsidRPr="000014E4">
              <w:rPr>
                <w:sz w:val="24"/>
                <w:szCs w:val="24"/>
              </w:rPr>
              <w:lastRenderedPageBreak/>
              <w:t>been taken to demonstrate the reliability of the organisation despite the existence of a relevant ground for exclusion? (i.e. Self-Cleaning)</w:t>
            </w:r>
          </w:p>
        </w:tc>
        <w:tc>
          <w:tcPr>
            <w:tcW w:w="2879" w:type="dxa"/>
          </w:tcPr>
          <w:p w14:paraId="0604CA73" w14:textId="77777777" w:rsidR="000014E4" w:rsidRPr="000014E4" w:rsidRDefault="000014E4" w:rsidP="000014E4">
            <w:pPr>
              <w:rPr>
                <w:sz w:val="24"/>
                <w:szCs w:val="24"/>
              </w:rPr>
            </w:pPr>
            <w:r w:rsidRPr="000014E4">
              <w:rPr>
                <w:sz w:val="24"/>
                <w:szCs w:val="24"/>
              </w:rPr>
              <w:lastRenderedPageBreak/>
              <w:t>(Yes / No)</w:t>
            </w:r>
          </w:p>
          <w:p w14:paraId="00D7553A" w14:textId="77777777" w:rsidR="000014E4" w:rsidRPr="000014E4" w:rsidRDefault="000014E4" w:rsidP="000014E4">
            <w:pPr>
              <w:rPr>
                <w:sz w:val="24"/>
                <w:szCs w:val="24"/>
              </w:rPr>
            </w:pPr>
          </w:p>
        </w:tc>
      </w:tr>
      <w:tr w:rsidR="000014E4" w:rsidRPr="000014E4" w14:paraId="298B7ECE" w14:textId="77777777" w:rsidTr="00CF574B">
        <w:tc>
          <w:tcPr>
            <w:tcW w:w="1696" w:type="dxa"/>
          </w:tcPr>
          <w:p w14:paraId="2EF3421E" w14:textId="77777777" w:rsidR="000014E4" w:rsidRPr="000014E4" w:rsidRDefault="000014E4" w:rsidP="000014E4">
            <w:pPr>
              <w:rPr>
                <w:sz w:val="24"/>
                <w:szCs w:val="24"/>
              </w:rPr>
            </w:pPr>
            <w:r w:rsidRPr="000014E4">
              <w:rPr>
                <w:sz w:val="24"/>
                <w:szCs w:val="24"/>
              </w:rPr>
              <w:t>2.1(d)</w:t>
            </w:r>
          </w:p>
        </w:tc>
        <w:tc>
          <w:tcPr>
            <w:tcW w:w="4062" w:type="dxa"/>
          </w:tcPr>
          <w:p w14:paraId="453C4015" w14:textId="77777777" w:rsidR="000014E4" w:rsidRPr="000014E4" w:rsidRDefault="000014E4" w:rsidP="000014E4">
            <w:pPr>
              <w:rPr>
                <w:sz w:val="24"/>
                <w:szCs w:val="24"/>
              </w:rPr>
            </w:pPr>
            <w:r w:rsidRPr="000014E4">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3732E89" w14:textId="77777777" w:rsidR="000014E4" w:rsidRPr="000014E4" w:rsidRDefault="000014E4" w:rsidP="000014E4">
            <w:pPr>
              <w:rPr>
                <w:sz w:val="24"/>
                <w:szCs w:val="24"/>
              </w:rPr>
            </w:pPr>
            <w:r w:rsidRPr="000014E4">
              <w:rPr>
                <w:sz w:val="24"/>
                <w:szCs w:val="24"/>
              </w:rPr>
              <w:t>(Yes / No)</w:t>
            </w:r>
          </w:p>
          <w:p w14:paraId="64CD0D7E" w14:textId="77777777" w:rsidR="000014E4" w:rsidRPr="000014E4" w:rsidRDefault="000014E4" w:rsidP="000014E4">
            <w:pPr>
              <w:rPr>
                <w:sz w:val="24"/>
                <w:szCs w:val="24"/>
              </w:rPr>
            </w:pPr>
          </w:p>
        </w:tc>
      </w:tr>
      <w:tr w:rsidR="000014E4" w:rsidRPr="000014E4" w14:paraId="5323C1A1" w14:textId="77777777" w:rsidTr="00CF574B">
        <w:tc>
          <w:tcPr>
            <w:tcW w:w="1696" w:type="dxa"/>
          </w:tcPr>
          <w:p w14:paraId="678C6B1E" w14:textId="77777777" w:rsidR="000014E4" w:rsidRPr="000014E4" w:rsidRDefault="000014E4" w:rsidP="000014E4">
            <w:pPr>
              <w:rPr>
                <w:sz w:val="24"/>
                <w:szCs w:val="24"/>
              </w:rPr>
            </w:pPr>
            <w:r w:rsidRPr="000014E4">
              <w:rPr>
                <w:sz w:val="24"/>
                <w:szCs w:val="24"/>
              </w:rPr>
              <w:t>2.1(e)</w:t>
            </w:r>
          </w:p>
        </w:tc>
        <w:tc>
          <w:tcPr>
            <w:tcW w:w="4062" w:type="dxa"/>
          </w:tcPr>
          <w:p w14:paraId="10F64647" w14:textId="77777777" w:rsidR="000014E4" w:rsidRPr="000014E4" w:rsidRDefault="000014E4" w:rsidP="000014E4">
            <w:pPr>
              <w:rPr>
                <w:sz w:val="24"/>
                <w:szCs w:val="24"/>
              </w:rPr>
            </w:pPr>
            <w:r w:rsidRPr="000014E4">
              <w:rPr>
                <w:sz w:val="24"/>
                <w:szCs w:val="24"/>
              </w:rPr>
              <w:t xml:space="preserve">If you have answered yes to question 2.3(a), please provide further details. Please also confirm you have paid or have </w:t>
            </w:r>
            <w:proofErr w:type="gramStart"/>
            <w:r w:rsidRPr="000014E4">
              <w:rPr>
                <w:sz w:val="24"/>
                <w:szCs w:val="24"/>
              </w:rPr>
              <w:t>entered into</w:t>
            </w:r>
            <w:proofErr w:type="gramEnd"/>
            <w:r w:rsidRPr="000014E4">
              <w:rPr>
                <w:sz w:val="24"/>
                <w:szCs w:val="24"/>
              </w:rPr>
              <w:t xml:space="preserve"> a binding arrangement with a view to paying, the outstanding sum including where applicable any accrued interest and/or fines.</w:t>
            </w:r>
          </w:p>
        </w:tc>
        <w:tc>
          <w:tcPr>
            <w:tcW w:w="2879" w:type="dxa"/>
          </w:tcPr>
          <w:p w14:paraId="52F2C63E" w14:textId="77777777" w:rsidR="000014E4" w:rsidRPr="000014E4" w:rsidRDefault="000014E4" w:rsidP="000014E4">
            <w:pPr>
              <w:rPr>
                <w:sz w:val="24"/>
                <w:szCs w:val="24"/>
              </w:rPr>
            </w:pPr>
          </w:p>
          <w:p w14:paraId="46AC180F" w14:textId="77777777" w:rsidR="000014E4" w:rsidRPr="000014E4" w:rsidRDefault="000014E4" w:rsidP="000014E4">
            <w:pPr>
              <w:rPr>
                <w:sz w:val="24"/>
                <w:szCs w:val="24"/>
              </w:rPr>
            </w:pPr>
          </w:p>
        </w:tc>
      </w:tr>
    </w:tbl>
    <w:p w14:paraId="1DC81096" w14:textId="77777777" w:rsidR="000014E4" w:rsidRPr="000014E4" w:rsidRDefault="000014E4" w:rsidP="000014E4">
      <w:pPr>
        <w:spacing w:after="240" w:line="259" w:lineRule="auto"/>
        <w:rPr>
          <w:rFonts w:ascii="Arial" w:hAnsi="Arial"/>
          <w:color w:val="000000"/>
          <w:sz w:val="24"/>
          <w:szCs w:val="24"/>
        </w:rPr>
      </w:pPr>
    </w:p>
    <w:p w14:paraId="1F310ED4"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0014E4" w:rsidRPr="000014E4" w14:paraId="1BDFB831"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3812A7AB"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3EB71DFE"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12066F12" w14:textId="77777777" w:rsidR="000014E4" w:rsidRPr="000014E4" w:rsidRDefault="000014E4" w:rsidP="000014E4">
            <w:pPr>
              <w:rPr>
                <w:sz w:val="24"/>
                <w:szCs w:val="24"/>
              </w:rPr>
            </w:pPr>
            <w:r w:rsidRPr="000014E4">
              <w:rPr>
                <w:sz w:val="24"/>
                <w:szCs w:val="24"/>
              </w:rPr>
              <w:t>Response</w:t>
            </w:r>
          </w:p>
        </w:tc>
      </w:tr>
      <w:tr w:rsidR="000014E4" w:rsidRPr="000014E4" w14:paraId="1F0775A6" w14:textId="77777777" w:rsidTr="00CF574B">
        <w:tc>
          <w:tcPr>
            <w:tcW w:w="1696" w:type="dxa"/>
          </w:tcPr>
          <w:p w14:paraId="70AA018B" w14:textId="77777777" w:rsidR="000014E4" w:rsidRPr="000014E4" w:rsidRDefault="000014E4" w:rsidP="000014E4">
            <w:pPr>
              <w:rPr>
                <w:sz w:val="24"/>
                <w:szCs w:val="24"/>
              </w:rPr>
            </w:pPr>
            <w:r w:rsidRPr="000014E4">
              <w:rPr>
                <w:sz w:val="24"/>
                <w:szCs w:val="24"/>
              </w:rPr>
              <w:t>2.2(a)</w:t>
            </w:r>
          </w:p>
        </w:tc>
        <w:tc>
          <w:tcPr>
            <w:tcW w:w="6941" w:type="dxa"/>
            <w:gridSpan w:val="2"/>
          </w:tcPr>
          <w:p w14:paraId="450A3838" w14:textId="77777777" w:rsidR="000014E4" w:rsidRPr="000014E4" w:rsidRDefault="000014E4" w:rsidP="000014E4">
            <w:pPr>
              <w:rPr>
                <w:sz w:val="24"/>
                <w:szCs w:val="24"/>
              </w:rPr>
            </w:pPr>
            <w:r w:rsidRPr="000014E4">
              <w:rPr>
                <w:sz w:val="24"/>
                <w:szCs w:val="24"/>
              </w:rPr>
              <w:t xml:space="preserve">The detailed grounds for discretionary exclusion of an organisation are set out on this </w:t>
            </w:r>
            <w:hyperlink r:id="rId16" w:history="1">
              <w:r w:rsidRPr="000014E4">
                <w:rPr>
                  <w:color w:val="0000FF"/>
                  <w:sz w:val="24"/>
                  <w:szCs w:val="24"/>
                  <w:u w:val="single"/>
                </w:rPr>
                <w:t>webpage</w:t>
              </w:r>
            </w:hyperlink>
            <w:r w:rsidRPr="000014E4">
              <w:rPr>
                <w:sz w:val="24"/>
                <w:szCs w:val="24"/>
              </w:rPr>
              <w:t xml:space="preserve">, which should be referred to before completing these questions. </w:t>
            </w:r>
          </w:p>
          <w:p w14:paraId="341B8699" w14:textId="77777777" w:rsidR="000014E4" w:rsidRPr="000014E4" w:rsidRDefault="000014E4" w:rsidP="000014E4">
            <w:pPr>
              <w:rPr>
                <w:sz w:val="24"/>
                <w:szCs w:val="24"/>
              </w:rPr>
            </w:pPr>
            <w:r w:rsidRPr="000014E4">
              <w:rPr>
                <w:sz w:val="24"/>
                <w:szCs w:val="24"/>
              </w:rPr>
              <w:t>Please indicate if, within the past three years, anywhere in the world any of the following situations have applied to you, your organisation or any other person who has powers of representation, decision or control in the organisation</w:t>
            </w:r>
          </w:p>
        </w:tc>
      </w:tr>
      <w:tr w:rsidR="000014E4" w:rsidRPr="000014E4" w14:paraId="454F8041" w14:textId="77777777" w:rsidTr="00CF574B">
        <w:tc>
          <w:tcPr>
            <w:tcW w:w="1696" w:type="dxa"/>
          </w:tcPr>
          <w:p w14:paraId="7C392184" w14:textId="77777777" w:rsidR="000014E4" w:rsidRPr="000014E4" w:rsidRDefault="000014E4" w:rsidP="000014E4">
            <w:pPr>
              <w:rPr>
                <w:sz w:val="24"/>
                <w:szCs w:val="24"/>
              </w:rPr>
            </w:pPr>
            <w:r w:rsidRPr="000014E4">
              <w:rPr>
                <w:sz w:val="24"/>
                <w:szCs w:val="24"/>
              </w:rPr>
              <w:t>2.2(b)</w:t>
            </w:r>
          </w:p>
          <w:p w14:paraId="36C7B858" w14:textId="77777777" w:rsidR="000014E4" w:rsidRPr="000014E4" w:rsidRDefault="000014E4" w:rsidP="000014E4">
            <w:pPr>
              <w:rPr>
                <w:sz w:val="24"/>
                <w:szCs w:val="24"/>
              </w:rPr>
            </w:pPr>
          </w:p>
        </w:tc>
        <w:tc>
          <w:tcPr>
            <w:tcW w:w="4062" w:type="dxa"/>
          </w:tcPr>
          <w:p w14:paraId="26F7D752" w14:textId="77777777" w:rsidR="000014E4" w:rsidRPr="000014E4" w:rsidRDefault="000014E4" w:rsidP="000014E4">
            <w:pPr>
              <w:rPr>
                <w:sz w:val="24"/>
                <w:szCs w:val="24"/>
              </w:rPr>
            </w:pPr>
            <w:r w:rsidRPr="000014E4">
              <w:rPr>
                <w:sz w:val="24"/>
                <w:szCs w:val="24"/>
              </w:rPr>
              <w:t xml:space="preserve">Breach of environmental obligations? </w:t>
            </w:r>
          </w:p>
        </w:tc>
        <w:tc>
          <w:tcPr>
            <w:tcW w:w="2879" w:type="dxa"/>
          </w:tcPr>
          <w:p w14:paraId="0D0C25FB" w14:textId="77777777" w:rsidR="000014E4" w:rsidRPr="000014E4" w:rsidRDefault="000014E4" w:rsidP="000014E4">
            <w:pPr>
              <w:rPr>
                <w:sz w:val="24"/>
                <w:szCs w:val="24"/>
              </w:rPr>
            </w:pPr>
            <w:r w:rsidRPr="000014E4">
              <w:rPr>
                <w:sz w:val="24"/>
                <w:szCs w:val="24"/>
              </w:rPr>
              <w:t>(Yes / No)</w:t>
            </w:r>
          </w:p>
          <w:p w14:paraId="2619C2B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5A2A3C8" w14:textId="77777777" w:rsidTr="00CF574B">
        <w:tc>
          <w:tcPr>
            <w:tcW w:w="1696" w:type="dxa"/>
          </w:tcPr>
          <w:p w14:paraId="15F82A0A" w14:textId="77777777" w:rsidR="000014E4" w:rsidRPr="000014E4" w:rsidRDefault="000014E4" w:rsidP="000014E4">
            <w:pPr>
              <w:rPr>
                <w:sz w:val="24"/>
                <w:szCs w:val="24"/>
              </w:rPr>
            </w:pPr>
            <w:r w:rsidRPr="000014E4">
              <w:rPr>
                <w:sz w:val="24"/>
                <w:szCs w:val="24"/>
              </w:rPr>
              <w:t>2.2(c)</w:t>
            </w:r>
          </w:p>
        </w:tc>
        <w:tc>
          <w:tcPr>
            <w:tcW w:w="4062" w:type="dxa"/>
          </w:tcPr>
          <w:p w14:paraId="6C716EBD" w14:textId="77777777" w:rsidR="000014E4" w:rsidRPr="000014E4" w:rsidRDefault="000014E4" w:rsidP="000014E4">
            <w:pPr>
              <w:rPr>
                <w:sz w:val="24"/>
                <w:szCs w:val="24"/>
              </w:rPr>
            </w:pPr>
            <w:r w:rsidRPr="000014E4">
              <w:rPr>
                <w:sz w:val="24"/>
                <w:szCs w:val="24"/>
              </w:rPr>
              <w:t xml:space="preserve">Breach of social obligations?  </w:t>
            </w:r>
          </w:p>
        </w:tc>
        <w:tc>
          <w:tcPr>
            <w:tcW w:w="2879" w:type="dxa"/>
          </w:tcPr>
          <w:p w14:paraId="56B22FD6" w14:textId="77777777" w:rsidR="000014E4" w:rsidRPr="000014E4" w:rsidRDefault="000014E4" w:rsidP="000014E4">
            <w:pPr>
              <w:rPr>
                <w:sz w:val="24"/>
                <w:szCs w:val="24"/>
              </w:rPr>
            </w:pPr>
            <w:r w:rsidRPr="000014E4">
              <w:rPr>
                <w:sz w:val="24"/>
                <w:szCs w:val="24"/>
              </w:rPr>
              <w:t>(Yes / No)</w:t>
            </w:r>
          </w:p>
          <w:p w14:paraId="0CE2033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B2D7E5F" w14:textId="77777777" w:rsidTr="00CF574B">
        <w:tc>
          <w:tcPr>
            <w:tcW w:w="1696" w:type="dxa"/>
          </w:tcPr>
          <w:p w14:paraId="5B721615" w14:textId="77777777" w:rsidR="000014E4" w:rsidRPr="000014E4" w:rsidRDefault="000014E4" w:rsidP="000014E4">
            <w:pPr>
              <w:rPr>
                <w:sz w:val="24"/>
                <w:szCs w:val="24"/>
              </w:rPr>
            </w:pPr>
            <w:r w:rsidRPr="000014E4">
              <w:rPr>
                <w:sz w:val="24"/>
                <w:szCs w:val="24"/>
              </w:rPr>
              <w:t>2.2(d)</w:t>
            </w:r>
          </w:p>
        </w:tc>
        <w:tc>
          <w:tcPr>
            <w:tcW w:w="4062" w:type="dxa"/>
          </w:tcPr>
          <w:p w14:paraId="42C60915" w14:textId="77777777" w:rsidR="000014E4" w:rsidRPr="000014E4" w:rsidRDefault="000014E4" w:rsidP="000014E4">
            <w:pPr>
              <w:rPr>
                <w:sz w:val="24"/>
                <w:szCs w:val="24"/>
              </w:rPr>
            </w:pPr>
            <w:r w:rsidRPr="000014E4">
              <w:rPr>
                <w:sz w:val="24"/>
                <w:szCs w:val="24"/>
              </w:rPr>
              <w:t xml:space="preserve">Breach of labour law obligations? </w:t>
            </w:r>
          </w:p>
        </w:tc>
        <w:tc>
          <w:tcPr>
            <w:tcW w:w="2879" w:type="dxa"/>
          </w:tcPr>
          <w:p w14:paraId="42574238" w14:textId="77777777" w:rsidR="000014E4" w:rsidRPr="000014E4" w:rsidRDefault="000014E4" w:rsidP="000014E4">
            <w:pPr>
              <w:rPr>
                <w:sz w:val="24"/>
                <w:szCs w:val="24"/>
              </w:rPr>
            </w:pPr>
            <w:r w:rsidRPr="000014E4">
              <w:rPr>
                <w:sz w:val="24"/>
                <w:szCs w:val="24"/>
              </w:rPr>
              <w:t>(Yes / No)</w:t>
            </w:r>
          </w:p>
          <w:p w14:paraId="2894452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4FA9F972" w14:textId="77777777" w:rsidTr="00CF574B">
        <w:tc>
          <w:tcPr>
            <w:tcW w:w="1696" w:type="dxa"/>
          </w:tcPr>
          <w:p w14:paraId="7B55EBDC" w14:textId="77777777" w:rsidR="000014E4" w:rsidRPr="000014E4" w:rsidRDefault="000014E4" w:rsidP="000014E4">
            <w:pPr>
              <w:rPr>
                <w:sz w:val="24"/>
                <w:szCs w:val="24"/>
              </w:rPr>
            </w:pPr>
            <w:r w:rsidRPr="000014E4">
              <w:rPr>
                <w:sz w:val="24"/>
                <w:szCs w:val="24"/>
              </w:rPr>
              <w:t>2.2(e)</w:t>
            </w:r>
          </w:p>
        </w:tc>
        <w:tc>
          <w:tcPr>
            <w:tcW w:w="4062" w:type="dxa"/>
          </w:tcPr>
          <w:p w14:paraId="2A463F99" w14:textId="77777777" w:rsidR="000014E4" w:rsidRPr="000014E4" w:rsidRDefault="000014E4" w:rsidP="000014E4">
            <w:pPr>
              <w:rPr>
                <w:sz w:val="24"/>
                <w:szCs w:val="24"/>
              </w:rPr>
            </w:pPr>
            <w:r w:rsidRPr="000014E4">
              <w:rPr>
                <w:sz w:val="24"/>
                <w:szCs w:val="24"/>
              </w:rPr>
              <w:t xml:space="preserve">Shown significant or persistent deficiencies in the performance of a substantive requirement under a prior public contract, a prior contract with a contracting entity, or a prior </w:t>
            </w:r>
            <w:r w:rsidRPr="000014E4">
              <w:rPr>
                <w:sz w:val="24"/>
                <w:szCs w:val="24"/>
              </w:rPr>
              <w:lastRenderedPageBreak/>
              <w:t>concession contract, which led to early termination of that prior contract, damages or other comparable sanctions?</w:t>
            </w:r>
          </w:p>
        </w:tc>
        <w:tc>
          <w:tcPr>
            <w:tcW w:w="2879" w:type="dxa"/>
          </w:tcPr>
          <w:p w14:paraId="6402A0FA" w14:textId="77777777" w:rsidR="000014E4" w:rsidRPr="000014E4" w:rsidRDefault="000014E4" w:rsidP="000014E4">
            <w:pPr>
              <w:rPr>
                <w:sz w:val="24"/>
                <w:szCs w:val="24"/>
              </w:rPr>
            </w:pPr>
            <w:r w:rsidRPr="000014E4">
              <w:rPr>
                <w:sz w:val="24"/>
                <w:szCs w:val="24"/>
              </w:rPr>
              <w:lastRenderedPageBreak/>
              <w:t>(Yes / No)</w:t>
            </w:r>
          </w:p>
          <w:p w14:paraId="53E6933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2072D955" w14:textId="77777777" w:rsidTr="00CF574B">
        <w:tc>
          <w:tcPr>
            <w:tcW w:w="1696" w:type="dxa"/>
          </w:tcPr>
          <w:p w14:paraId="46D37629" w14:textId="77777777" w:rsidR="000014E4" w:rsidRPr="000014E4" w:rsidRDefault="000014E4" w:rsidP="000014E4">
            <w:pPr>
              <w:rPr>
                <w:sz w:val="24"/>
                <w:szCs w:val="24"/>
              </w:rPr>
            </w:pPr>
            <w:r w:rsidRPr="000014E4">
              <w:rPr>
                <w:sz w:val="24"/>
                <w:szCs w:val="24"/>
              </w:rPr>
              <w:t>2.2 (f)</w:t>
            </w:r>
          </w:p>
        </w:tc>
        <w:tc>
          <w:tcPr>
            <w:tcW w:w="4062" w:type="dxa"/>
          </w:tcPr>
          <w:p w14:paraId="3968E461" w14:textId="77777777" w:rsidR="000014E4" w:rsidRPr="000014E4" w:rsidRDefault="000014E4" w:rsidP="000014E4">
            <w:pPr>
              <w:rPr>
                <w:sz w:val="24"/>
                <w:szCs w:val="24"/>
              </w:rPr>
            </w:pPr>
            <w:r w:rsidRPr="000014E4">
              <w:rPr>
                <w:sz w:val="24"/>
                <w:szCs w:val="24"/>
              </w:rPr>
              <w:t>If you have answered Yes to any of the above, explain what measures been taken to demonstrate the reliability of the organisation despite the existence of a relevant ground for exclusion? (</w:t>
            </w:r>
            <w:proofErr w:type="spellStart"/>
            <w:r w:rsidRPr="000014E4">
              <w:rPr>
                <w:sz w:val="24"/>
                <w:szCs w:val="24"/>
              </w:rPr>
              <w:t>Self Cleaning</w:t>
            </w:r>
            <w:proofErr w:type="spellEnd"/>
            <w:r w:rsidRPr="000014E4">
              <w:rPr>
                <w:sz w:val="24"/>
                <w:szCs w:val="24"/>
              </w:rPr>
              <w:t>)</w:t>
            </w:r>
          </w:p>
        </w:tc>
        <w:tc>
          <w:tcPr>
            <w:tcW w:w="2879" w:type="dxa"/>
          </w:tcPr>
          <w:p w14:paraId="080E1CC8" w14:textId="77777777" w:rsidR="000014E4" w:rsidRPr="000014E4" w:rsidRDefault="000014E4" w:rsidP="000014E4">
            <w:pPr>
              <w:rPr>
                <w:sz w:val="24"/>
                <w:szCs w:val="24"/>
              </w:rPr>
            </w:pPr>
          </w:p>
        </w:tc>
      </w:tr>
    </w:tbl>
    <w:p w14:paraId="71085FF4" w14:textId="77777777" w:rsidR="000014E4" w:rsidRPr="000014E4" w:rsidRDefault="000014E4" w:rsidP="000014E4">
      <w:pPr>
        <w:spacing w:after="240" w:line="259" w:lineRule="auto"/>
        <w:rPr>
          <w:rFonts w:ascii="Arial" w:hAnsi="Arial"/>
          <w:color w:val="000000"/>
          <w:sz w:val="24"/>
          <w:szCs w:val="24"/>
        </w:rPr>
      </w:pPr>
    </w:p>
    <w:p w14:paraId="6955F7D1" w14:textId="77777777" w:rsidR="000014E4" w:rsidRPr="000014E4" w:rsidRDefault="000014E4" w:rsidP="000014E4">
      <w:pPr>
        <w:keepNext/>
        <w:spacing w:after="240" w:line="276" w:lineRule="auto"/>
        <w:outlineLvl w:val="0"/>
        <w:rPr>
          <w:rFonts w:ascii="Arial" w:hAnsi="Arial"/>
          <w:b/>
          <w:color w:val="000000"/>
          <w:sz w:val="36"/>
          <w:szCs w:val="32"/>
          <w:lang w:eastAsia="en-GB"/>
        </w:rPr>
      </w:pPr>
      <w:r w:rsidRPr="000014E4">
        <w:rPr>
          <w:rFonts w:ascii="Arial" w:hAnsi="Arial"/>
          <w:b/>
          <w:color w:val="000000"/>
          <w:sz w:val="36"/>
          <w:szCs w:val="32"/>
          <w:lang w:eastAsia="en-GB"/>
        </w:rPr>
        <w:t>Annex 2 Acceptance of Terms and Conditions  </w:t>
      </w:r>
    </w:p>
    <w:p w14:paraId="2211079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I/We accept in full the terms and conditions appended to this Request for Quote document. </w:t>
      </w:r>
    </w:p>
    <w:p w14:paraId="025CC63C"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Company ____________________________________________________ </w:t>
      </w:r>
    </w:p>
    <w:p w14:paraId="3C2D9CE0"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Signature ____________________________________________________ </w:t>
      </w:r>
    </w:p>
    <w:p w14:paraId="3CE8163E"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Print Name ____________________________________________________ </w:t>
      </w:r>
    </w:p>
    <w:p w14:paraId="2EAA2357"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Position ____________________________________________________ </w:t>
      </w:r>
    </w:p>
    <w:p w14:paraId="501A79C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Date ____________________________________________________</w:t>
      </w:r>
    </w:p>
    <w:p w14:paraId="22BE9179" w14:textId="77777777" w:rsidR="000014E4" w:rsidRPr="000014E4" w:rsidRDefault="000014E4" w:rsidP="000014E4">
      <w:pPr>
        <w:spacing w:after="240" w:line="259" w:lineRule="auto"/>
        <w:rPr>
          <w:rFonts w:ascii="Arial" w:hAnsi="Arial"/>
          <w:color w:val="000000"/>
          <w:sz w:val="24"/>
          <w:szCs w:val="24"/>
        </w:rPr>
      </w:pPr>
    </w:p>
    <w:p w14:paraId="03DFA20E" w14:textId="77777777" w:rsidR="000014E4" w:rsidRPr="000014E4" w:rsidRDefault="000014E4" w:rsidP="000014E4">
      <w:pPr>
        <w:spacing w:after="240" w:line="259" w:lineRule="auto"/>
        <w:rPr>
          <w:rFonts w:ascii="Arial" w:hAnsi="Arial"/>
          <w:color w:val="000000"/>
          <w:sz w:val="24"/>
          <w:szCs w:val="24"/>
        </w:rPr>
      </w:pPr>
    </w:p>
    <w:p w14:paraId="3558B76C" w14:textId="77777777" w:rsidR="000014E4" w:rsidRPr="000014E4" w:rsidRDefault="000014E4" w:rsidP="000014E4">
      <w:pPr>
        <w:spacing w:after="240" w:line="259" w:lineRule="auto"/>
        <w:rPr>
          <w:rFonts w:ascii="Arial" w:hAnsi="Arial"/>
          <w:color w:val="000000"/>
          <w:sz w:val="24"/>
          <w:szCs w:val="24"/>
        </w:rPr>
      </w:pPr>
    </w:p>
    <w:p w14:paraId="5965DF7F" w14:textId="343BF982" w:rsidR="002537B0" w:rsidRPr="002537B0" w:rsidRDefault="002537B0" w:rsidP="000014E4">
      <w:pPr>
        <w:pStyle w:val="PubTitle"/>
        <w:rPr>
          <w:sz w:val="24"/>
          <w:szCs w:val="24"/>
        </w:rPr>
      </w:pPr>
    </w:p>
    <w:sectPr w:rsidR="002537B0" w:rsidRPr="002537B0" w:rsidSect="00E649F4">
      <w:footerReference w:type="default" r:id="rId17"/>
      <w:pgSz w:w="11906" w:h="16838"/>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DEADF" w14:textId="77777777" w:rsidR="00B11FEF" w:rsidRDefault="00B11FEF" w:rsidP="00A16121">
      <w:r>
        <w:separator/>
      </w:r>
    </w:p>
  </w:endnote>
  <w:endnote w:type="continuationSeparator" w:id="0">
    <w:p w14:paraId="7A8C029A" w14:textId="77777777" w:rsidR="00B11FEF" w:rsidRDefault="00B11FEF" w:rsidP="00A16121">
      <w:r>
        <w:continuationSeparator/>
      </w:r>
    </w:p>
  </w:endnote>
  <w:endnote w:type="continuationNotice" w:id="1">
    <w:p w14:paraId="6733E69D" w14:textId="77777777" w:rsidR="00B11FEF" w:rsidRDefault="00B11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629122"/>
      <w:docPartObj>
        <w:docPartGallery w:val="Page Numbers (Bottom of Page)"/>
        <w:docPartUnique/>
      </w:docPartObj>
    </w:sdtPr>
    <w:sdtEndPr/>
    <w:sdtContent>
      <w:sdt>
        <w:sdtPr>
          <w:id w:val="-1705238520"/>
          <w:docPartObj>
            <w:docPartGallery w:val="Page Numbers (Top of Page)"/>
            <w:docPartUnique/>
          </w:docPartObj>
        </w:sdtPr>
        <w:sdtEndPr/>
        <w:sdtContent>
          <w:p w14:paraId="2A2A9191" w14:textId="367090DA" w:rsidR="005A552A" w:rsidRDefault="005A552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1249F0" w14:textId="77777777" w:rsidR="005A552A" w:rsidRDefault="005A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B1913" w14:textId="77777777" w:rsidR="00B11FEF" w:rsidRDefault="00B11FEF" w:rsidP="00A16121">
      <w:r>
        <w:separator/>
      </w:r>
    </w:p>
  </w:footnote>
  <w:footnote w:type="continuationSeparator" w:id="0">
    <w:p w14:paraId="7A983868" w14:textId="77777777" w:rsidR="00B11FEF" w:rsidRDefault="00B11FEF" w:rsidP="00A16121">
      <w:r>
        <w:continuationSeparator/>
      </w:r>
    </w:p>
  </w:footnote>
  <w:footnote w:type="continuationNotice" w:id="1">
    <w:p w14:paraId="1EF5FE0E" w14:textId="77777777" w:rsidR="00B11FEF" w:rsidRDefault="00B11F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6062EB"/>
    <w:multiLevelType w:val="hybridMultilevel"/>
    <w:tmpl w:val="1254697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53737"/>
    <w:multiLevelType w:val="hybridMultilevel"/>
    <w:tmpl w:val="F35212DC"/>
    <w:lvl w:ilvl="0" w:tplc="DDC8EF6C">
      <w:start w:val="1"/>
      <w:numFmt w:val="decimal"/>
      <w:lvlText w:val="%1."/>
      <w:lvlJc w:val="left"/>
      <w:pPr>
        <w:ind w:left="720" w:hanging="360"/>
      </w:pPr>
    </w:lvl>
    <w:lvl w:ilvl="1" w:tplc="B9A438F0">
      <w:start w:val="1"/>
      <w:numFmt w:val="lowerLetter"/>
      <w:lvlText w:val="%2."/>
      <w:lvlJc w:val="left"/>
      <w:pPr>
        <w:ind w:left="1440" w:hanging="360"/>
      </w:pPr>
    </w:lvl>
    <w:lvl w:ilvl="2" w:tplc="A074F222">
      <w:start w:val="1"/>
      <w:numFmt w:val="lowerRoman"/>
      <w:lvlText w:val="%3."/>
      <w:lvlJc w:val="right"/>
      <w:pPr>
        <w:ind w:left="2160" w:hanging="180"/>
      </w:pPr>
    </w:lvl>
    <w:lvl w:ilvl="3" w:tplc="90A81348">
      <w:start w:val="1"/>
      <w:numFmt w:val="decimal"/>
      <w:lvlText w:val="%4."/>
      <w:lvlJc w:val="left"/>
      <w:pPr>
        <w:ind w:left="2880" w:hanging="360"/>
      </w:pPr>
    </w:lvl>
    <w:lvl w:ilvl="4" w:tplc="2788DCCA">
      <w:start w:val="1"/>
      <w:numFmt w:val="lowerLetter"/>
      <w:lvlText w:val="%5."/>
      <w:lvlJc w:val="left"/>
      <w:pPr>
        <w:ind w:left="3600" w:hanging="360"/>
      </w:pPr>
    </w:lvl>
    <w:lvl w:ilvl="5" w:tplc="AB3A8032">
      <w:start w:val="1"/>
      <w:numFmt w:val="lowerRoman"/>
      <w:lvlText w:val="%6."/>
      <w:lvlJc w:val="right"/>
      <w:pPr>
        <w:ind w:left="4320" w:hanging="180"/>
      </w:pPr>
    </w:lvl>
    <w:lvl w:ilvl="6" w:tplc="8B860962">
      <w:start w:val="1"/>
      <w:numFmt w:val="decimal"/>
      <w:lvlText w:val="%7."/>
      <w:lvlJc w:val="left"/>
      <w:pPr>
        <w:ind w:left="5040" w:hanging="360"/>
      </w:pPr>
    </w:lvl>
    <w:lvl w:ilvl="7" w:tplc="5DC0E282">
      <w:start w:val="1"/>
      <w:numFmt w:val="lowerLetter"/>
      <w:lvlText w:val="%8."/>
      <w:lvlJc w:val="left"/>
      <w:pPr>
        <w:ind w:left="5760" w:hanging="360"/>
      </w:pPr>
    </w:lvl>
    <w:lvl w:ilvl="8" w:tplc="24E012BA">
      <w:start w:val="1"/>
      <w:numFmt w:val="lowerRoman"/>
      <w:lvlText w:val="%9."/>
      <w:lvlJc w:val="right"/>
      <w:pPr>
        <w:ind w:left="6480" w:hanging="180"/>
      </w:pPr>
    </w:lvl>
  </w:abstractNum>
  <w:abstractNum w:abstractNumId="2" w15:restartNumberingAfterBreak="0">
    <w:nsid w:val="07091831"/>
    <w:multiLevelType w:val="hybridMultilevel"/>
    <w:tmpl w:val="6E9000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9E4CE7"/>
    <w:multiLevelType w:val="hybridMultilevel"/>
    <w:tmpl w:val="F8601E42"/>
    <w:lvl w:ilvl="0" w:tplc="FFFFFFFF">
      <w:start w:val="1"/>
      <w:numFmt w:val="lowerRoman"/>
      <w:lvlText w:val="%1."/>
      <w:lvlJc w:val="righ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6" w15:restartNumberingAfterBreak="0">
    <w:nsid w:val="0B27027E"/>
    <w:multiLevelType w:val="hybridMultilevel"/>
    <w:tmpl w:val="35A0B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1522E"/>
    <w:multiLevelType w:val="hybridMultilevel"/>
    <w:tmpl w:val="0D2802F6"/>
    <w:lvl w:ilvl="0" w:tplc="FFFFFFFF">
      <w:start w:val="1"/>
      <w:numFmt w:val="bullet"/>
      <w:lvlText w:val=""/>
      <w:lvlJc w:val="left"/>
      <w:rPr>
        <w:rFonts w:ascii="Symbol" w:hAnsi="Symbol" w:hint="default"/>
      </w:rPr>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7D38D7"/>
    <w:multiLevelType w:val="hybridMultilevel"/>
    <w:tmpl w:val="53D44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813DE9"/>
    <w:multiLevelType w:val="multilevel"/>
    <w:tmpl w:val="A03E070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DDE2954"/>
    <w:multiLevelType w:val="hybridMultilevel"/>
    <w:tmpl w:val="7682EB66"/>
    <w:lvl w:ilvl="0" w:tplc="380A32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E7A985"/>
    <w:multiLevelType w:val="hybridMultilevel"/>
    <w:tmpl w:val="FFFFFFFF"/>
    <w:lvl w:ilvl="0" w:tplc="4FF27D08">
      <w:start w:val="1"/>
      <w:numFmt w:val="bullet"/>
      <w:lvlText w:val=""/>
      <w:lvlJc w:val="left"/>
      <w:pPr>
        <w:ind w:left="720" w:hanging="360"/>
      </w:pPr>
      <w:rPr>
        <w:rFonts w:ascii="Symbol" w:hAnsi="Symbol" w:hint="default"/>
      </w:rPr>
    </w:lvl>
    <w:lvl w:ilvl="1" w:tplc="3F865E20">
      <w:start w:val="1"/>
      <w:numFmt w:val="bullet"/>
      <w:lvlText w:val="o"/>
      <w:lvlJc w:val="left"/>
      <w:pPr>
        <w:ind w:left="1440" w:hanging="360"/>
      </w:pPr>
      <w:rPr>
        <w:rFonts w:ascii="Courier New" w:hAnsi="Courier New" w:hint="default"/>
      </w:rPr>
    </w:lvl>
    <w:lvl w:ilvl="2" w:tplc="63064896">
      <w:start w:val="1"/>
      <w:numFmt w:val="bullet"/>
      <w:lvlText w:val=""/>
      <w:lvlJc w:val="left"/>
      <w:pPr>
        <w:ind w:left="2160" w:hanging="360"/>
      </w:pPr>
      <w:rPr>
        <w:rFonts w:ascii="Wingdings" w:hAnsi="Wingdings" w:hint="default"/>
      </w:rPr>
    </w:lvl>
    <w:lvl w:ilvl="3" w:tplc="2DB030D4">
      <w:start w:val="1"/>
      <w:numFmt w:val="bullet"/>
      <w:lvlText w:val=""/>
      <w:lvlJc w:val="left"/>
      <w:pPr>
        <w:ind w:left="2880" w:hanging="360"/>
      </w:pPr>
      <w:rPr>
        <w:rFonts w:ascii="Symbol" w:hAnsi="Symbol" w:hint="default"/>
      </w:rPr>
    </w:lvl>
    <w:lvl w:ilvl="4" w:tplc="8558F3C4">
      <w:start w:val="1"/>
      <w:numFmt w:val="bullet"/>
      <w:lvlText w:val="o"/>
      <w:lvlJc w:val="left"/>
      <w:pPr>
        <w:ind w:left="3600" w:hanging="360"/>
      </w:pPr>
      <w:rPr>
        <w:rFonts w:ascii="Courier New" w:hAnsi="Courier New" w:hint="default"/>
      </w:rPr>
    </w:lvl>
    <w:lvl w:ilvl="5" w:tplc="559A64B4">
      <w:start w:val="1"/>
      <w:numFmt w:val="bullet"/>
      <w:lvlText w:val=""/>
      <w:lvlJc w:val="left"/>
      <w:pPr>
        <w:ind w:left="4320" w:hanging="360"/>
      </w:pPr>
      <w:rPr>
        <w:rFonts w:ascii="Wingdings" w:hAnsi="Wingdings" w:hint="default"/>
      </w:rPr>
    </w:lvl>
    <w:lvl w:ilvl="6" w:tplc="BE02E4F6">
      <w:start w:val="1"/>
      <w:numFmt w:val="bullet"/>
      <w:lvlText w:val=""/>
      <w:lvlJc w:val="left"/>
      <w:pPr>
        <w:ind w:left="5040" w:hanging="360"/>
      </w:pPr>
      <w:rPr>
        <w:rFonts w:ascii="Symbol" w:hAnsi="Symbol" w:hint="default"/>
      </w:rPr>
    </w:lvl>
    <w:lvl w:ilvl="7" w:tplc="44524F9C">
      <w:start w:val="1"/>
      <w:numFmt w:val="bullet"/>
      <w:lvlText w:val="o"/>
      <w:lvlJc w:val="left"/>
      <w:pPr>
        <w:ind w:left="5760" w:hanging="360"/>
      </w:pPr>
      <w:rPr>
        <w:rFonts w:ascii="Courier New" w:hAnsi="Courier New" w:hint="default"/>
      </w:rPr>
    </w:lvl>
    <w:lvl w:ilvl="8" w:tplc="7C7288BA">
      <w:start w:val="1"/>
      <w:numFmt w:val="bullet"/>
      <w:lvlText w:val=""/>
      <w:lvlJc w:val="left"/>
      <w:pPr>
        <w:ind w:left="6480" w:hanging="360"/>
      </w:pPr>
      <w:rPr>
        <w:rFonts w:ascii="Wingdings" w:hAnsi="Wingdings" w:hint="default"/>
      </w:rPr>
    </w:lvl>
  </w:abstractNum>
  <w:abstractNum w:abstractNumId="12" w15:restartNumberingAfterBreak="0">
    <w:nsid w:val="11CE45F8"/>
    <w:multiLevelType w:val="hybridMultilevel"/>
    <w:tmpl w:val="E82A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0A446A"/>
    <w:multiLevelType w:val="hybridMultilevel"/>
    <w:tmpl w:val="C6D2DE5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15:restartNumberingAfterBreak="0">
    <w:nsid w:val="122C6228"/>
    <w:multiLevelType w:val="hybridMultilevel"/>
    <w:tmpl w:val="AD701CB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2805E08"/>
    <w:multiLevelType w:val="hybridMultilevel"/>
    <w:tmpl w:val="36303768"/>
    <w:lvl w:ilvl="0" w:tplc="02967D22">
      <w:start w:val="1"/>
      <w:numFmt w:val="lowerRoman"/>
      <w:lvlText w:val="%1."/>
      <w:lvlJc w:val="righ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6" w15:restartNumberingAfterBreak="0">
    <w:nsid w:val="12B90579"/>
    <w:multiLevelType w:val="hybridMultilevel"/>
    <w:tmpl w:val="88D606B6"/>
    <w:lvl w:ilvl="0" w:tplc="89F065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1F344C"/>
    <w:multiLevelType w:val="hybridMultilevel"/>
    <w:tmpl w:val="100870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36112C9"/>
    <w:multiLevelType w:val="hybridMultilevel"/>
    <w:tmpl w:val="01B265EE"/>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18577965"/>
    <w:multiLevelType w:val="hybridMultilevel"/>
    <w:tmpl w:val="F84C0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5E51DE"/>
    <w:multiLevelType w:val="hybridMultilevel"/>
    <w:tmpl w:val="06B8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8A0101"/>
    <w:multiLevelType w:val="hybridMultilevel"/>
    <w:tmpl w:val="7B34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C741DE"/>
    <w:multiLevelType w:val="hybridMultilevel"/>
    <w:tmpl w:val="219A81F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1FDA1913"/>
    <w:multiLevelType w:val="hybridMultilevel"/>
    <w:tmpl w:val="671E6E5A"/>
    <w:lvl w:ilvl="0" w:tplc="08090015">
      <w:start w:val="1"/>
      <w:numFmt w:val="upperLetter"/>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12E2A00"/>
    <w:multiLevelType w:val="hybridMultilevel"/>
    <w:tmpl w:val="EC88B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18B131B"/>
    <w:multiLevelType w:val="hybridMultilevel"/>
    <w:tmpl w:val="ACEC7078"/>
    <w:lvl w:ilvl="0" w:tplc="3A32DC32">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1E742EE"/>
    <w:multiLevelType w:val="hybridMultilevel"/>
    <w:tmpl w:val="B61E2A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416DDA"/>
    <w:multiLevelType w:val="hybridMultilevel"/>
    <w:tmpl w:val="FFFFFFFF"/>
    <w:lvl w:ilvl="0" w:tplc="94B0B948">
      <w:start w:val="1"/>
      <w:numFmt w:val="bullet"/>
      <w:lvlText w:val=""/>
      <w:lvlJc w:val="left"/>
      <w:pPr>
        <w:ind w:left="720" w:hanging="360"/>
      </w:pPr>
      <w:rPr>
        <w:rFonts w:ascii="Symbol" w:hAnsi="Symbol" w:hint="default"/>
      </w:rPr>
    </w:lvl>
    <w:lvl w:ilvl="1" w:tplc="7B68A272">
      <w:start w:val="1"/>
      <w:numFmt w:val="bullet"/>
      <w:lvlText w:val="o"/>
      <w:lvlJc w:val="left"/>
      <w:pPr>
        <w:ind w:left="1440" w:hanging="360"/>
      </w:pPr>
      <w:rPr>
        <w:rFonts w:ascii="Courier New" w:hAnsi="Courier New" w:hint="default"/>
      </w:rPr>
    </w:lvl>
    <w:lvl w:ilvl="2" w:tplc="863E717E">
      <w:start w:val="1"/>
      <w:numFmt w:val="bullet"/>
      <w:lvlText w:val=""/>
      <w:lvlJc w:val="left"/>
      <w:pPr>
        <w:ind w:left="2160" w:hanging="360"/>
      </w:pPr>
      <w:rPr>
        <w:rFonts w:ascii="Wingdings" w:hAnsi="Wingdings" w:hint="default"/>
      </w:rPr>
    </w:lvl>
    <w:lvl w:ilvl="3" w:tplc="4FE2EBC0">
      <w:start w:val="1"/>
      <w:numFmt w:val="bullet"/>
      <w:lvlText w:val=""/>
      <w:lvlJc w:val="left"/>
      <w:pPr>
        <w:ind w:left="2880" w:hanging="360"/>
      </w:pPr>
      <w:rPr>
        <w:rFonts w:ascii="Symbol" w:hAnsi="Symbol" w:hint="default"/>
      </w:rPr>
    </w:lvl>
    <w:lvl w:ilvl="4" w:tplc="A2B0C976">
      <w:start w:val="1"/>
      <w:numFmt w:val="bullet"/>
      <w:lvlText w:val="o"/>
      <w:lvlJc w:val="left"/>
      <w:pPr>
        <w:ind w:left="3600" w:hanging="360"/>
      </w:pPr>
      <w:rPr>
        <w:rFonts w:ascii="Courier New" w:hAnsi="Courier New" w:hint="default"/>
      </w:rPr>
    </w:lvl>
    <w:lvl w:ilvl="5" w:tplc="62C23B0C">
      <w:start w:val="1"/>
      <w:numFmt w:val="bullet"/>
      <w:lvlText w:val=""/>
      <w:lvlJc w:val="left"/>
      <w:pPr>
        <w:ind w:left="4320" w:hanging="360"/>
      </w:pPr>
      <w:rPr>
        <w:rFonts w:ascii="Wingdings" w:hAnsi="Wingdings" w:hint="default"/>
      </w:rPr>
    </w:lvl>
    <w:lvl w:ilvl="6" w:tplc="A21A49C0">
      <w:start w:val="1"/>
      <w:numFmt w:val="bullet"/>
      <w:lvlText w:val=""/>
      <w:lvlJc w:val="left"/>
      <w:pPr>
        <w:ind w:left="5040" w:hanging="360"/>
      </w:pPr>
      <w:rPr>
        <w:rFonts w:ascii="Symbol" w:hAnsi="Symbol" w:hint="default"/>
      </w:rPr>
    </w:lvl>
    <w:lvl w:ilvl="7" w:tplc="D1264A34">
      <w:start w:val="1"/>
      <w:numFmt w:val="bullet"/>
      <w:lvlText w:val="o"/>
      <w:lvlJc w:val="left"/>
      <w:pPr>
        <w:ind w:left="5760" w:hanging="360"/>
      </w:pPr>
      <w:rPr>
        <w:rFonts w:ascii="Courier New" w:hAnsi="Courier New" w:hint="default"/>
      </w:rPr>
    </w:lvl>
    <w:lvl w:ilvl="8" w:tplc="FB7C579A">
      <w:start w:val="1"/>
      <w:numFmt w:val="bullet"/>
      <w:lvlText w:val=""/>
      <w:lvlJc w:val="left"/>
      <w:pPr>
        <w:ind w:left="6480" w:hanging="360"/>
      </w:pPr>
      <w:rPr>
        <w:rFonts w:ascii="Wingdings" w:hAnsi="Wingdings" w:hint="default"/>
      </w:rPr>
    </w:lvl>
  </w:abstractNum>
  <w:abstractNum w:abstractNumId="28" w15:restartNumberingAfterBreak="0">
    <w:nsid w:val="2695629C"/>
    <w:multiLevelType w:val="multilevel"/>
    <w:tmpl w:val="69C2C9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BFB868"/>
    <w:multiLevelType w:val="hybridMultilevel"/>
    <w:tmpl w:val="4E2A04C2"/>
    <w:lvl w:ilvl="0" w:tplc="D0722AB2">
      <w:start w:val="1"/>
      <w:numFmt w:val="bullet"/>
      <w:lvlText w:val=""/>
      <w:lvlJc w:val="left"/>
      <w:pPr>
        <w:ind w:left="-360" w:hanging="360"/>
      </w:pPr>
      <w:rPr>
        <w:rFonts w:ascii="Symbol" w:hAnsi="Symbol" w:hint="default"/>
      </w:rPr>
    </w:lvl>
    <w:lvl w:ilvl="1" w:tplc="419424B2">
      <w:start w:val="1"/>
      <w:numFmt w:val="lowerLetter"/>
      <w:lvlText w:val="%2."/>
      <w:lvlJc w:val="left"/>
      <w:pPr>
        <w:ind w:left="1440" w:hanging="360"/>
      </w:pPr>
    </w:lvl>
    <w:lvl w:ilvl="2" w:tplc="1A243F3C">
      <w:start w:val="1"/>
      <w:numFmt w:val="lowerRoman"/>
      <w:lvlText w:val="%3."/>
      <w:lvlJc w:val="right"/>
      <w:pPr>
        <w:ind w:left="2160" w:hanging="180"/>
      </w:pPr>
    </w:lvl>
    <w:lvl w:ilvl="3" w:tplc="67D4CCEE">
      <w:start w:val="1"/>
      <w:numFmt w:val="decimal"/>
      <w:lvlText w:val="%4."/>
      <w:lvlJc w:val="left"/>
      <w:pPr>
        <w:ind w:left="2880" w:hanging="360"/>
      </w:pPr>
    </w:lvl>
    <w:lvl w:ilvl="4" w:tplc="6352BFFC">
      <w:start w:val="1"/>
      <w:numFmt w:val="lowerLetter"/>
      <w:lvlText w:val="%5."/>
      <w:lvlJc w:val="left"/>
      <w:pPr>
        <w:ind w:left="3600" w:hanging="360"/>
      </w:pPr>
    </w:lvl>
    <w:lvl w:ilvl="5" w:tplc="C2747E72">
      <w:start w:val="1"/>
      <w:numFmt w:val="lowerRoman"/>
      <w:lvlText w:val="%6."/>
      <w:lvlJc w:val="right"/>
      <w:pPr>
        <w:ind w:left="4320" w:hanging="180"/>
      </w:pPr>
    </w:lvl>
    <w:lvl w:ilvl="6" w:tplc="5366C0AA">
      <w:start w:val="1"/>
      <w:numFmt w:val="decimal"/>
      <w:lvlText w:val="%7."/>
      <w:lvlJc w:val="left"/>
      <w:pPr>
        <w:ind w:left="5040" w:hanging="360"/>
      </w:pPr>
    </w:lvl>
    <w:lvl w:ilvl="7" w:tplc="E8860D3E">
      <w:start w:val="1"/>
      <w:numFmt w:val="lowerLetter"/>
      <w:lvlText w:val="%8."/>
      <w:lvlJc w:val="left"/>
      <w:pPr>
        <w:ind w:left="5760" w:hanging="360"/>
      </w:pPr>
    </w:lvl>
    <w:lvl w:ilvl="8" w:tplc="5EDC7E22">
      <w:start w:val="1"/>
      <w:numFmt w:val="lowerRoman"/>
      <w:lvlText w:val="%9."/>
      <w:lvlJc w:val="right"/>
      <w:pPr>
        <w:ind w:left="6480" w:hanging="180"/>
      </w:pPr>
    </w:lvl>
  </w:abstractNum>
  <w:abstractNum w:abstractNumId="30" w15:restartNumberingAfterBreak="0">
    <w:nsid w:val="2CEA462E"/>
    <w:multiLevelType w:val="hybridMultilevel"/>
    <w:tmpl w:val="1D4092B4"/>
    <w:lvl w:ilvl="0" w:tplc="FFFFFFFF">
      <w:start w:val="1"/>
      <w:numFmt w:val="decimal"/>
      <w:lvlText w:val="%1."/>
      <w:lvlJc w:val="left"/>
      <w:pPr>
        <w:ind w:left="720" w:hanging="360"/>
      </w:pPr>
      <w:rPr>
        <w:color w:val="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015609E"/>
    <w:multiLevelType w:val="hybridMultilevel"/>
    <w:tmpl w:val="D866444A"/>
    <w:lvl w:ilvl="0" w:tplc="FFFFFFFF">
      <w:start w:val="1"/>
      <w:numFmt w:val="decimal"/>
      <w:lvlText w:val="%1."/>
      <w:lvlJc w:val="left"/>
      <w:pPr>
        <w:ind w:left="720" w:hanging="360"/>
      </w:pPr>
      <w:rPr>
        <w:color w:val="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02A6832"/>
    <w:multiLevelType w:val="hybridMultilevel"/>
    <w:tmpl w:val="B37E940E"/>
    <w:lvl w:ilvl="0" w:tplc="4D760246">
      <w:start w:val="1"/>
      <w:numFmt w:val="upp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1C80A82"/>
    <w:multiLevelType w:val="hybridMultilevel"/>
    <w:tmpl w:val="C4B4DCE4"/>
    <w:lvl w:ilvl="0" w:tplc="D416094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3397F347"/>
    <w:multiLevelType w:val="hybridMultilevel"/>
    <w:tmpl w:val="FFFFFFFF"/>
    <w:lvl w:ilvl="0" w:tplc="308E1792">
      <w:start w:val="1"/>
      <w:numFmt w:val="bullet"/>
      <w:lvlText w:val=""/>
      <w:lvlJc w:val="left"/>
      <w:pPr>
        <w:ind w:left="720" w:hanging="360"/>
      </w:pPr>
      <w:rPr>
        <w:rFonts w:ascii="Symbol" w:hAnsi="Symbol" w:hint="default"/>
      </w:rPr>
    </w:lvl>
    <w:lvl w:ilvl="1" w:tplc="8F4E4E1C">
      <w:start w:val="1"/>
      <w:numFmt w:val="bullet"/>
      <w:lvlText w:val="o"/>
      <w:lvlJc w:val="left"/>
      <w:pPr>
        <w:ind w:left="1440" w:hanging="360"/>
      </w:pPr>
      <w:rPr>
        <w:rFonts w:ascii="Courier New" w:hAnsi="Courier New" w:hint="default"/>
      </w:rPr>
    </w:lvl>
    <w:lvl w:ilvl="2" w:tplc="EC200604">
      <w:start w:val="1"/>
      <w:numFmt w:val="bullet"/>
      <w:lvlText w:val=""/>
      <w:lvlJc w:val="left"/>
      <w:pPr>
        <w:ind w:left="2160" w:hanging="360"/>
      </w:pPr>
      <w:rPr>
        <w:rFonts w:ascii="Wingdings" w:hAnsi="Wingdings" w:hint="default"/>
      </w:rPr>
    </w:lvl>
    <w:lvl w:ilvl="3" w:tplc="2D20AA04">
      <w:start w:val="1"/>
      <w:numFmt w:val="bullet"/>
      <w:lvlText w:val=""/>
      <w:lvlJc w:val="left"/>
      <w:pPr>
        <w:ind w:left="2880" w:hanging="360"/>
      </w:pPr>
      <w:rPr>
        <w:rFonts w:ascii="Symbol" w:hAnsi="Symbol" w:hint="default"/>
      </w:rPr>
    </w:lvl>
    <w:lvl w:ilvl="4" w:tplc="F0F69466">
      <w:start w:val="1"/>
      <w:numFmt w:val="bullet"/>
      <w:lvlText w:val="o"/>
      <w:lvlJc w:val="left"/>
      <w:pPr>
        <w:ind w:left="3600" w:hanging="360"/>
      </w:pPr>
      <w:rPr>
        <w:rFonts w:ascii="Courier New" w:hAnsi="Courier New" w:hint="default"/>
      </w:rPr>
    </w:lvl>
    <w:lvl w:ilvl="5" w:tplc="A7D653B8">
      <w:start w:val="1"/>
      <w:numFmt w:val="bullet"/>
      <w:lvlText w:val=""/>
      <w:lvlJc w:val="left"/>
      <w:pPr>
        <w:ind w:left="4320" w:hanging="360"/>
      </w:pPr>
      <w:rPr>
        <w:rFonts w:ascii="Wingdings" w:hAnsi="Wingdings" w:hint="default"/>
      </w:rPr>
    </w:lvl>
    <w:lvl w:ilvl="6" w:tplc="18C0FEDE">
      <w:start w:val="1"/>
      <w:numFmt w:val="bullet"/>
      <w:lvlText w:val=""/>
      <w:lvlJc w:val="left"/>
      <w:pPr>
        <w:ind w:left="5040" w:hanging="360"/>
      </w:pPr>
      <w:rPr>
        <w:rFonts w:ascii="Symbol" w:hAnsi="Symbol" w:hint="default"/>
      </w:rPr>
    </w:lvl>
    <w:lvl w:ilvl="7" w:tplc="4AF8850C">
      <w:start w:val="1"/>
      <w:numFmt w:val="bullet"/>
      <w:lvlText w:val="o"/>
      <w:lvlJc w:val="left"/>
      <w:pPr>
        <w:ind w:left="5760" w:hanging="360"/>
      </w:pPr>
      <w:rPr>
        <w:rFonts w:ascii="Courier New" w:hAnsi="Courier New" w:hint="default"/>
      </w:rPr>
    </w:lvl>
    <w:lvl w:ilvl="8" w:tplc="B7327E12">
      <w:start w:val="1"/>
      <w:numFmt w:val="bullet"/>
      <w:lvlText w:val=""/>
      <w:lvlJc w:val="left"/>
      <w:pPr>
        <w:ind w:left="6480" w:hanging="360"/>
      </w:pPr>
      <w:rPr>
        <w:rFonts w:ascii="Wingdings" w:hAnsi="Wingdings" w:hint="default"/>
      </w:rPr>
    </w:lvl>
  </w:abstractNum>
  <w:abstractNum w:abstractNumId="35" w15:restartNumberingAfterBreak="0">
    <w:nsid w:val="341C642C"/>
    <w:multiLevelType w:val="hybridMultilevel"/>
    <w:tmpl w:val="999EF2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70A2754"/>
    <w:multiLevelType w:val="hybridMultilevel"/>
    <w:tmpl w:val="DE5AD1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39106047"/>
    <w:multiLevelType w:val="hybridMultilevel"/>
    <w:tmpl w:val="A906E8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C3D3E2D"/>
    <w:multiLevelType w:val="hybridMultilevel"/>
    <w:tmpl w:val="299E0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C874077"/>
    <w:multiLevelType w:val="hybridMultilevel"/>
    <w:tmpl w:val="C64E3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564495"/>
    <w:multiLevelType w:val="hybridMultilevel"/>
    <w:tmpl w:val="92F68D20"/>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D664317"/>
    <w:multiLevelType w:val="multilevel"/>
    <w:tmpl w:val="B462ADAC"/>
    <w:lvl w:ilvl="0">
      <w:start w:val="2"/>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42" w15:restartNumberingAfterBreak="0">
    <w:nsid w:val="3F4A8C7C"/>
    <w:multiLevelType w:val="hybridMultilevel"/>
    <w:tmpl w:val="FFFFFFFF"/>
    <w:lvl w:ilvl="0" w:tplc="A154C0A6">
      <w:start w:val="1"/>
      <w:numFmt w:val="upperLetter"/>
      <w:lvlText w:val="%1."/>
      <w:lvlJc w:val="left"/>
      <w:pPr>
        <w:ind w:left="720" w:hanging="360"/>
      </w:pPr>
    </w:lvl>
    <w:lvl w:ilvl="1" w:tplc="22765318">
      <w:start w:val="1"/>
      <w:numFmt w:val="lowerLetter"/>
      <w:lvlText w:val="%2."/>
      <w:lvlJc w:val="left"/>
      <w:pPr>
        <w:ind w:left="1440" w:hanging="360"/>
      </w:pPr>
    </w:lvl>
    <w:lvl w:ilvl="2" w:tplc="10584780">
      <w:start w:val="1"/>
      <w:numFmt w:val="lowerRoman"/>
      <w:lvlText w:val="%3."/>
      <w:lvlJc w:val="right"/>
      <w:pPr>
        <w:ind w:left="2160" w:hanging="180"/>
      </w:pPr>
    </w:lvl>
    <w:lvl w:ilvl="3" w:tplc="79C05A46">
      <w:start w:val="1"/>
      <w:numFmt w:val="decimal"/>
      <w:lvlText w:val="%4."/>
      <w:lvlJc w:val="left"/>
      <w:pPr>
        <w:ind w:left="2880" w:hanging="360"/>
      </w:pPr>
    </w:lvl>
    <w:lvl w:ilvl="4" w:tplc="B798C9B6">
      <w:start w:val="1"/>
      <w:numFmt w:val="lowerLetter"/>
      <w:lvlText w:val="%5."/>
      <w:lvlJc w:val="left"/>
      <w:pPr>
        <w:ind w:left="3600" w:hanging="360"/>
      </w:pPr>
    </w:lvl>
    <w:lvl w:ilvl="5" w:tplc="C8561ED8">
      <w:start w:val="1"/>
      <w:numFmt w:val="lowerRoman"/>
      <w:lvlText w:val="%6."/>
      <w:lvlJc w:val="right"/>
      <w:pPr>
        <w:ind w:left="4320" w:hanging="180"/>
      </w:pPr>
    </w:lvl>
    <w:lvl w:ilvl="6" w:tplc="A2C6253E">
      <w:start w:val="1"/>
      <w:numFmt w:val="decimal"/>
      <w:lvlText w:val="%7."/>
      <w:lvlJc w:val="left"/>
      <w:pPr>
        <w:ind w:left="5040" w:hanging="360"/>
      </w:pPr>
    </w:lvl>
    <w:lvl w:ilvl="7" w:tplc="2D0448FE">
      <w:start w:val="1"/>
      <w:numFmt w:val="lowerLetter"/>
      <w:lvlText w:val="%8."/>
      <w:lvlJc w:val="left"/>
      <w:pPr>
        <w:ind w:left="5760" w:hanging="360"/>
      </w:pPr>
    </w:lvl>
    <w:lvl w:ilvl="8" w:tplc="C40A47F4">
      <w:start w:val="1"/>
      <w:numFmt w:val="lowerRoman"/>
      <w:lvlText w:val="%9."/>
      <w:lvlJc w:val="right"/>
      <w:pPr>
        <w:ind w:left="6480" w:hanging="180"/>
      </w:pPr>
    </w:lvl>
  </w:abstractNum>
  <w:abstractNum w:abstractNumId="43" w15:restartNumberingAfterBreak="0">
    <w:nsid w:val="3FDF1B3D"/>
    <w:multiLevelType w:val="hybridMultilevel"/>
    <w:tmpl w:val="FFFFFFFF"/>
    <w:lvl w:ilvl="0" w:tplc="6E508EE4">
      <w:start w:val="1"/>
      <w:numFmt w:val="bullet"/>
      <w:lvlText w:val=""/>
      <w:lvlJc w:val="left"/>
      <w:pPr>
        <w:ind w:left="720" w:hanging="360"/>
      </w:pPr>
      <w:rPr>
        <w:rFonts w:ascii="Symbol" w:hAnsi="Symbol" w:hint="default"/>
      </w:rPr>
    </w:lvl>
    <w:lvl w:ilvl="1" w:tplc="2DFA4DFE">
      <w:start w:val="1"/>
      <w:numFmt w:val="bullet"/>
      <w:lvlText w:val="o"/>
      <w:lvlJc w:val="left"/>
      <w:pPr>
        <w:ind w:left="1440" w:hanging="360"/>
      </w:pPr>
      <w:rPr>
        <w:rFonts w:ascii="Courier New" w:hAnsi="Courier New" w:hint="default"/>
      </w:rPr>
    </w:lvl>
    <w:lvl w:ilvl="2" w:tplc="8C5C2DEE">
      <w:start w:val="1"/>
      <w:numFmt w:val="bullet"/>
      <w:lvlText w:val=""/>
      <w:lvlJc w:val="left"/>
      <w:pPr>
        <w:ind w:left="2160" w:hanging="360"/>
      </w:pPr>
      <w:rPr>
        <w:rFonts w:ascii="Wingdings" w:hAnsi="Wingdings" w:hint="default"/>
      </w:rPr>
    </w:lvl>
    <w:lvl w:ilvl="3" w:tplc="809C873C">
      <w:start w:val="1"/>
      <w:numFmt w:val="bullet"/>
      <w:lvlText w:val=""/>
      <w:lvlJc w:val="left"/>
      <w:pPr>
        <w:ind w:left="2880" w:hanging="360"/>
      </w:pPr>
      <w:rPr>
        <w:rFonts w:ascii="Symbol" w:hAnsi="Symbol" w:hint="default"/>
      </w:rPr>
    </w:lvl>
    <w:lvl w:ilvl="4" w:tplc="78F0F3AA">
      <w:start w:val="1"/>
      <w:numFmt w:val="bullet"/>
      <w:lvlText w:val="o"/>
      <w:lvlJc w:val="left"/>
      <w:pPr>
        <w:ind w:left="3600" w:hanging="360"/>
      </w:pPr>
      <w:rPr>
        <w:rFonts w:ascii="Courier New" w:hAnsi="Courier New" w:hint="default"/>
      </w:rPr>
    </w:lvl>
    <w:lvl w:ilvl="5" w:tplc="7F0EAEDA">
      <w:start w:val="1"/>
      <w:numFmt w:val="bullet"/>
      <w:lvlText w:val=""/>
      <w:lvlJc w:val="left"/>
      <w:pPr>
        <w:ind w:left="4320" w:hanging="360"/>
      </w:pPr>
      <w:rPr>
        <w:rFonts w:ascii="Wingdings" w:hAnsi="Wingdings" w:hint="default"/>
      </w:rPr>
    </w:lvl>
    <w:lvl w:ilvl="6" w:tplc="7E9CCADC">
      <w:start w:val="1"/>
      <w:numFmt w:val="bullet"/>
      <w:lvlText w:val=""/>
      <w:lvlJc w:val="left"/>
      <w:pPr>
        <w:ind w:left="5040" w:hanging="360"/>
      </w:pPr>
      <w:rPr>
        <w:rFonts w:ascii="Symbol" w:hAnsi="Symbol" w:hint="default"/>
      </w:rPr>
    </w:lvl>
    <w:lvl w:ilvl="7" w:tplc="1262B712">
      <w:start w:val="1"/>
      <w:numFmt w:val="bullet"/>
      <w:lvlText w:val="o"/>
      <w:lvlJc w:val="left"/>
      <w:pPr>
        <w:ind w:left="5760" w:hanging="360"/>
      </w:pPr>
      <w:rPr>
        <w:rFonts w:ascii="Courier New" w:hAnsi="Courier New" w:hint="default"/>
      </w:rPr>
    </w:lvl>
    <w:lvl w:ilvl="8" w:tplc="AA90DCF8">
      <w:start w:val="1"/>
      <w:numFmt w:val="bullet"/>
      <w:lvlText w:val=""/>
      <w:lvlJc w:val="left"/>
      <w:pPr>
        <w:ind w:left="6480" w:hanging="360"/>
      </w:pPr>
      <w:rPr>
        <w:rFonts w:ascii="Wingdings" w:hAnsi="Wingdings" w:hint="default"/>
      </w:rPr>
    </w:lvl>
  </w:abstractNum>
  <w:abstractNum w:abstractNumId="44" w15:restartNumberingAfterBreak="0">
    <w:nsid w:val="3FFA16D4"/>
    <w:multiLevelType w:val="hybridMultilevel"/>
    <w:tmpl w:val="CD3C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9C69D6"/>
    <w:multiLevelType w:val="hybridMultilevel"/>
    <w:tmpl w:val="055299C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43F31299"/>
    <w:multiLevelType w:val="multilevel"/>
    <w:tmpl w:val="B462ADAC"/>
    <w:lvl w:ilvl="0">
      <w:start w:val="2"/>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47" w15:restartNumberingAfterBreak="0">
    <w:nsid w:val="460614BD"/>
    <w:multiLevelType w:val="hybridMultilevel"/>
    <w:tmpl w:val="B2947210"/>
    <w:lvl w:ilvl="0" w:tplc="3DDA4274">
      <w:start w:val="3"/>
      <w:numFmt w:val="bullet"/>
      <w:lvlText w:val="-"/>
      <w:lvlJc w:val="left"/>
      <w:pPr>
        <w:ind w:left="720" w:hanging="360"/>
      </w:pPr>
      <w:rPr>
        <w:rFonts w:ascii="Arial" w:eastAsia="Segoe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0D9FC1"/>
    <w:multiLevelType w:val="hybridMultilevel"/>
    <w:tmpl w:val="FFFFFFFF"/>
    <w:lvl w:ilvl="0" w:tplc="B0E018A4">
      <w:start w:val="1"/>
      <w:numFmt w:val="bullet"/>
      <w:lvlText w:val=""/>
      <w:lvlJc w:val="left"/>
      <w:pPr>
        <w:ind w:left="720" w:hanging="360"/>
      </w:pPr>
      <w:rPr>
        <w:rFonts w:ascii="Symbol" w:hAnsi="Symbol" w:hint="default"/>
      </w:rPr>
    </w:lvl>
    <w:lvl w:ilvl="1" w:tplc="9980595C">
      <w:start w:val="1"/>
      <w:numFmt w:val="bullet"/>
      <w:lvlText w:val="o"/>
      <w:lvlJc w:val="left"/>
      <w:pPr>
        <w:ind w:left="1440" w:hanging="360"/>
      </w:pPr>
      <w:rPr>
        <w:rFonts w:ascii="Courier New" w:hAnsi="Courier New" w:hint="default"/>
      </w:rPr>
    </w:lvl>
    <w:lvl w:ilvl="2" w:tplc="73223DB4">
      <w:start w:val="1"/>
      <w:numFmt w:val="bullet"/>
      <w:lvlText w:val=""/>
      <w:lvlJc w:val="left"/>
      <w:pPr>
        <w:ind w:left="2160" w:hanging="360"/>
      </w:pPr>
      <w:rPr>
        <w:rFonts w:ascii="Wingdings" w:hAnsi="Wingdings" w:hint="default"/>
      </w:rPr>
    </w:lvl>
    <w:lvl w:ilvl="3" w:tplc="7F708446">
      <w:start w:val="1"/>
      <w:numFmt w:val="bullet"/>
      <w:lvlText w:val=""/>
      <w:lvlJc w:val="left"/>
      <w:pPr>
        <w:ind w:left="2880" w:hanging="360"/>
      </w:pPr>
      <w:rPr>
        <w:rFonts w:ascii="Symbol" w:hAnsi="Symbol" w:hint="default"/>
      </w:rPr>
    </w:lvl>
    <w:lvl w:ilvl="4" w:tplc="0C16E424">
      <w:start w:val="1"/>
      <w:numFmt w:val="bullet"/>
      <w:lvlText w:val="o"/>
      <w:lvlJc w:val="left"/>
      <w:pPr>
        <w:ind w:left="3600" w:hanging="360"/>
      </w:pPr>
      <w:rPr>
        <w:rFonts w:ascii="Courier New" w:hAnsi="Courier New" w:hint="default"/>
      </w:rPr>
    </w:lvl>
    <w:lvl w:ilvl="5" w:tplc="B75E35FE">
      <w:start w:val="1"/>
      <w:numFmt w:val="bullet"/>
      <w:lvlText w:val=""/>
      <w:lvlJc w:val="left"/>
      <w:pPr>
        <w:ind w:left="4320" w:hanging="360"/>
      </w:pPr>
      <w:rPr>
        <w:rFonts w:ascii="Wingdings" w:hAnsi="Wingdings" w:hint="default"/>
      </w:rPr>
    </w:lvl>
    <w:lvl w:ilvl="6" w:tplc="A7FE3612">
      <w:start w:val="1"/>
      <w:numFmt w:val="bullet"/>
      <w:lvlText w:val=""/>
      <w:lvlJc w:val="left"/>
      <w:pPr>
        <w:ind w:left="5040" w:hanging="360"/>
      </w:pPr>
      <w:rPr>
        <w:rFonts w:ascii="Symbol" w:hAnsi="Symbol" w:hint="default"/>
      </w:rPr>
    </w:lvl>
    <w:lvl w:ilvl="7" w:tplc="B96C10C2">
      <w:start w:val="1"/>
      <w:numFmt w:val="bullet"/>
      <w:lvlText w:val="o"/>
      <w:lvlJc w:val="left"/>
      <w:pPr>
        <w:ind w:left="5760" w:hanging="360"/>
      </w:pPr>
      <w:rPr>
        <w:rFonts w:ascii="Courier New" w:hAnsi="Courier New" w:hint="default"/>
      </w:rPr>
    </w:lvl>
    <w:lvl w:ilvl="8" w:tplc="33C211E4">
      <w:start w:val="1"/>
      <w:numFmt w:val="bullet"/>
      <w:lvlText w:val=""/>
      <w:lvlJc w:val="left"/>
      <w:pPr>
        <w:ind w:left="6480" w:hanging="360"/>
      </w:pPr>
      <w:rPr>
        <w:rFonts w:ascii="Wingdings" w:hAnsi="Wingdings" w:hint="default"/>
      </w:rPr>
    </w:lvl>
  </w:abstractNum>
  <w:abstractNum w:abstractNumId="49" w15:restartNumberingAfterBreak="0">
    <w:nsid w:val="471B2605"/>
    <w:multiLevelType w:val="multilevel"/>
    <w:tmpl w:val="B462ADAC"/>
    <w:lvl w:ilvl="0">
      <w:start w:val="2"/>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50" w15:restartNumberingAfterBreak="0">
    <w:nsid w:val="47908285"/>
    <w:multiLevelType w:val="hybridMultilevel"/>
    <w:tmpl w:val="99607402"/>
    <w:lvl w:ilvl="0" w:tplc="08090015">
      <w:start w:val="1"/>
      <w:numFmt w:val="upperLetter"/>
      <w:lvlText w:val="%1."/>
      <w:lvlJc w:val="left"/>
      <w:pPr>
        <w:ind w:left="862" w:hanging="360"/>
      </w:pPr>
      <w:rPr>
        <w:b/>
        <w:bCs/>
      </w:rPr>
    </w:lvl>
    <w:lvl w:ilvl="1" w:tplc="0809001B">
      <w:start w:val="1"/>
      <w:numFmt w:val="lowerRoman"/>
      <w:lvlText w:val="%2."/>
      <w:lvlJc w:val="right"/>
      <w:pPr>
        <w:ind w:left="720" w:hanging="360"/>
      </w:pPr>
    </w:lvl>
    <w:lvl w:ilvl="2" w:tplc="551A5690">
      <w:start w:val="1"/>
      <w:numFmt w:val="lowerRoman"/>
      <w:lvlText w:val="%3."/>
      <w:lvlJc w:val="right"/>
      <w:pPr>
        <w:ind w:left="2160" w:hanging="180"/>
      </w:pPr>
    </w:lvl>
    <w:lvl w:ilvl="3" w:tplc="4E6AC488">
      <w:start w:val="1"/>
      <w:numFmt w:val="decimal"/>
      <w:lvlText w:val="%4."/>
      <w:lvlJc w:val="left"/>
      <w:pPr>
        <w:ind w:left="2880" w:hanging="360"/>
      </w:pPr>
    </w:lvl>
    <w:lvl w:ilvl="4" w:tplc="35E85FA8">
      <w:start w:val="1"/>
      <w:numFmt w:val="lowerLetter"/>
      <w:lvlText w:val="%5."/>
      <w:lvlJc w:val="left"/>
      <w:pPr>
        <w:ind w:left="3600" w:hanging="360"/>
      </w:pPr>
    </w:lvl>
    <w:lvl w:ilvl="5" w:tplc="26B2F30E">
      <w:start w:val="1"/>
      <w:numFmt w:val="lowerRoman"/>
      <w:lvlText w:val="%6."/>
      <w:lvlJc w:val="right"/>
      <w:pPr>
        <w:ind w:left="4320" w:hanging="180"/>
      </w:pPr>
    </w:lvl>
    <w:lvl w:ilvl="6" w:tplc="1290A0B8">
      <w:start w:val="1"/>
      <w:numFmt w:val="decimal"/>
      <w:lvlText w:val="%7."/>
      <w:lvlJc w:val="left"/>
      <w:pPr>
        <w:ind w:left="5040" w:hanging="360"/>
      </w:pPr>
    </w:lvl>
    <w:lvl w:ilvl="7" w:tplc="2FFAD0B2">
      <w:start w:val="1"/>
      <w:numFmt w:val="lowerLetter"/>
      <w:lvlText w:val="%8."/>
      <w:lvlJc w:val="left"/>
      <w:pPr>
        <w:ind w:left="5760" w:hanging="360"/>
      </w:pPr>
    </w:lvl>
    <w:lvl w:ilvl="8" w:tplc="C7FE1660">
      <w:start w:val="1"/>
      <w:numFmt w:val="lowerRoman"/>
      <w:lvlText w:val="%9."/>
      <w:lvlJc w:val="right"/>
      <w:pPr>
        <w:ind w:left="6480" w:hanging="180"/>
      </w:pPr>
    </w:lvl>
  </w:abstractNum>
  <w:abstractNum w:abstractNumId="51" w15:restartNumberingAfterBreak="0">
    <w:nsid w:val="4919143D"/>
    <w:multiLevelType w:val="hybridMultilevel"/>
    <w:tmpl w:val="EF368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9FF0748"/>
    <w:multiLevelType w:val="multilevel"/>
    <w:tmpl w:val="019C1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5C5E97"/>
    <w:multiLevelType w:val="hybridMultilevel"/>
    <w:tmpl w:val="518A7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FA1651C"/>
    <w:multiLevelType w:val="hybridMultilevel"/>
    <w:tmpl w:val="2D6852DC"/>
    <w:lvl w:ilvl="0" w:tplc="52668092">
      <w:start w:val="1"/>
      <w:numFmt w:val="bullet"/>
      <w:lvlText w:val=""/>
      <w:lvlJc w:val="left"/>
      <w:pPr>
        <w:ind w:left="720" w:hanging="360"/>
      </w:pPr>
      <w:rPr>
        <w:rFonts w:ascii="Symbol" w:hAnsi="Symbol" w:hint="default"/>
      </w:rPr>
    </w:lvl>
    <w:lvl w:ilvl="1" w:tplc="D4B23C8E">
      <w:start w:val="1"/>
      <w:numFmt w:val="bullet"/>
      <w:lvlText w:val="o"/>
      <w:lvlJc w:val="left"/>
      <w:pPr>
        <w:ind w:left="1440" w:hanging="360"/>
      </w:pPr>
      <w:rPr>
        <w:rFonts w:ascii="Courier New" w:hAnsi="Courier New" w:hint="default"/>
      </w:rPr>
    </w:lvl>
    <w:lvl w:ilvl="2" w:tplc="9B742050">
      <w:start w:val="1"/>
      <w:numFmt w:val="bullet"/>
      <w:lvlText w:val=""/>
      <w:lvlJc w:val="left"/>
      <w:pPr>
        <w:ind w:left="2160" w:hanging="360"/>
      </w:pPr>
      <w:rPr>
        <w:rFonts w:ascii="Wingdings" w:hAnsi="Wingdings" w:hint="default"/>
      </w:rPr>
    </w:lvl>
    <w:lvl w:ilvl="3" w:tplc="EB18A502">
      <w:start w:val="1"/>
      <w:numFmt w:val="bullet"/>
      <w:lvlText w:val=""/>
      <w:lvlJc w:val="left"/>
      <w:pPr>
        <w:ind w:left="2880" w:hanging="360"/>
      </w:pPr>
      <w:rPr>
        <w:rFonts w:ascii="Symbol" w:hAnsi="Symbol" w:hint="default"/>
      </w:rPr>
    </w:lvl>
    <w:lvl w:ilvl="4" w:tplc="D07E10EC">
      <w:start w:val="1"/>
      <w:numFmt w:val="bullet"/>
      <w:lvlText w:val="o"/>
      <w:lvlJc w:val="left"/>
      <w:pPr>
        <w:ind w:left="3600" w:hanging="360"/>
      </w:pPr>
      <w:rPr>
        <w:rFonts w:ascii="Courier New" w:hAnsi="Courier New" w:hint="default"/>
      </w:rPr>
    </w:lvl>
    <w:lvl w:ilvl="5" w:tplc="9B045920">
      <w:start w:val="1"/>
      <w:numFmt w:val="bullet"/>
      <w:lvlText w:val=""/>
      <w:lvlJc w:val="left"/>
      <w:pPr>
        <w:ind w:left="4320" w:hanging="360"/>
      </w:pPr>
      <w:rPr>
        <w:rFonts w:ascii="Wingdings" w:hAnsi="Wingdings" w:hint="default"/>
      </w:rPr>
    </w:lvl>
    <w:lvl w:ilvl="6" w:tplc="9730A27E">
      <w:start w:val="1"/>
      <w:numFmt w:val="bullet"/>
      <w:lvlText w:val=""/>
      <w:lvlJc w:val="left"/>
      <w:pPr>
        <w:ind w:left="5040" w:hanging="360"/>
      </w:pPr>
      <w:rPr>
        <w:rFonts w:ascii="Symbol" w:hAnsi="Symbol" w:hint="default"/>
      </w:rPr>
    </w:lvl>
    <w:lvl w:ilvl="7" w:tplc="53122C8E">
      <w:start w:val="1"/>
      <w:numFmt w:val="bullet"/>
      <w:lvlText w:val="o"/>
      <w:lvlJc w:val="left"/>
      <w:pPr>
        <w:ind w:left="5760" w:hanging="360"/>
      </w:pPr>
      <w:rPr>
        <w:rFonts w:ascii="Courier New" w:hAnsi="Courier New" w:hint="default"/>
      </w:rPr>
    </w:lvl>
    <w:lvl w:ilvl="8" w:tplc="A8124018">
      <w:start w:val="1"/>
      <w:numFmt w:val="bullet"/>
      <w:lvlText w:val=""/>
      <w:lvlJc w:val="left"/>
      <w:pPr>
        <w:ind w:left="6480" w:hanging="360"/>
      </w:pPr>
      <w:rPr>
        <w:rFonts w:ascii="Wingdings" w:hAnsi="Wingdings" w:hint="default"/>
      </w:rPr>
    </w:lvl>
  </w:abstractNum>
  <w:abstractNum w:abstractNumId="55" w15:restartNumberingAfterBreak="0">
    <w:nsid w:val="4FA24795"/>
    <w:multiLevelType w:val="hybridMultilevel"/>
    <w:tmpl w:val="B664ABA8"/>
    <w:lvl w:ilvl="0" w:tplc="3DDA4274">
      <w:start w:val="3"/>
      <w:numFmt w:val="bullet"/>
      <w:lvlText w:val="-"/>
      <w:lvlJc w:val="left"/>
      <w:pPr>
        <w:ind w:left="720" w:hanging="360"/>
      </w:pPr>
      <w:rPr>
        <w:rFonts w:ascii="Arial" w:eastAsia="Segoe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FFA701E"/>
    <w:multiLevelType w:val="hybridMultilevel"/>
    <w:tmpl w:val="3AF09622"/>
    <w:lvl w:ilvl="0" w:tplc="08090001">
      <w:start w:val="1"/>
      <w:numFmt w:val="bullet"/>
      <w:lvlText w:val=""/>
      <w:lvlJc w:val="left"/>
      <w:pPr>
        <w:ind w:left="1440" w:hanging="72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50D37319"/>
    <w:multiLevelType w:val="hybridMultilevel"/>
    <w:tmpl w:val="F8243426"/>
    <w:lvl w:ilvl="0" w:tplc="08090001">
      <w:start w:val="1"/>
      <w:numFmt w:val="bullet"/>
      <w:lvlText w:val=""/>
      <w:lvlJc w:val="left"/>
      <w:pPr>
        <w:ind w:left="4680" w:hanging="360"/>
      </w:pPr>
      <w:rPr>
        <w:rFonts w:ascii="Symbol" w:hAnsi="Symbol" w:hint="default"/>
      </w:rPr>
    </w:lvl>
    <w:lvl w:ilvl="1" w:tplc="08090003">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58" w15:restartNumberingAfterBreak="0">
    <w:nsid w:val="538D0CFC"/>
    <w:multiLevelType w:val="hybridMultilevel"/>
    <w:tmpl w:val="503A2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4644EFE"/>
    <w:multiLevelType w:val="hybridMultilevel"/>
    <w:tmpl w:val="4838F4B8"/>
    <w:lvl w:ilvl="0" w:tplc="DCF07E10">
      <w:start w:val="1"/>
      <w:numFmt w:val="decimal"/>
      <w:lvlText w:val="%1."/>
      <w:lvlJc w:val="left"/>
      <w:pPr>
        <w:ind w:left="720" w:hanging="360"/>
      </w:pPr>
    </w:lvl>
    <w:lvl w:ilvl="1" w:tplc="A17A4D7A">
      <w:start w:val="1"/>
      <w:numFmt w:val="lowerLetter"/>
      <w:lvlText w:val="%2."/>
      <w:lvlJc w:val="left"/>
      <w:pPr>
        <w:ind w:left="1440" w:hanging="360"/>
      </w:pPr>
    </w:lvl>
    <w:lvl w:ilvl="2" w:tplc="C96E180C">
      <w:start w:val="1"/>
      <w:numFmt w:val="lowerRoman"/>
      <w:lvlText w:val="%3."/>
      <w:lvlJc w:val="right"/>
      <w:pPr>
        <w:ind w:left="2160" w:hanging="180"/>
      </w:pPr>
    </w:lvl>
    <w:lvl w:ilvl="3" w:tplc="D9C63F66">
      <w:start w:val="1"/>
      <w:numFmt w:val="decimal"/>
      <w:lvlText w:val="%4."/>
      <w:lvlJc w:val="left"/>
      <w:pPr>
        <w:ind w:left="2880" w:hanging="360"/>
      </w:pPr>
    </w:lvl>
    <w:lvl w:ilvl="4" w:tplc="75CA4CEC">
      <w:start w:val="1"/>
      <w:numFmt w:val="lowerLetter"/>
      <w:lvlText w:val="%5."/>
      <w:lvlJc w:val="left"/>
      <w:pPr>
        <w:ind w:left="3600" w:hanging="360"/>
      </w:pPr>
    </w:lvl>
    <w:lvl w:ilvl="5" w:tplc="4CC46A04">
      <w:start w:val="1"/>
      <w:numFmt w:val="lowerRoman"/>
      <w:lvlText w:val="%6."/>
      <w:lvlJc w:val="right"/>
      <w:pPr>
        <w:ind w:left="4320" w:hanging="180"/>
      </w:pPr>
    </w:lvl>
    <w:lvl w:ilvl="6" w:tplc="8948FD94">
      <w:start w:val="1"/>
      <w:numFmt w:val="decimal"/>
      <w:lvlText w:val="%7."/>
      <w:lvlJc w:val="left"/>
      <w:pPr>
        <w:ind w:left="5040" w:hanging="360"/>
      </w:pPr>
    </w:lvl>
    <w:lvl w:ilvl="7" w:tplc="B23ACB46">
      <w:start w:val="1"/>
      <w:numFmt w:val="lowerLetter"/>
      <w:lvlText w:val="%8."/>
      <w:lvlJc w:val="left"/>
      <w:pPr>
        <w:ind w:left="5760" w:hanging="360"/>
      </w:pPr>
    </w:lvl>
    <w:lvl w:ilvl="8" w:tplc="E50CAB18">
      <w:start w:val="1"/>
      <w:numFmt w:val="lowerRoman"/>
      <w:lvlText w:val="%9."/>
      <w:lvlJc w:val="right"/>
      <w:pPr>
        <w:ind w:left="6480" w:hanging="180"/>
      </w:pPr>
    </w:lvl>
  </w:abstractNum>
  <w:abstractNum w:abstractNumId="60" w15:restartNumberingAfterBreak="0">
    <w:nsid w:val="5548737F"/>
    <w:multiLevelType w:val="hybridMultilevel"/>
    <w:tmpl w:val="468E4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9B54280"/>
    <w:multiLevelType w:val="hybridMultilevel"/>
    <w:tmpl w:val="E6EC9424"/>
    <w:lvl w:ilvl="0" w:tplc="3DDA4274">
      <w:start w:val="3"/>
      <w:numFmt w:val="bullet"/>
      <w:lvlText w:val="-"/>
      <w:lvlJc w:val="left"/>
      <w:pPr>
        <w:ind w:left="720" w:hanging="360"/>
      </w:pPr>
      <w:rPr>
        <w:rFonts w:ascii="Arial" w:eastAsia="Segoe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A7D3DD5"/>
    <w:multiLevelType w:val="hybridMultilevel"/>
    <w:tmpl w:val="7A385D2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3" w15:restartNumberingAfterBreak="0">
    <w:nsid w:val="5B5B033C"/>
    <w:multiLevelType w:val="hybridMultilevel"/>
    <w:tmpl w:val="6A6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BB16029"/>
    <w:multiLevelType w:val="hybridMultilevel"/>
    <w:tmpl w:val="7DAA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7A317B"/>
    <w:multiLevelType w:val="hybridMultilevel"/>
    <w:tmpl w:val="25D85BB6"/>
    <w:lvl w:ilvl="0" w:tplc="A8D0C960">
      <w:start w:val="1"/>
      <w:numFmt w:val="decimal"/>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F773484"/>
    <w:multiLevelType w:val="hybridMultilevel"/>
    <w:tmpl w:val="C3205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2B74E62"/>
    <w:multiLevelType w:val="hybridMultilevel"/>
    <w:tmpl w:val="0CB2783E"/>
    <w:lvl w:ilvl="0" w:tplc="60A62DFA">
      <w:start w:val="1"/>
      <w:numFmt w:val="upperLetter"/>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36432FE"/>
    <w:multiLevelType w:val="hybridMultilevel"/>
    <w:tmpl w:val="D3E8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8756C0"/>
    <w:multiLevelType w:val="hybridMultilevel"/>
    <w:tmpl w:val="88DC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5A24CAB"/>
    <w:multiLevelType w:val="multilevel"/>
    <w:tmpl w:val="2544E6E2"/>
    <w:lvl w:ilvl="0">
      <w:start w:val="3"/>
      <w:numFmt w:val="decimal"/>
      <w:lvlText w:val="%1."/>
      <w:lvlJc w:val="left"/>
      <w:pPr>
        <w:ind w:left="720" w:hanging="360"/>
      </w:pPr>
      <w:rPr>
        <w:rFonts w:hint="default"/>
        <w:color w:val="00B050"/>
        <w:sz w:val="32"/>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68A07DA7"/>
    <w:multiLevelType w:val="hybridMultilevel"/>
    <w:tmpl w:val="10A03960"/>
    <w:lvl w:ilvl="0" w:tplc="FC3634AC">
      <w:start w:val="2"/>
      <w:numFmt w:val="upperLetter"/>
      <w:lvlText w:val="%1."/>
      <w:lvlJc w:val="left"/>
      <w:pPr>
        <w:ind w:left="780" w:hanging="360"/>
      </w:pPr>
      <w:rPr>
        <w:rFonts w:hint="default"/>
        <w:i/>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2"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ascii="Arial" w:eastAsia="Times New Roman"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abstractNum w:abstractNumId="73" w15:restartNumberingAfterBreak="0">
    <w:nsid w:val="6A7FE760"/>
    <w:multiLevelType w:val="hybridMultilevel"/>
    <w:tmpl w:val="FFFFFFFF"/>
    <w:lvl w:ilvl="0" w:tplc="97F86B86">
      <w:start w:val="1"/>
      <w:numFmt w:val="bullet"/>
      <w:lvlText w:val=""/>
      <w:lvlJc w:val="left"/>
      <w:pPr>
        <w:ind w:left="720" w:hanging="360"/>
      </w:pPr>
      <w:rPr>
        <w:rFonts w:ascii="Symbol" w:hAnsi="Symbol" w:hint="default"/>
      </w:rPr>
    </w:lvl>
    <w:lvl w:ilvl="1" w:tplc="9306F574">
      <w:start w:val="1"/>
      <w:numFmt w:val="bullet"/>
      <w:lvlText w:val="o"/>
      <w:lvlJc w:val="left"/>
      <w:pPr>
        <w:ind w:left="1440" w:hanging="360"/>
      </w:pPr>
      <w:rPr>
        <w:rFonts w:ascii="Courier New" w:hAnsi="Courier New" w:hint="default"/>
      </w:rPr>
    </w:lvl>
    <w:lvl w:ilvl="2" w:tplc="E8C2E726">
      <w:start w:val="1"/>
      <w:numFmt w:val="bullet"/>
      <w:lvlText w:val=""/>
      <w:lvlJc w:val="left"/>
      <w:pPr>
        <w:ind w:left="2160" w:hanging="360"/>
      </w:pPr>
      <w:rPr>
        <w:rFonts w:ascii="Wingdings" w:hAnsi="Wingdings" w:hint="default"/>
      </w:rPr>
    </w:lvl>
    <w:lvl w:ilvl="3" w:tplc="281C1236">
      <w:start w:val="1"/>
      <w:numFmt w:val="bullet"/>
      <w:lvlText w:val=""/>
      <w:lvlJc w:val="left"/>
      <w:pPr>
        <w:ind w:left="2880" w:hanging="360"/>
      </w:pPr>
      <w:rPr>
        <w:rFonts w:ascii="Symbol" w:hAnsi="Symbol" w:hint="default"/>
      </w:rPr>
    </w:lvl>
    <w:lvl w:ilvl="4" w:tplc="E2D21FCE">
      <w:start w:val="1"/>
      <w:numFmt w:val="bullet"/>
      <w:lvlText w:val="o"/>
      <w:lvlJc w:val="left"/>
      <w:pPr>
        <w:ind w:left="3600" w:hanging="360"/>
      </w:pPr>
      <w:rPr>
        <w:rFonts w:ascii="Courier New" w:hAnsi="Courier New" w:hint="default"/>
      </w:rPr>
    </w:lvl>
    <w:lvl w:ilvl="5" w:tplc="6212A6F8">
      <w:start w:val="1"/>
      <w:numFmt w:val="bullet"/>
      <w:lvlText w:val=""/>
      <w:lvlJc w:val="left"/>
      <w:pPr>
        <w:ind w:left="4320" w:hanging="360"/>
      </w:pPr>
      <w:rPr>
        <w:rFonts w:ascii="Wingdings" w:hAnsi="Wingdings" w:hint="default"/>
      </w:rPr>
    </w:lvl>
    <w:lvl w:ilvl="6" w:tplc="F58225D0">
      <w:start w:val="1"/>
      <w:numFmt w:val="bullet"/>
      <w:lvlText w:val=""/>
      <w:lvlJc w:val="left"/>
      <w:pPr>
        <w:ind w:left="5040" w:hanging="360"/>
      </w:pPr>
      <w:rPr>
        <w:rFonts w:ascii="Symbol" w:hAnsi="Symbol" w:hint="default"/>
      </w:rPr>
    </w:lvl>
    <w:lvl w:ilvl="7" w:tplc="02F86610">
      <w:start w:val="1"/>
      <w:numFmt w:val="bullet"/>
      <w:lvlText w:val="o"/>
      <w:lvlJc w:val="left"/>
      <w:pPr>
        <w:ind w:left="5760" w:hanging="360"/>
      </w:pPr>
      <w:rPr>
        <w:rFonts w:ascii="Courier New" w:hAnsi="Courier New" w:hint="default"/>
      </w:rPr>
    </w:lvl>
    <w:lvl w:ilvl="8" w:tplc="FC8ACF40">
      <w:start w:val="1"/>
      <w:numFmt w:val="bullet"/>
      <w:lvlText w:val=""/>
      <w:lvlJc w:val="left"/>
      <w:pPr>
        <w:ind w:left="6480" w:hanging="360"/>
      </w:pPr>
      <w:rPr>
        <w:rFonts w:ascii="Wingdings" w:hAnsi="Wingdings" w:hint="default"/>
      </w:rPr>
    </w:lvl>
  </w:abstractNum>
  <w:abstractNum w:abstractNumId="74" w15:restartNumberingAfterBreak="0">
    <w:nsid w:val="6CC3405D"/>
    <w:multiLevelType w:val="hybridMultilevel"/>
    <w:tmpl w:val="92F68D20"/>
    <w:lvl w:ilvl="0" w:tplc="D668D23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76"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6E6E4501"/>
    <w:multiLevelType w:val="hybridMultilevel"/>
    <w:tmpl w:val="D652C5C8"/>
    <w:lvl w:ilvl="0" w:tplc="36F6D572">
      <w:start w:val="1"/>
      <w:numFmt w:val="decimal"/>
      <w:lvlText w:val="%1."/>
      <w:lvlJc w:val="left"/>
      <w:pPr>
        <w:ind w:left="360" w:hanging="360"/>
      </w:pPr>
      <w:rPr>
        <w:rFonts w:hint="default"/>
        <w:color w:val="00B050"/>
        <w:sz w:val="28"/>
        <w:szCs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700F3788"/>
    <w:multiLevelType w:val="hybridMultilevel"/>
    <w:tmpl w:val="F8EC1996"/>
    <w:lvl w:ilvl="0" w:tplc="779C2DAE">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A28221F"/>
    <w:multiLevelType w:val="hybridMultilevel"/>
    <w:tmpl w:val="1C122B04"/>
    <w:lvl w:ilvl="0" w:tplc="CA8256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A4D310B"/>
    <w:multiLevelType w:val="multilevel"/>
    <w:tmpl w:val="795EAB88"/>
    <w:lvl w:ilvl="0">
      <w:start w:val="1"/>
      <w:numFmt w:val="decimal"/>
      <w:lvlText w:val="%1."/>
      <w:lvlJc w:val="left"/>
      <w:pPr>
        <w:ind w:left="720" w:hanging="360"/>
      </w:pPr>
      <w:rPr>
        <w:color w:val="00B050"/>
      </w:rPr>
    </w:lvl>
    <w:lvl w:ilvl="1">
      <w:start w:val="3"/>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A974073"/>
    <w:multiLevelType w:val="multilevel"/>
    <w:tmpl w:val="650031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4928832">
    <w:abstractNumId w:val="29"/>
  </w:num>
  <w:num w:numId="2" w16cid:durableId="184753444">
    <w:abstractNumId w:val="1"/>
  </w:num>
  <w:num w:numId="3" w16cid:durableId="1914268357">
    <w:abstractNumId w:val="59"/>
  </w:num>
  <w:num w:numId="4" w16cid:durableId="11484724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9592056">
    <w:abstractNumId w:val="75"/>
  </w:num>
  <w:num w:numId="6" w16cid:durableId="635838568">
    <w:abstractNumId w:val="76"/>
  </w:num>
  <w:num w:numId="7" w16cid:durableId="410811448">
    <w:abstractNumId w:val="3"/>
  </w:num>
  <w:num w:numId="8" w16cid:durableId="1025983294">
    <w:abstractNumId w:val="0"/>
  </w:num>
  <w:num w:numId="9" w16cid:durableId="1506167544">
    <w:abstractNumId w:val="72"/>
  </w:num>
  <w:num w:numId="10" w16cid:durableId="1609465464">
    <w:abstractNumId w:val="18"/>
  </w:num>
  <w:num w:numId="11" w16cid:durableId="1323001228">
    <w:abstractNumId w:val="77"/>
  </w:num>
  <w:num w:numId="12" w16cid:durableId="409959748">
    <w:abstractNumId w:val="58"/>
  </w:num>
  <w:num w:numId="13" w16cid:durableId="724793575">
    <w:abstractNumId w:val="8"/>
  </w:num>
  <w:num w:numId="14" w16cid:durableId="302471877">
    <w:abstractNumId w:val="44"/>
  </w:num>
  <w:num w:numId="15" w16cid:durableId="993951441">
    <w:abstractNumId w:val="39"/>
  </w:num>
  <w:num w:numId="16" w16cid:durableId="497161596">
    <w:abstractNumId w:val="15"/>
  </w:num>
  <w:num w:numId="17" w16cid:durableId="158080139">
    <w:abstractNumId w:val="67"/>
  </w:num>
  <w:num w:numId="18" w16cid:durableId="664821819">
    <w:abstractNumId w:val="69"/>
  </w:num>
  <w:num w:numId="19" w16cid:durableId="829369114">
    <w:abstractNumId w:val="21"/>
  </w:num>
  <w:num w:numId="20" w16cid:durableId="1942714720">
    <w:abstractNumId w:val="45"/>
  </w:num>
  <w:num w:numId="21" w16cid:durableId="1999381699">
    <w:abstractNumId w:val="26"/>
  </w:num>
  <w:num w:numId="22" w16cid:durableId="524097480">
    <w:abstractNumId w:val="24"/>
  </w:num>
  <w:num w:numId="23" w16cid:durableId="819855857">
    <w:abstractNumId w:val="6"/>
  </w:num>
  <w:num w:numId="24" w16cid:durableId="1208027295">
    <w:abstractNumId w:val="27"/>
  </w:num>
  <w:num w:numId="25" w16cid:durableId="1768816784">
    <w:abstractNumId w:val="11"/>
  </w:num>
  <w:num w:numId="26" w16cid:durableId="1914075744">
    <w:abstractNumId w:val="34"/>
  </w:num>
  <w:num w:numId="27" w16cid:durableId="1931621584">
    <w:abstractNumId w:val="73"/>
  </w:num>
  <w:num w:numId="28" w16cid:durableId="519701613">
    <w:abstractNumId w:val="48"/>
  </w:num>
  <w:num w:numId="29" w16cid:durableId="904950118">
    <w:abstractNumId w:val="43"/>
  </w:num>
  <w:num w:numId="30" w16cid:durableId="1652949509">
    <w:abstractNumId w:val="50"/>
  </w:num>
  <w:num w:numId="31" w16cid:durableId="1630739381">
    <w:abstractNumId w:val="10"/>
  </w:num>
  <w:num w:numId="32" w16cid:durableId="1537424689">
    <w:abstractNumId w:val="37"/>
  </w:num>
  <w:num w:numId="33" w16cid:durableId="978069095">
    <w:abstractNumId w:val="7"/>
  </w:num>
  <w:num w:numId="34" w16cid:durableId="243340432">
    <w:abstractNumId w:val="38"/>
  </w:num>
  <w:num w:numId="35" w16cid:durableId="1863395398">
    <w:abstractNumId w:val="16"/>
  </w:num>
  <w:num w:numId="36" w16cid:durableId="2052462869">
    <w:abstractNumId w:val="71"/>
  </w:num>
  <w:num w:numId="37" w16cid:durableId="2140950668">
    <w:abstractNumId w:val="32"/>
  </w:num>
  <w:num w:numId="38" w16cid:durableId="715739292">
    <w:abstractNumId w:val="78"/>
  </w:num>
  <w:num w:numId="39" w16cid:durableId="471366631">
    <w:abstractNumId w:val="35"/>
  </w:num>
  <w:num w:numId="40" w16cid:durableId="1557349779">
    <w:abstractNumId w:val="14"/>
  </w:num>
  <w:num w:numId="41" w16cid:durableId="84033348">
    <w:abstractNumId w:val="54"/>
  </w:num>
  <w:num w:numId="42" w16cid:durableId="1700009791">
    <w:abstractNumId w:val="42"/>
  </w:num>
  <w:num w:numId="43" w16cid:durableId="755592224">
    <w:abstractNumId w:val="63"/>
  </w:num>
  <w:num w:numId="44" w16cid:durableId="156843047">
    <w:abstractNumId w:val="79"/>
  </w:num>
  <w:num w:numId="45" w16cid:durableId="1489394824">
    <w:abstractNumId w:val="17"/>
  </w:num>
  <w:num w:numId="46" w16cid:durableId="1588685396">
    <w:abstractNumId w:val="66"/>
  </w:num>
  <w:num w:numId="47" w16cid:durableId="732507511">
    <w:abstractNumId w:val="68"/>
  </w:num>
  <w:num w:numId="48" w16cid:durableId="1552687314">
    <w:abstractNumId w:val="64"/>
  </w:num>
  <w:num w:numId="49" w16cid:durableId="1590193828">
    <w:abstractNumId w:val="51"/>
  </w:num>
  <w:num w:numId="50" w16cid:durableId="1836335696">
    <w:abstractNumId w:val="36"/>
  </w:num>
  <w:num w:numId="51" w16cid:durableId="1933010173">
    <w:abstractNumId w:val="12"/>
  </w:num>
  <w:num w:numId="52" w16cid:durableId="846359861">
    <w:abstractNumId w:val="57"/>
  </w:num>
  <w:num w:numId="53" w16cid:durableId="1455901319">
    <w:abstractNumId w:val="74"/>
  </w:num>
  <w:num w:numId="54" w16cid:durableId="1941983526">
    <w:abstractNumId w:val="4"/>
  </w:num>
  <w:num w:numId="55" w16cid:durableId="1716465046">
    <w:abstractNumId w:val="47"/>
  </w:num>
  <w:num w:numId="56" w16cid:durableId="1930652557">
    <w:abstractNumId w:val="61"/>
  </w:num>
  <w:num w:numId="57" w16cid:durableId="744495153">
    <w:abstractNumId w:val="55"/>
  </w:num>
  <w:num w:numId="58" w16cid:durableId="1116216629">
    <w:abstractNumId w:val="2"/>
  </w:num>
  <w:num w:numId="59" w16cid:durableId="1109009424">
    <w:abstractNumId w:val="40"/>
  </w:num>
  <w:num w:numId="60" w16cid:durableId="1716193358">
    <w:abstractNumId w:val="9"/>
  </w:num>
  <w:num w:numId="61" w16cid:durableId="1443374682">
    <w:abstractNumId w:val="80"/>
  </w:num>
  <w:num w:numId="62" w16cid:durableId="1627853008">
    <w:abstractNumId w:val="31"/>
  </w:num>
  <w:num w:numId="63" w16cid:durableId="58947941">
    <w:abstractNumId w:val="30"/>
  </w:num>
  <w:num w:numId="64" w16cid:durableId="1219248204">
    <w:abstractNumId w:val="70"/>
  </w:num>
  <w:num w:numId="65" w16cid:durableId="1995377144">
    <w:abstractNumId w:val="20"/>
  </w:num>
  <w:num w:numId="66" w16cid:durableId="690693132">
    <w:abstractNumId w:val="23"/>
  </w:num>
  <w:num w:numId="67" w16cid:durableId="590897430">
    <w:abstractNumId w:val="49"/>
  </w:num>
  <w:num w:numId="68" w16cid:durableId="812527132">
    <w:abstractNumId w:val="46"/>
  </w:num>
  <w:num w:numId="69" w16cid:durableId="2028022650">
    <w:abstractNumId w:val="41"/>
  </w:num>
  <w:num w:numId="70" w16cid:durableId="927663842">
    <w:abstractNumId w:val="81"/>
  </w:num>
  <w:num w:numId="71" w16cid:durableId="1694840160">
    <w:abstractNumId w:val="60"/>
  </w:num>
  <w:num w:numId="72" w16cid:durableId="1319310118">
    <w:abstractNumId w:val="65"/>
  </w:num>
  <w:num w:numId="73" w16cid:durableId="1447970440">
    <w:abstractNumId w:val="13"/>
  </w:num>
  <w:num w:numId="74" w16cid:durableId="2070574366">
    <w:abstractNumId w:val="62"/>
  </w:num>
  <w:num w:numId="75" w16cid:durableId="60375044">
    <w:abstractNumId w:val="19"/>
  </w:num>
  <w:num w:numId="76" w16cid:durableId="1637754818">
    <w:abstractNumId w:val="25"/>
  </w:num>
  <w:num w:numId="77" w16cid:durableId="671493647">
    <w:abstractNumId w:val="53"/>
  </w:num>
  <w:num w:numId="78" w16cid:durableId="1215628357">
    <w:abstractNumId w:val="33"/>
  </w:num>
  <w:num w:numId="79" w16cid:durableId="216356333">
    <w:abstractNumId w:val="56"/>
  </w:num>
  <w:num w:numId="80" w16cid:durableId="4274308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57498624">
    <w:abstractNumId w:val="28"/>
  </w:num>
  <w:num w:numId="82" w16cid:durableId="951210776">
    <w:abstractNumId w:val="52"/>
  </w:num>
  <w:num w:numId="83" w16cid:durableId="820384679">
    <w:abstractNumId w:val="2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14D5"/>
    <w:rsid w:val="000014E4"/>
    <w:rsid w:val="00002034"/>
    <w:rsid w:val="00004FBA"/>
    <w:rsid w:val="00006147"/>
    <w:rsid w:val="00006CAD"/>
    <w:rsid w:val="00007CA2"/>
    <w:rsid w:val="00010089"/>
    <w:rsid w:val="00012E88"/>
    <w:rsid w:val="000132E5"/>
    <w:rsid w:val="000143CE"/>
    <w:rsid w:val="00015BCA"/>
    <w:rsid w:val="0001684D"/>
    <w:rsid w:val="00020ABE"/>
    <w:rsid w:val="0002349E"/>
    <w:rsid w:val="0002383A"/>
    <w:rsid w:val="00024CBC"/>
    <w:rsid w:val="000254A1"/>
    <w:rsid w:val="00026770"/>
    <w:rsid w:val="00026CB3"/>
    <w:rsid w:val="00027F3A"/>
    <w:rsid w:val="00035C24"/>
    <w:rsid w:val="00036992"/>
    <w:rsid w:val="00036A2E"/>
    <w:rsid w:val="000400FC"/>
    <w:rsid w:val="000406AA"/>
    <w:rsid w:val="00043608"/>
    <w:rsid w:val="00044F11"/>
    <w:rsid w:val="00044F57"/>
    <w:rsid w:val="00046EF0"/>
    <w:rsid w:val="00047653"/>
    <w:rsid w:val="00051304"/>
    <w:rsid w:val="0005172F"/>
    <w:rsid w:val="00052F40"/>
    <w:rsid w:val="00053F27"/>
    <w:rsid w:val="0005582D"/>
    <w:rsid w:val="00056F13"/>
    <w:rsid w:val="00056F79"/>
    <w:rsid w:val="000616D5"/>
    <w:rsid w:val="00061D88"/>
    <w:rsid w:val="000620E2"/>
    <w:rsid w:val="00064461"/>
    <w:rsid w:val="00066E50"/>
    <w:rsid w:val="000710D9"/>
    <w:rsid w:val="00073C2C"/>
    <w:rsid w:val="0007465A"/>
    <w:rsid w:val="00074E26"/>
    <w:rsid w:val="000761DA"/>
    <w:rsid w:val="0007649C"/>
    <w:rsid w:val="00076B95"/>
    <w:rsid w:val="0008395C"/>
    <w:rsid w:val="00085F5B"/>
    <w:rsid w:val="00087742"/>
    <w:rsid w:val="00087E49"/>
    <w:rsid w:val="000925EE"/>
    <w:rsid w:val="00093761"/>
    <w:rsid w:val="00094688"/>
    <w:rsid w:val="000A1BB5"/>
    <w:rsid w:val="000A24A8"/>
    <w:rsid w:val="000A3A26"/>
    <w:rsid w:val="000A3DDC"/>
    <w:rsid w:val="000A4A13"/>
    <w:rsid w:val="000A6AA3"/>
    <w:rsid w:val="000A7189"/>
    <w:rsid w:val="000A7A92"/>
    <w:rsid w:val="000B114F"/>
    <w:rsid w:val="000B183A"/>
    <w:rsid w:val="000B2F19"/>
    <w:rsid w:val="000B7388"/>
    <w:rsid w:val="000C2486"/>
    <w:rsid w:val="000C51FD"/>
    <w:rsid w:val="000C5FA7"/>
    <w:rsid w:val="000C6444"/>
    <w:rsid w:val="000C6457"/>
    <w:rsid w:val="000C6514"/>
    <w:rsid w:val="000C7055"/>
    <w:rsid w:val="000D045B"/>
    <w:rsid w:val="000D1D1C"/>
    <w:rsid w:val="000D1FA6"/>
    <w:rsid w:val="000D3ED8"/>
    <w:rsid w:val="000D54B8"/>
    <w:rsid w:val="000D6F81"/>
    <w:rsid w:val="000E178E"/>
    <w:rsid w:val="000E255A"/>
    <w:rsid w:val="000E2D4E"/>
    <w:rsid w:val="000E3C35"/>
    <w:rsid w:val="000E3F4F"/>
    <w:rsid w:val="000E5AAB"/>
    <w:rsid w:val="000E6422"/>
    <w:rsid w:val="000E7BF4"/>
    <w:rsid w:val="000E7E46"/>
    <w:rsid w:val="000F02C0"/>
    <w:rsid w:val="000F1215"/>
    <w:rsid w:val="000F57FD"/>
    <w:rsid w:val="000F76A6"/>
    <w:rsid w:val="00100E9C"/>
    <w:rsid w:val="00103C2A"/>
    <w:rsid w:val="001041CA"/>
    <w:rsid w:val="001131B5"/>
    <w:rsid w:val="00114BC7"/>
    <w:rsid w:val="0011653D"/>
    <w:rsid w:val="001165E1"/>
    <w:rsid w:val="00116BC8"/>
    <w:rsid w:val="00117B0F"/>
    <w:rsid w:val="00117DFF"/>
    <w:rsid w:val="0012061B"/>
    <w:rsid w:val="0012489E"/>
    <w:rsid w:val="001271F8"/>
    <w:rsid w:val="0013234A"/>
    <w:rsid w:val="0013281D"/>
    <w:rsid w:val="001329A1"/>
    <w:rsid w:val="00133235"/>
    <w:rsid w:val="00136EEB"/>
    <w:rsid w:val="001375FF"/>
    <w:rsid w:val="00140B60"/>
    <w:rsid w:val="00141F85"/>
    <w:rsid w:val="00144446"/>
    <w:rsid w:val="00144A51"/>
    <w:rsid w:val="00145B77"/>
    <w:rsid w:val="00146AD8"/>
    <w:rsid w:val="001479A5"/>
    <w:rsid w:val="00150217"/>
    <w:rsid w:val="00151009"/>
    <w:rsid w:val="00153F85"/>
    <w:rsid w:val="00155DE0"/>
    <w:rsid w:val="0015602B"/>
    <w:rsid w:val="001577B3"/>
    <w:rsid w:val="001631E7"/>
    <w:rsid w:val="00163DDA"/>
    <w:rsid w:val="00165E24"/>
    <w:rsid w:val="00166232"/>
    <w:rsid w:val="0016723B"/>
    <w:rsid w:val="00167E71"/>
    <w:rsid w:val="0017039A"/>
    <w:rsid w:val="00173052"/>
    <w:rsid w:val="0017347B"/>
    <w:rsid w:val="00175B99"/>
    <w:rsid w:val="00176F47"/>
    <w:rsid w:val="00176FE0"/>
    <w:rsid w:val="00177DE0"/>
    <w:rsid w:val="0018027B"/>
    <w:rsid w:val="00181B43"/>
    <w:rsid w:val="001827DA"/>
    <w:rsid w:val="00183425"/>
    <w:rsid w:val="00186809"/>
    <w:rsid w:val="00187283"/>
    <w:rsid w:val="00187CDA"/>
    <w:rsid w:val="00192352"/>
    <w:rsid w:val="001929DB"/>
    <w:rsid w:val="0019328A"/>
    <w:rsid w:val="00197D3D"/>
    <w:rsid w:val="001A04D6"/>
    <w:rsid w:val="001A0B8A"/>
    <w:rsid w:val="001A1BDF"/>
    <w:rsid w:val="001A3421"/>
    <w:rsid w:val="001A3FFD"/>
    <w:rsid w:val="001A468F"/>
    <w:rsid w:val="001A5191"/>
    <w:rsid w:val="001A58AE"/>
    <w:rsid w:val="001B022F"/>
    <w:rsid w:val="001B0942"/>
    <w:rsid w:val="001B0ECA"/>
    <w:rsid w:val="001B19AF"/>
    <w:rsid w:val="001B1A36"/>
    <w:rsid w:val="001B2D6E"/>
    <w:rsid w:val="001C18B3"/>
    <w:rsid w:val="001C474F"/>
    <w:rsid w:val="001C5189"/>
    <w:rsid w:val="001C5823"/>
    <w:rsid w:val="001D09C9"/>
    <w:rsid w:val="001D1BAE"/>
    <w:rsid w:val="001D289F"/>
    <w:rsid w:val="001D2F79"/>
    <w:rsid w:val="001D3142"/>
    <w:rsid w:val="001D3631"/>
    <w:rsid w:val="001D3653"/>
    <w:rsid w:val="001D4542"/>
    <w:rsid w:val="001D4C8D"/>
    <w:rsid w:val="001D5807"/>
    <w:rsid w:val="001D614A"/>
    <w:rsid w:val="001E3C61"/>
    <w:rsid w:val="001E5F1E"/>
    <w:rsid w:val="001EE718"/>
    <w:rsid w:val="001F390A"/>
    <w:rsid w:val="001F4A91"/>
    <w:rsid w:val="001F59E5"/>
    <w:rsid w:val="001F5B9F"/>
    <w:rsid w:val="001F5EEA"/>
    <w:rsid w:val="001F6F4C"/>
    <w:rsid w:val="001F7CE2"/>
    <w:rsid w:val="00200ADD"/>
    <w:rsid w:val="00201FB9"/>
    <w:rsid w:val="002030EF"/>
    <w:rsid w:val="0020419B"/>
    <w:rsid w:val="00205DD7"/>
    <w:rsid w:val="0020634D"/>
    <w:rsid w:val="00211188"/>
    <w:rsid w:val="00211A45"/>
    <w:rsid w:val="00212369"/>
    <w:rsid w:val="00212732"/>
    <w:rsid w:val="002146BC"/>
    <w:rsid w:val="0021663E"/>
    <w:rsid w:val="00216AC1"/>
    <w:rsid w:val="00216F09"/>
    <w:rsid w:val="0021775F"/>
    <w:rsid w:val="0022157B"/>
    <w:rsid w:val="00224E25"/>
    <w:rsid w:val="00224FFC"/>
    <w:rsid w:val="002253CA"/>
    <w:rsid w:val="00226471"/>
    <w:rsid w:val="00230488"/>
    <w:rsid w:val="00231749"/>
    <w:rsid w:val="00232572"/>
    <w:rsid w:val="00233EB0"/>
    <w:rsid w:val="002375D6"/>
    <w:rsid w:val="00240608"/>
    <w:rsid w:val="00246648"/>
    <w:rsid w:val="002469AD"/>
    <w:rsid w:val="00246B80"/>
    <w:rsid w:val="00252FC6"/>
    <w:rsid w:val="002537B0"/>
    <w:rsid w:val="00254E14"/>
    <w:rsid w:val="002551C4"/>
    <w:rsid w:val="00255BB7"/>
    <w:rsid w:val="00255C52"/>
    <w:rsid w:val="00256020"/>
    <w:rsid w:val="002571DF"/>
    <w:rsid w:val="00261F68"/>
    <w:rsid w:val="002641B3"/>
    <w:rsid w:val="00264E87"/>
    <w:rsid w:val="00265156"/>
    <w:rsid w:val="00265322"/>
    <w:rsid w:val="00267204"/>
    <w:rsid w:val="00270071"/>
    <w:rsid w:val="00270896"/>
    <w:rsid w:val="0027111E"/>
    <w:rsid w:val="0027163F"/>
    <w:rsid w:val="00272D04"/>
    <w:rsid w:val="00273632"/>
    <w:rsid w:val="002756D2"/>
    <w:rsid w:val="00276746"/>
    <w:rsid w:val="00276ACE"/>
    <w:rsid w:val="00281691"/>
    <w:rsid w:val="00281C96"/>
    <w:rsid w:val="0028665B"/>
    <w:rsid w:val="00287568"/>
    <w:rsid w:val="0029364E"/>
    <w:rsid w:val="00293A5F"/>
    <w:rsid w:val="002945DA"/>
    <w:rsid w:val="00294879"/>
    <w:rsid w:val="002A11E5"/>
    <w:rsid w:val="002A5DAA"/>
    <w:rsid w:val="002A6F6F"/>
    <w:rsid w:val="002A7D35"/>
    <w:rsid w:val="002A7EA9"/>
    <w:rsid w:val="002B4D26"/>
    <w:rsid w:val="002B7FD2"/>
    <w:rsid w:val="002C0C38"/>
    <w:rsid w:val="002C5A4F"/>
    <w:rsid w:val="002D03E3"/>
    <w:rsid w:val="002D4EB2"/>
    <w:rsid w:val="002D4FF0"/>
    <w:rsid w:val="002D5F1A"/>
    <w:rsid w:val="002D67BD"/>
    <w:rsid w:val="002E16BB"/>
    <w:rsid w:val="002E3473"/>
    <w:rsid w:val="002F02A1"/>
    <w:rsid w:val="002F13A5"/>
    <w:rsid w:val="002F1D3D"/>
    <w:rsid w:val="002F65E8"/>
    <w:rsid w:val="002F6C81"/>
    <w:rsid w:val="002F7E47"/>
    <w:rsid w:val="0030043B"/>
    <w:rsid w:val="00300594"/>
    <w:rsid w:val="003032B3"/>
    <w:rsid w:val="0030368C"/>
    <w:rsid w:val="003038A8"/>
    <w:rsid w:val="00303BFC"/>
    <w:rsid w:val="00306EAE"/>
    <w:rsid w:val="0030708E"/>
    <w:rsid w:val="00307DA2"/>
    <w:rsid w:val="00310F87"/>
    <w:rsid w:val="00313BA1"/>
    <w:rsid w:val="00313EEF"/>
    <w:rsid w:val="003144CA"/>
    <w:rsid w:val="00314688"/>
    <w:rsid w:val="003179D8"/>
    <w:rsid w:val="00317D50"/>
    <w:rsid w:val="0032172B"/>
    <w:rsid w:val="0032282C"/>
    <w:rsid w:val="00322CBE"/>
    <w:rsid w:val="0032577A"/>
    <w:rsid w:val="00326D92"/>
    <w:rsid w:val="00327DB5"/>
    <w:rsid w:val="00332DB7"/>
    <w:rsid w:val="0033525F"/>
    <w:rsid w:val="003360A9"/>
    <w:rsid w:val="003375D2"/>
    <w:rsid w:val="00340C2C"/>
    <w:rsid w:val="0034362E"/>
    <w:rsid w:val="00344FCD"/>
    <w:rsid w:val="0034629D"/>
    <w:rsid w:val="003528F6"/>
    <w:rsid w:val="00353A81"/>
    <w:rsid w:val="00354084"/>
    <w:rsid w:val="00354D12"/>
    <w:rsid w:val="0035528C"/>
    <w:rsid w:val="00357027"/>
    <w:rsid w:val="003610DB"/>
    <w:rsid w:val="00361D52"/>
    <w:rsid w:val="0036439B"/>
    <w:rsid w:val="0036495E"/>
    <w:rsid w:val="0036547A"/>
    <w:rsid w:val="00366166"/>
    <w:rsid w:val="00366B18"/>
    <w:rsid w:val="00366CC6"/>
    <w:rsid w:val="00370F62"/>
    <w:rsid w:val="00373772"/>
    <w:rsid w:val="003757AD"/>
    <w:rsid w:val="003763AC"/>
    <w:rsid w:val="00376A2E"/>
    <w:rsid w:val="00377A9E"/>
    <w:rsid w:val="0038050B"/>
    <w:rsid w:val="00382086"/>
    <w:rsid w:val="00382DEE"/>
    <w:rsid w:val="0038566D"/>
    <w:rsid w:val="00390CB3"/>
    <w:rsid w:val="003912B2"/>
    <w:rsid w:val="003935E0"/>
    <w:rsid w:val="003940AE"/>
    <w:rsid w:val="00394514"/>
    <w:rsid w:val="0039526F"/>
    <w:rsid w:val="00395846"/>
    <w:rsid w:val="00396795"/>
    <w:rsid w:val="003973A5"/>
    <w:rsid w:val="003974DC"/>
    <w:rsid w:val="003A1341"/>
    <w:rsid w:val="003A1A69"/>
    <w:rsid w:val="003A2AFA"/>
    <w:rsid w:val="003A47E9"/>
    <w:rsid w:val="003A4BD5"/>
    <w:rsid w:val="003A5EFA"/>
    <w:rsid w:val="003B0D78"/>
    <w:rsid w:val="003B2A37"/>
    <w:rsid w:val="003B2E2C"/>
    <w:rsid w:val="003B336C"/>
    <w:rsid w:val="003B372C"/>
    <w:rsid w:val="003B6185"/>
    <w:rsid w:val="003B6F3C"/>
    <w:rsid w:val="003C2076"/>
    <w:rsid w:val="003C21CB"/>
    <w:rsid w:val="003C26CD"/>
    <w:rsid w:val="003C31B9"/>
    <w:rsid w:val="003C3931"/>
    <w:rsid w:val="003C4D1E"/>
    <w:rsid w:val="003D0C85"/>
    <w:rsid w:val="003D1147"/>
    <w:rsid w:val="003D382D"/>
    <w:rsid w:val="003D3DEF"/>
    <w:rsid w:val="003D5F4E"/>
    <w:rsid w:val="003E09B8"/>
    <w:rsid w:val="003E2839"/>
    <w:rsid w:val="003E4729"/>
    <w:rsid w:val="003E492F"/>
    <w:rsid w:val="003E6F4E"/>
    <w:rsid w:val="003F060C"/>
    <w:rsid w:val="003F16A4"/>
    <w:rsid w:val="003F19F2"/>
    <w:rsid w:val="003F2BE6"/>
    <w:rsid w:val="003F2C49"/>
    <w:rsid w:val="003F38D9"/>
    <w:rsid w:val="003F4501"/>
    <w:rsid w:val="003F479D"/>
    <w:rsid w:val="003F78FE"/>
    <w:rsid w:val="00402F8C"/>
    <w:rsid w:val="00403A6A"/>
    <w:rsid w:val="0040587D"/>
    <w:rsid w:val="0040647C"/>
    <w:rsid w:val="00410BCD"/>
    <w:rsid w:val="00411AA3"/>
    <w:rsid w:val="00411CA9"/>
    <w:rsid w:val="00413958"/>
    <w:rsid w:val="00417C94"/>
    <w:rsid w:val="00425CA9"/>
    <w:rsid w:val="00427207"/>
    <w:rsid w:val="0043034F"/>
    <w:rsid w:val="004303C7"/>
    <w:rsid w:val="00432139"/>
    <w:rsid w:val="004322DA"/>
    <w:rsid w:val="00432B16"/>
    <w:rsid w:val="004372E9"/>
    <w:rsid w:val="00440C0B"/>
    <w:rsid w:val="00442116"/>
    <w:rsid w:val="00442451"/>
    <w:rsid w:val="00444493"/>
    <w:rsid w:val="0044635A"/>
    <w:rsid w:val="004476B4"/>
    <w:rsid w:val="00450B46"/>
    <w:rsid w:val="00450D9A"/>
    <w:rsid w:val="00452669"/>
    <w:rsid w:val="00453C2F"/>
    <w:rsid w:val="00454064"/>
    <w:rsid w:val="0045428E"/>
    <w:rsid w:val="00457E4E"/>
    <w:rsid w:val="00461427"/>
    <w:rsid w:val="00461D10"/>
    <w:rsid w:val="00471632"/>
    <w:rsid w:val="00473885"/>
    <w:rsid w:val="00475151"/>
    <w:rsid w:val="0047697E"/>
    <w:rsid w:val="00477520"/>
    <w:rsid w:val="0048032B"/>
    <w:rsid w:val="00480AEC"/>
    <w:rsid w:val="00480DBF"/>
    <w:rsid w:val="0048186F"/>
    <w:rsid w:val="00483553"/>
    <w:rsid w:val="0048383F"/>
    <w:rsid w:val="004847EC"/>
    <w:rsid w:val="00485A21"/>
    <w:rsid w:val="0048726F"/>
    <w:rsid w:val="00487F25"/>
    <w:rsid w:val="00491D55"/>
    <w:rsid w:val="004925A3"/>
    <w:rsid w:val="00495C5D"/>
    <w:rsid w:val="004961C6"/>
    <w:rsid w:val="00496BDB"/>
    <w:rsid w:val="004974A0"/>
    <w:rsid w:val="00497C3E"/>
    <w:rsid w:val="004A1CCF"/>
    <w:rsid w:val="004A333D"/>
    <w:rsid w:val="004A363C"/>
    <w:rsid w:val="004A3669"/>
    <w:rsid w:val="004A398D"/>
    <w:rsid w:val="004A4723"/>
    <w:rsid w:val="004A49A9"/>
    <w:rsid w:val="004A604B"/>
    <w:rsid w:val="004A7CFE"/>
    <w:rsid w:val="004B075E"/>
    <w:rsid w:val="004B284B"/>
    <w:rsid w:val="004B5F23"/>
    <w:rsid w:val="004C19F3"/>
    <w:rsid w:val="004C69C1"/>
    <w:rsid w:val="004C76B6"/>
    <w:rsid w:val="004C78F8"/>
    <w:rsid w:val="004D177B"/>
    <w:rsid w:val="004D19D6"/>
    <w:rsid w:val="004D22F1"/>
    <w:rsid w:val="004D28E2"/>
    <w:rsid w:val="004D45EF"/>
    <w:rsid w:val="004D5783"/>
    <w:rsid w:val="004D6226"/>
    <w:rsid w:val="004D6ED3"/>
    <w:rsid w:val="004E3D7E"/>
    <w:rsid w:val="004E52E6"/>
    <w:rsid w:val="004F037B"/>
    <w:rsid w:val="004F4661"/>
    <w:rsid w:val="004F5BF0"/>
    <w:rsid w:val="00500EA6"/>
    <w:rsid w:val="0050255A"/>
    <w:rsid w:val="005035D5"/>
    <w:rsid w:val="00503DD2"/>
    <w:rsid w:val="005047C5"/>
    <w:rsid w:val="00504824"/>
    <w:rsid w:val="0050634C"/>
    <w:rsid w:val="00507544"/>
    <w:rsid w:val="0051209F"/>
    <w:rsid w:val="00514D54"/>
    <w:rsid w:val="00514D70"/>
    <w:rsid w:val="00515565"/>
    <w:rsid w:val="005159D4"/>
    <w:rsid w:val="00515DB0"/>
    <w:rsid w:val="00516709"/>
    <w:rsid w:val="005221D5"/>
    <w:rsid w:val="00522EBF"/>
    <w:rsid w:val="005273B4"/>
    <w:rsid w:val="005301D2"/>
    <w:rsid w:val="00530664"/>
    <w:rsid w:val="00531FF4"/>
    <w:rsid w:val="005328FF"/>
    <w:rsid w:val="00535AF1"/>
    <w:rsid w:val="00544860"/>
    <w:rsid w:val="00544F88"/>
    <w:rsid w:val="00545F0A"/>
    <w:rsid w:val="0054D0A2"/>
    <w:rsid w:val="0054FC1C"/>
    <w:rsid w:val="00552809"/>
    <w:rsid w:val="00557DE9"/>
    <w:rsid w:val="00561BE1"/>
    <w:rsid w:val="00562DDD"/>
    <w:rsid w:val="00562F3F"/>
    <w:rsid w:val="005660EC"/>
    <w:rsid w:val="0056616E"/>
    <w:rsid w:val="0056758B"/>
    <w:rsid w:val="00567DB7"/>
    <w:rsid w:val="0057169F"/>
    <w:rsid w:val="005865E4"/>
    <w:rsid w:val="00591B45"/>
    <w:rsid w:val="005927A1"/>
    <w:rsid w:val="00594D6E"/>
    <w:rsid w:val="00595A78"/>
    <w:rsid w:val="0059611C"/>
    <w:rsid w:val="00596ED9"/>
    <w:rsid w:val="005A10A9"/>
    <w:rsid w:val="005A32D1"/>
    <w:rsid w:val="005A50DD"/>
    <w:rsid w:val="005A5198"/>
    <w:rsid w:val="005A552A"/>
    <w:rsid w:val="005A70B0"/>
    <w:rsid w:val="005A7E94"/>
    <w:rsid w:val="005B0AE1"/>
    <w:rsid w:val="005B148A"/>
    <w:rsid w:val="005B61FD"/>
    <w:rsid w:val="005C1A64"/>
    <w:rsid w:val="005C2091"/>
    <w:rsid w:val="005D0841"/>
    <w:rsid w:val="005D157A"/>
    <w:rsid w:val="005D1E77"/>
    <w:rsid w:val="005D47E5"/>
    <w:rsid w:val="005E604B"/>
    <w:rsid w:val="005E7DF9"/>
    <w:rsid w:val="005F29F5"/>
    <w:rsid w:val="005F3EA4"/>
    <w:rsid w:val="006002C1"/>
    <w:rsid w:val="00600495"/>
    <w:rsid w:val="00602208"/>
    <w:rsid w:val="006038CE"/>
    <w:rsid w:val="00605530"/>
    <w:rsid w:val="00607984"/>
    <w:rsid w:val="00610437"/>
    <w:rsid w:val="00611488"/>
    <w:rsid w:val="0061218B"/>
    <w:rsid w:val="00614059"/>
    <w:rsid w:val="00615003"/>
    <w:rsid w:val="006165A7"/>
    <w:rsid w:val="00622D49"/>
    <w:rsid w:val="00627871"/>
    <w:rsid w:val="00631FB7"/>
    <w:rsid w:val="00636001"/>
    <w:rsid w:val="006371B8"/>
    <w:rsid w:val="00637FB7"/>
    <w:rsid w:val="00642A81"/>
    <w:rsid w:val="00643290"/>
    <w:rsid w:val="00643894"/>
    <w:rsid w:val="00644A4B"/>
    <w:rsid w:val="0064721C"/>
    <w:rsid w:val="00647EC1"/>
    <w:rsid w:val="00647F74"/>
    <w:rsid w:val="006506FB"/>
    <w:rsid w:val="00651037"/>
    <w:rsid w:val="00651F77"/>
    <w:rsid w:val="006544FA"/>
    <w:rsid w:val="00657C7F"/>
    <w:rsid w:val="00660CC5"/>
    <w:rsid w:val="006633E5"/>
    <w:rsid w:val="00672EFD"/>
    <w:rsid w:val="0067555E"/>
    <w:rsid w:val="00676AD9"/>
    <w:rsid w:val="00676F1E"/>
    <w:rsid w:val="0068056C"/>
    <w:rsid w:val="00682668"/>
    <w:rsid w:val="0068316A"/>
    <w:rsid w:val="00684722"/>
    <w:rsid w:val="006847E1"/>
    <w:rsid w:val="006849C0"/>
    <w:rsid w:val="00685D28"/>
    <w:rsid w:val="0069086B"/>
    <w:rsid w:val="006916FA"/>
    <w:rsid w:val="00694F96"/>
    <w:rsid w:val="006956A5"/>
    <w:rsid w:val="0069700F"/>
    <w:rsid w:val="00697752"/>
    <w:rsid w:val="00697BDE"/>
    <w:rsid w:val="006A0113"/>
    <w:rsid w:val="006A0623"/>
    <w:rsid w:val="006A2B23"/>
    <w:rsid w:val="006A3738"/>
    <w:rsid w:val="006A3EB1"/>
    <w:rsid w:val="006A5D26"/>
    <w:rsid w:val="006A7273"/>
    <w:rsid w:val="006B1EDC"/>
    <w:rsid w:val="006B33A2"/>
    <w:rsid w:val="006B364B"/>
    <w:rsid w:val="006B59E7"/>
    <w:rsid w:val="006B6CF3"/>
    <w:rsid w:val="006B75BD"/>
    <w:rsid w:val="006C003B"/>
    <w:rsid w:val="006C18DE"/>
    <w:rsid w:val="006C2A1D"/>
    <w:rsid w:val="006C2B38"/>
    <w:rsid w:val="006C3BE7"/>
    <w:rsid w:val="006C46F8"/>
    <w:rsid w:val="006C5804"/>
    <w:rsid w:val="006D0CC1"/>
    <w:rsid w:val="006D174E"/>
    <w:rsid w:val="006D1E8E"/>
    <w:rsid w:val="006D2118"/>
    <w:rsid w:val="006D5F09"/>
    <w:rsid w:val="006E2268"/>
    <w:rsid w:val="006E2D13"/>
    <w:rsid w:val="006E2E61"/>
    <w:rsid w:val="006E32D2"/>
    <w:rsid w:val="006E4253"/>
    <w:rsid w:val="006E5AAA"/>
    <w:rsid w:val="006E7EEF"/>
    <w:rsid w:val="006F0ACB"/>
    <w:rsid w:val="006F0E45"/>
    <w:rsid w:val="006F1490"/>
    <w:rsid w:val="006F160C"/>
    <w:rsid w:val="006F16B5"/>
    <w:rsid w:val="006F176B"/>
    <w:rsid w:val="006F2A13"/>
    <w:rsid w:val="006F3E93"/>
    <w:rsid w:val="006F536B"/>
    <w:rsid w:val="006F5BCF"/>
    <w:rsid w:val="006F74D2"/>
    <w:rsid w:val="006F79C4"/>
    <w:rsid w:val="00700CA5"/>
    <w:rsid w:val="00700DAA"/>
    <w:rsid w:val="0070218A"/>
    <w:rsid w:val="00703175"/>
    <w:rsid w:val="007035B6"/>
    <w:rsid w:val="007036A6"/>
    <w:rsid w:val="007049C3"/>
    <w:rsid w:val="00704A4F"/>
    <w:rsid w:val="0070635D"/>
    <w:rsid w:val="00706491"/>
    <w:rsid w:val="007107AF"/>
    <w:rsid w:val="007145B5"/>
    <w:rsid w:val="00715F89"/>
    <w:rsid w:val="0072126D"/>
    <w:rsid w:val="00723773"/>
    <w:rsid w:val="00724B5C"/>
    <w:rsid w:val="00727B87"/>
    <w:rsid w:val="007301F8"/>
    <w:rsid w:val="00731576"/>
    <w:rsid w:val="007353C5"/>
    <w:rsid w:val="007363CD"/>
    <w:rsid w:val="007370D9"/>
    <w:rsid w:val="007443FA"/>
    <w:rsid w:val="007465D4"/>
    <w:rsid w:val="007502B9"/>
    <w:rsid w:val="007532FB"/>
    <w:rsid w:val="0075528C"/>
    <w:rsid w:val="0075631F"/>
    <w:rsid w:val="0075737C"/>
    <w:rsid w:val="0075798B"/>
    <w:rsid w:val="00761292"/>
    <w:rsid w:val="00762F32"/>
    <w:rsid w:val="00764E1D"/>
    <w:rsid w:val="0077682D"/>
    <w:rsid w:val="00776FE2"/>
    <w:rsid w:val="0078047F"/>
    <w:rsid w:val="00780996"/>
    <w:rsid w:val="007821D9"/>
    <w:rsid w:val="007827E0"/>
    <w:rsid w:val="00782994"/>
    <w:rsid w:val="00783953"/>
    <w:rsid w:val="00784D2C"/>
    <w:rsid w:val="00784F5A"/>
    <w:rsid w:val="00785A6A"/>
    <w:rsid w:val="007860EA"/>
    <w:rsid w:val="00786D4C"/>
    <w:rsid w:val="00790FDA"/>
    <w:rsid w:val="007919D9"/>
    <w:rsid w:val="00792792"/>
    <w:rsid w:val="007933F2"/>
    <w:rsid w:val="00794E20"/>
    <w:rsid w:val="00797301"/>
    <w:rsid w:val="007A0C9E"/>
    <w:rsid w:val="007A1038"/>
    <w:rsid w:val="007A701B"/>
    <w:rsid w:val="007B1DDA"/>
    <w:rsid w:val="007B1E1C"/>
    <w:rsid w:val="007B3053"/>
    <w:rsid w:val="007B328B"/>
    <w:rsid w:val="007B7440"/>
    <w:rsid w:val="007C12D3"/>
    <w:rsid w:val="007C1357"/>
    <w:rsid w:val="007C37EF"/>
    <w:rsid w:val="007C5A0B"/>
    <w:rsid w:val="007C7C60"/>
    <w:rsid w:val="007D103E"/>
    <w:rsid w:val="007D2DE7"/>
    <w:rsid w:val="007D3D5E"/>
    <w:rsid w:val="007D410D"/>
    <w:rsid w:val="007D5D99"/>
    <w:rsid w:val="007D6638"/>
    <w:rsid w:val="007D6CC5"/>
    <w:rsid w:val="007D79E7"/>
    <w:rsid w:val="007E0610"/>
    <w:rsid w:val="007E1435"/>
    <w:rsid w:val="007F1508"/>
    <w:rsid w:val="007F186B"/>
    <w:rsid w:val="007F188E"/>
    <w:rsid w:val="007F26C5"/>
    <w:rsid w:val="007F32D2"/>
    <w:rsid w:val="007F6038"/>
    <w:rsid w:val="00802B9D"/>
    <w:rsid w:val="00802ECA"/>
    <w:rsid w:val="008048F8"/>
    <w:rsid w:val="008074A6"/>
    <w:rsid w:val="00807D08"/>
    <w:rsid w:val="008105DE"/>
    <w:rsid w:val="00810ACF"/>
    <w:rsid w:val="00812335"/>
    <w:rsid w:val="0081234A"/>
    <w:rsid w:val="0081488E"/>
    <w:rsid w:val="00814EAC"/>
    <w:rsid w:val="008159F2"/>
    <w:rsid w:val="00816C05"/>
    <w:rsid w:val="00817A35"/>
    <w:rsid w:val="00820AA0"/>
    <w:rsid w:val="00820CE8"/>
    <w:rsid w:val="008211D9"/>
    <w:rsid w:val="00822098"/>
    <w:rsid w:val="0082242D"/>
    <w:rsid w:val="00823FE6"/>
    <w:rsid w:val="00830F27"/>
    <w:rsid w:val="00831C4A"/>
    <w:rsid w:val="0083424D"/>
    <w:rsid w:val="00834751"/>
    <w:rsid w:val="00835122"/>
    <w:rsid w:val="00835A08"/>
    <w:rsid w:val="00837027"/>
    <w:rsid w:val="0084026B"/>
    <w:rsid w:val="00842022"/>
    <w:rsid w:val="00843364"/>
    <w:rsid w:val="008442AE"/>
    <w:rsid w:val="00845849"/>
    <w:rsid w:val="00847946"/>
    <w:rsid w:val="00851D5B"/>
    <w:rsid w:val="0085200F"/>
    <w:rsid w:val="00852271"/>
    <w:rsid w:val="00856503"/>
    <w:rsid w:val="00856CD1"/>
    <w:rsid w:val="00856F99"/>
    <w:rsid w:val="00861643"/>
    <w:rsid w:val="00861E29"/>
    <w:rsid w:val="0086640B"/>
    <w:rsid w:val="00866E2E"/>
    <w:rsid w:val="00871A45"/>
    <w:rsid w:val="00871F11"/>
    <w:rsid w:val="0087209B"/>
    <w:rsid w:val="0087269A"/>
    <w:rsid w:val="00872970"/>
    <w:rsid w:val="00877164"/>
    <w:rsid w:val="008771EB"/>
    <w:rsid w:val="00877579"/>
    <w:rsid w:val="008818A4"/>
    <w:rsid w:val="00881C9F"/>
    <w:rsid w:val="0088368C"/>
    <w:rsid w:val="008866E3"/>
    <w:rsid w:val="008871BF"/>
    <w:rsid w:val="00892419"/>
    <w:rsid w:val="00892513"/>
    <w:rsid w:val="00894809"/>
    <w:rsid w:val="00894CD0"/>
    <w:rsid w:val="0089628F"/>
    <w:rsid w:val="00896B5F"/>
    <w:rsid w:val="00896F33"/>
    <w:rsid w:val="008A19DF"/>
    <w:rsid w:val="008A225B"/>
    <w:rsid w:val="008A4B06"/>
    <w:rsid w:val="008A5131"/>
    <w:rsid w:val="008A75CC"/>
    <w:rsid w:val="008B1C61"/>
    <w:rsid w:val="008B1F79"/>
    <w:rsid w:val="008B3DCB"/>
    <w:rsid w:val="008B7B58"/>
    <w:rsid w:val="008C3346"/>
    <w:rsid w:val="008C3436"/>
    <w:rsid w:val="008C526E"/>
    <w:rsid w:val="008C627C"/>
    <w:rsid w:val="008C6BA1"/>
    <w:rsid w:val="008D040B"/>
    <w:rsid w:val="008D0B78"/>
    <w:rsid w:val="008D2182"/>
    <w:rsid w:val="008D5E03"/>
    <w:rsid w:val="008D6545"/>
    <w:rsid w:val="008D6D9B"/>
    <w:rsid w:val="008E1FE3"/>
    <w:rsid w:val="008F2A78"/>
    <w:rsid w:val="008F505A"/>
    <w:rsid w:val="00904565"/>
    <w:rsid w:val="00904EEF"/>
    <w:rsid w:val="00905730"/>
    <w:rsid w:val="00905896"/>
    <w:rsid w:val="00907249"/>
    <w:rsid w:val="009112F3"/>
    <w:rsid w:val="00911460"/>
    <w:rsid w:val="0091180C"/>
    <w:rsid w:val="00912AC5"/>
    <w:rsid w:val="00912FBC"/>
    <w:rsid w:val="00913108"/>
    <w:rsid w:val="009148DB"/>
    <w:rsid w:val="00916FA7"/>
    <w:rsid w:val="009204A2"/>
    <w:rsid w:val="009216C8"/>
    <w:rsid w:val="00921A09"/>
    <w:rsid w:val="00924C58"/>
    <w:rsid w:val="00926B48"/>
    <w:rsid w:val="00930469"/>
    <w:rsid w:val="009306FA"/>
    <w:rsid w:val="00932281"/>
    <w:rsid w:val="009353D8"/>
    <w:rsid w:val="00935915"/>
    <w:rsid w:val="00936361"/>
    <w:rsid w:val="0093667F"/>
    <w:rsid w:val="00940F1B"/>
    <w:rsid w:val="00942000"/>
    <w:rsid w:val="0094209F"/>
    <w:rsid w:val="00943610"/>
    <w:rsid w:val="00945706"/>
    <w:rsid w:val="00946451"/>
    <w:rsid w:val="00950B57"/>
    <w:rsid w:val="00950FED"/>
    <w:rsid w:val="00956B8A"/>
    <w:rsid w:val="00956D52"/>
    <w:rsid w:val="009579B1"/>
    <w:rsid w:val="0096322C"/>
    <w:rsid w:val="00963990"/>
    <w:rsid w:val="00967B08"/>
    <w:rsid w:val="00967E8B"/>
    <w:rsid w:val="00967E92"/>
    <w:rsid w:val="009713C1"/>
    <w:rsid w:val="00975A2D"/>
    <w:rsid w:val="00977191"/>
    <w:rsid w:val="00981876"/>
    <w:rsid w:val="009832D0"/>
    <w:rsid w:val="00984FCA"/>
    <w:rsid w:val="009948B2"/>
    <w:rsid w:val="00997139"/>
    <w:rsid w:val="00997E16"/>
    <w:rsid w:val="009A09F4"/>
    <w:rsid w:val="009A20BB"/>
    <w:rsid w:val="009A4459"/>
    <w:rsid w:val="009A541C"/>
    <w:rsid w:val="009A5807"/>
    <w:rsid w:val="009A60BA"/>
    <w:rsid w:val="009A7E14"/>
    <w:rsid w:val="009B0CDB"/>
    <w:rsid w:val="009B1513"/>
    <w:rsid w:val="009B36E2"/>
    <w:rsid w:val="009B5B06"/>
    <w:rsid w:val="009B6E62"/>
    <w:rsid w:val="009B731F"/>
    <w:rsid w:val="009C1CB3"/>
    <w:rsid w:val="009C386D"/>
    <w:rsid w:val="009C3D58"/>
    <w:rsid w:val="009C5140"/>
    <w:rsid w:val="009C52BA"/>
    <w:rsid w:val="009C655C"/>
    <w:rsid w:val="009D0130"/>
    <w:rsid w:val="009D2F0F"/>
    <w:rsid w:val="009D4C4E"/>
    <w:rsid w:val="009D7095"/>
    <w:rsid w:val="009E0C3C"/>
    <w:rsid w:val="009E133F"/>
    <w:rsid w:val="009E1F88"/>
    <w:rsid w:val="009E2310"/>
    <w:rsid w:val="009E256F"/>
    <w:rsid w:val="009E3234"/>
    <w:rsid w:val="009E3C44"/>
    <w:rsid w:val="009E6375"/>
    <w:rsid w:val="009E64F5"/>
    <w:rsid w:val="009F0E21"/>
    <w:rsid w:val="009F3A91"/>
    <w:rsid w:val="009F430B"/>
    <w:rsid w:val="009F6C8C"/>
    <w:rsid w:val="00A032C7"/>
    <w:rsid w:val="00A033E8"/>
    <w:rsid w:val="00A03DDA"/>
    <w:rsid w:val="00A040CF"/>
    <w:rsid w:val="00A043F9"/>
    <w:rsid w:val="00A05F64"/>
    <w:rsid w:val="00A06A82"/>
    <w:rsid w:val="00A104B8"/>
    <w:rsid w:val="00A12755"/>
    <w:rsid w:val="00A150A2"/>
    <w:rsid w:val="00A15FC7"/>
    <w:rsid w:val="00A16121"/>
    <w:rsid w:val="00A1687C"/>
    <w:rsid w:val="00A177A3"/>
    <w:rsid w:val="00A201A3"/>
    <w:rsid w:val="00A2450F"/>
    <w:rsid w:val="00A24BDA"/>
    <w:rsid w:val="00A25C59"/>
    <w:rsid w:val="00A26852"/>
    <w:rsid w:val="00A26B64"/>
    <w:rsid w:val="00A26D59"/>
    <w:rsid w:val="00A3033A"/>
    <w:rsid w:val="00A34B1D"/>
    <w:rsid w:val="00A365CE"/>
    <w:rsid w:val="00A40DCF"/>
    <w:rsid w:val="00A420CC"/>
    <w:rsid w:val="00A46ADB"/>
    <w:rsid w:val="00A5106A"/>
    <w:rsid w:val="00A51CA2"/>
    <w:rsid w:val="00A525DF"/>
    <w:rsid w:val="00A527A3"/>
    <w:rsid w:val="00A533D4"/>
    <w:rsid w:val="00A54E0B"/>
    <w:rsid w:val="00A55AF3"/>
    <w:rsid w:val="00A55E2B"/>
    <w:rsid w:val="00A56087"/>
    <w:rsid w:val="00A566F6"/>
    <w:rsid w:val="00A57F33"/>
    <w:rsid w:val="00A61BF3"/>
    <w:rsid w:val="00A62964"/>
    <w:rsid w:val="00A62DF3"/>
    <w:rsid w:val="00A633C9"/>
    <w:rsid w:val="00A639CB"/>
    <w:rsid w:val="00A64F75"/>
    <w:rsid w:val="00A6622F"/>
    <w:rsid w:val="00A7163A"/>
    <w:rsid w:val="00A71AEF"/>
    <w:rsid w:val="00A71E0D"/>
    <w:rsid w:val="00A72029"/>
    <w:rsid w:val="00A74F7C"/>
    <w:rsid w:val="00A75C2A"/>
    <w:rsid w:val="00A75EF2"/>
    <w:rsid w:val="00A7615A"/>
    <w:rsid w:val="00A76B55"/>
    <w:rsid w:val="00A81E41"/>
    <w:rsid w:val="00A8279F"/>
    <w:rsid w:val="00A8284E"/>
    <w:rsid w:val="00A830D1"/>
    <w:rsid w:val="00A9065F"/>
    <w:rsid w:val="00A91F5A"/>
    <w:rsid w:val="00AA3BEC"/>
    <w:rsid w:val="00AA4F70"/>
    <w:rsid w:val="00AA4F8B"/>
    <w:rsid w:val="00AA52BE"/>
    <w:rsid w:val="00AA655E"/>
    <w:rsid w:val="00AA7224"/>
    <w:rsid w:val="00AB156A"/>
    <w:rsid w:val="00AB28A2"/>
    <w:rsid w:val="00AB2A49"/>
    <w:rsid w:val="00AB2FE2"/>
    <w:rsid w:val="00AC2554"/>
    <w:rsid w:val="00AC497F"/>
    <w:rsid w:val="00AC6769"/>
    <w:rsid w:val="00AC772C"/>
    <w:rsid w:val="00AD2E27"/>
    <w:rsid w:val="00AD3123"/>
    <w:rsid w:val="00AD40A9"/>
    <w:rsid w:val="00AE0AB8"/>
    <w:rsid w:val="00AE0BE3"/>
    <w:rsid w:val="00AE1DF9"/>
    <w:rsid w:val="00AE26A2"/>
    <w:rsid w:val="00AE3A15"/>
    <w:rsid w:val="00AE40E9"/>
    <w:rsid w:val="00AE71EC"/>
    <w:rsid w:val="00AE747E"/>
    <w:rsid w:val="00AF10AE"/>
    <w:rsid w:val="00AF5C3D"/>
    <w:rsid w:val="00AF5F57"/>
    <w:rsid w:val="00AF64F1"/>
    <w:rsid w:val="00AF71AD"/>
    <w:rsid w:val="00B00D33"/>
    <w:rsid w:val="00B02E15"/>
    <w:rsid w:val="00B049C7"/>
    <w:rsid w:val="00B07AD8"/>
    <w:rsid w:val="00B11FEF"/>
    <w:rsid w:val="00B131CB"/>
    <w:rsid w:val="00B1338D"/>
    <w:rsid w:val="00B24469"/>
    <w:rsid w:val="00B30D03"/>
    <w:rsid w:val="00B3180A"/>
    <w:rsid w:val="00B3188E"/>
    <w:rsid w:val="00B3192F"/>
    <w:rsid w:val="00B34887"/>
    <w:rsid w:val="00B34BBB"/>
    <w:rsid w:val="00B35365"/>
    <w:rsid w:val="00B4052F"/>
    <w:rsid w:val="00B40D41"/>
    <w:rsid w:val="00B4400E"/>
    <w:rsid w:val="00B4697C"/>
    <w:rsid w:val="00B51BA4"/>
    <w:rsid w:val="00B56406"/>
    <w:rsid w:val="00B564F9"/>
    <w:rsid w:val="00B61019"/>
    <w:rsid w:val="00B63391"/>
    <w:rsid w:val="00B634D9"/>
    <w:rsid w:val="00B648BB"/>
    <w:rsid w:val="00B65B5B"/>
    <w:rsid w:val="00B6766A"/>
    <w:rsid w:val="00B73177"/>
    <w:rsid w:val="00B749E6"/>
    <w:rsid w:val="00B802A8"/>
    <w:rsid w:val="00B81166"/>
    <w:rsid w:val="00B81CE6"/>
    <w:rsid w:val="00B82E7B"/>
    <w:rsid w:val="00B83280"/>
    <w:rsid w:val="00B85E37"/>
    <w:rsid w:val="00B954DE"/>
    <w:rsid w:val="00B95700"/>
    <w:rsid w:val="00B97B01"/>
    <w:rsid w:val="00BA2591"/>
    <w:rsid w:val="00BA280C"/>
    <w:rsid w:val="00BA2B89"/>
    <w:rsid w:val="00BA309A"/>
    <w:rsid w:val="00BA443B"/>
    <w:rsid w:val="00BA4F0E"/>
    <w:rsid w:val="00BA63FD"/>
    <w:rsid w:val="00BA657C"/>
    <w:rsid w:val="00BA67CC"/>
    <w:rsid w:val="00BA6BD7"/>
    <w:rsid w:val="00BB1DBF"/>
    <w:rsid w:val="00BB649A"/>
    <w:rsid w:val="00BC1AAC"/>
    <w:rsid w:val="00BC2854"/>
    <w:rsid w:val="00BC44E6"/>
    <w:rsid w:val="00BC4855"/>
    <w:rsid w:val="00BC767E"/>
    <w:rsid w:val="00BD6C3B"/>
    <w:rsid w:val="00BE0165"/>
    <w:rsid w:val="00BE2B6B"/>
    <w:rsid w:val="00BE4F28"/>
    <w:rsid w:val="00BE655B"/>
    <w:rsid w:val="00BF05EB"/>
    <w:rsid w:val="00BF075E"/>
    <w:rsid w:val="00BF0FBA"/>
    <w:rsid w:val="00BF43B3"/>
    <w:rsid w:val="00BF717F"/>
    <w:rsid w:val="00BF7B86"/>
    <w:rsid w:val="00C006A6"/>
    <w:rsid w:val="00C02087"/>
    <w:rsid w:val="00C0228C"/>
    <w:rsid w:val="00C030D6"/>
    <w:rsid w:val="00C041F3"/>
    <w:rsid w:val="00C04BEA"/>
    <w:rsid w:val="00C0670B"/>
    <w:rsid w:val="00C076F1"/>
    <w:rsid w:val="00C10053"/>
    <w:rsid w:val="00C11CDE"/>
    <w:rsid w:val="00C121B9"/>
    <w:rsid w:val="00C13DEB"/>
    <w:rsid w:val="00C1491D"/>
    <w:rsid w:val="00C17931"/>
    <w:rsid w:val="00C17B72"/>
    <w:rsid w:val="00C21FB7"/>
    <w:rsid w:val="00C2242C"/>
    <w:rsid w:val="00C23B5C"/>
    <w:rsid w:val="00C2546F"/>
    <w:rsid w:val="00C269CB"/>
    <w:rsid w:val="00C30E7B"/>
    <w:rsid w:val="00C3245C"/>
    <w:rsid w:val="00C32C55"/>
    <w:rsid w:val="00C33314"/>
    <w:rsid w:val="00C3397D"/>
    <w:rsid w:val="00C34987"/>
    <w:rsid w:val="00C409F8"/>
    <w:rsid w:val="00C42D74"/>
    <w:rsid w:val="00C44B88"/>
    <w:rsid w:val="00C50959"/>
    <w:rsid w:val="00C515E7"/>
    <w:rsid w:val="00C54A91"/>
    <w:rsid w:val="00C54F01"/>
    <w:rsid w:val="00C56D11"/>
    <w:rsid w:val="00C60A39"/>
    <w:rsid w:val="00C61534"/>
    <w:rsid w:val="00C62BC2"/>
    <w:rsid w:val="00C662AE"/>
    <w:rsid w:val="00C6673A"/>
    <w:rsid w:val="00C6752E"/>
    <w:rsid w:val="00C6767A"/>
    <w:rsid w:val="00C67A72"/>
    <w:rsid w:val="00C708EC"/>
    <w:rsid w:val="00C710E6"/>
    <w:rsid w:val="00C718C0"/>
    <w:rsid w:val="00C74D08"/>
    <w:rsid w:val="00C77BA2"/>
    <w:rsid w:val="00C82B39"/>
    <w:rsid w:val="00C83736"/>
    <w:rsid w:val="00C84DD9"/>
    <w:rsid w:val="00C902C9"/>
    <w:rsid w:val="00C909D5"/>
    <w:rsid w:val="00C91DAE"/>
    <w:rsid w:val="00C93281"/>
    <w:rsid w:val="00C94BF9"/>
    <w:rsid w:val="00C94E32"/>
    <w:rsid w:val="00CA041F"/>
    <w:rsid w:val="00CA27C3"/>
    <w:rsid w:val="00CA39F2"/>
    <w:rsid w:val="00CA4998"/>
    <w:rsid w:val="00CA7A53"/>
    <w:rsid w:val="00CB1173"/>
    <w:rsid w:val="00CB2A59"/>
    <w:rsid w:val="00CB3347"/>
    <w:rsid w:val="00CB3997"/>
    <w:rsid w:val="00CB4449"/>
    <w:rsid w:val="00CB7A76"/>
    <w:rsid w:val="00CB7CEA"/>
    <w:rsid w:val="00CC0186"/>
    <w:rsid w:val="00CC03C4"/>
    <w:rsid w:val="00CC2FFF"/>
    <w:rsid w:val="00CC33A5"/>
    <w:rsid w:val="00CC6592"/>
    <w:rsid w:val="00CC6A9E"/>
    <w:rsid w:val="00CC6F52"/>
    <w:rsid w:val="00CC7A48"/>
    <w:rsid w:val="00CD142A"/>
    <w:rsid w:val="00CD2AB5"/>
    <w:rsid w:val="00CD56D2"/>
    <w:rsid w:val="00CD5D47"/>
    <w:rsid w:val="00CD769F"/>
    <w:rsid w:val="00CE14CA"/>
    <w:rsid w:val="00CE2DDE"/>
    <w:rsid w:val="00CE35BE"/>
    <w:rsid w:val="00CE65E4"/>
    <w:rsid w:val="00CF4F5E"/>
    <w:rsid w:val="00CF53D5"/>
    <w:rsid w:val="00CF61E2"/>
    <w:rsid w:val="00D03710"/>
    <w:rsid w:val="00D042D5"/>
    <w:rsid w:val="00D044AD"/>
    <w:rsid w:val="00D04CFD"/>
    <w:rsid w:val="00D12555"/>
    <w:rsid w:val="00D133F9"/>
    <w:rsid w:val="00D20333"/>
    <w:rsid w:val="00D20BDE"/>
    <w:rsid w:val="00D210FB"/>
    <w:rsid w:val="00D24133"/>
    <w:rsid w:val="00D25085"/>
    <w:rsid w:val="00D264D5"/>
    <w:rsid w:val="00D3001B"/>
    <w:rsid w:val="00D31291"/>
    <w:rsid w:val="00D32196"/>
    <w:rsid w:val="00D34F89"/>
    <w:rsid w:val="00D35207"/>
    <w:rsid w:val="00D3662E"/>
    <w:rsid w:val="00D36771"/>
    <w:rsid w:val="00D37E5C"/>
    <w:rsid w:val="00D43678"/>
    <w:rsid w:val="00D4552E"/>
    <w:rsid w:val="00D52329"/>
    <w:rsid w:val="00D52A07"/>
    <w:rsid w:val="00D53C5C"/>
    <w:rsid w:val="00D53EA5"/>
    <w:rsid w:val="00D5493B"/>
    <w:rsid w:val="00D54AB6"/>
    <w:rsid w:val="00D555E3"/>
    <w:rsid w:val="00D56909"/>
    <w:rsid w:val="00D57ECC"/>
    <w:rsid w:val="00D6339C"/>
    <w:rsid w:val="00D64C45"/>
    <w:rsid w:val="00D650F6"/>
    <w:rsid w:val="00D67CBF"/>
    <w:rsid w:val="00D706CD"/>
    <w:rsid w:val="00D72952"/>
    <w:rsid w:val="00D73A93"/>
    <w:rsid w:val="00D753CD"/>
    <w:rsid w:val="00D75E13"/>
    <w:rsid w:val="00D7603C"/>
    <w:rsid w:val="00D76CED"/>
    <w:rsid w:val="00D7739B"/>
    <w:rsid w:val="00D801B5"/>
    <w:rsid w:val="00D83940"/>
    <w:rsid w:val="00D86FA9"/>
    <w:rsid w:val="00D86FF7"/>
    <w:rsid w:val="00D87C0A"/>
    <w:rsid w:val="00D92D4F"/>
    <w:rsid w:val="00D93FF0"/>
    <w:rsid w:val="00D95411"/>
    <w:rsid w:val="00D95841"/>
    <w:rsid w:val="00D95FCF"/>
    <w:rsid w:val="00D976D6"/>
    <w:rsid w:val="00DA225F"/>
    <w:rsid w:val="00DA2482"/>
    <w:rsid w:val="00DA4EF0"/>
    <w:rsid w:val="00DA62F6"/>
    <w:rsid w:val="00DA650C"/>
    <w:rsid w:val="00DB1ADB"/>
    <w:rsid w:val="00DB47C7"/>
    <w:rsid w:val="00DB4829"/>
    <w:rsid w:val="00DB51B8"/>
    <w:rsid w:val="00DB5C62"/>
    <w:rsid w:val="00DC28DF"/>
    <w:rsid w:val="00DC336A"/>
    <w:rsid w:val="00DC40F8"/>
    <w:rsid w:val="00DC421C"/>
    <w:rsid w:val="00DC477D"/>
    <w:rsid w:val="00DC5E40"/>
    <w:rsid w:val="00DC68EF"/>
    <w:rsid w:val="00DC69D4"/>
    <w:rsid w:val="00DD171B"/>
    <w:rsid w:val="00DD1DDC"/>
    <w:rsid w:val="00DD261B"/>
    <w:rsid w:val="00DD2E1C"/>
    <w:rsid w:val="00DD5899"/>
    <w:rsid w:val="00DD58C4"/>
    <w:rsid w:val="00DD6F44"/>
    <w:rsid w:val="00DE0690"/>
    <w:rsid w:val="00DE06B3"/>
    <w:rsid w:val="00DF0C70"/>
    <w:rsid w:val="00DF0D83"/>
    <w:rsid w:val="00DF126E"/>
    <w:rsid w:val="00DF1699"/>
    <w:rsid w:val="00DF16FB"/>
    <w:rsid w:val="00DF1D92"/>
    <w:rsid w:val="00DF2289"/>
    <w:rsid w:val="00DF23A1"/>
    <w:rsid w:val="00DF3440"/>
    <w:rsid w:val="00DF364A"/>
    <w:rsid w:val="00DF558D"/>
    <w:rsid w:val="00DF68CC"/>
    <w:rsid w:val="00E00E44"/>
    <w:rsid w:val="00E01448"/>
    <w:rsid w:val="00E01E7B"/>
    <w:rsid w:val="00E023F9"/>
    <w:rsid w:val="00E03485"/>
    <w:rsid w:val="00E04953"/>
    <w:rsid w:val="00E04958"/>
    <w:rsid w:val="00E06A4B"/>
    <w:rsid w:val="00E103AD"/>
    <w:rsid w:val="00E10507"/>
    <w:rsid w:val="00E109F6"/>
    <w:rsid w:val="00E1330C"/>
    <w:rsid w:val="00E1381B"/>
    <w:rsid w:val="00E14524"/>
    <w:rsid w:val="00E1481D"/>
    <w:rsid w:val="00E1555B"/>
    <w:rsid w:val="00E158F8"/>
    <w:rsid w:val="00E16C3A"/>
    <w:rsid w:val="00E20A11"/>
    <w:rsid w:val="00E2127B"/>
    <w:rsid w:val="00E226AD"/>
    <w:rsid w:val="00E22738"/>
    <w:rsid w:val="00E2318B"/>
    <w:rsid w:val="00E23443"/>
    <w:rsid w:val="00E2374E"/>
    <w:rsid w:val="00E24EAC"/>
    <w:rsid w:val="00E25945"/>
    <w:rsid w:val="00E25D06"/>
    <w:rsid w:val="00E260DB"/>
    <w:rsid w:val="00E26F3B"/>
    <w:rsid w:val="00E27582"/>
    <w:rsid w:val="00E3059E"/>
    <w:rsid w:val="00E338A7"/>
    <w:rsid w:val="00E33F6C"/>
    <w:rsid w:val="00E34EE2"/>
    <w:rsid w:val="00E40FA8"/>
    <w:rsid w:val="00E4116F"/>
    <w:rsid w:val="00E44654"/>
    <w:rsid w:val="00E45D60"/>
    <w:rsid w:val="00E46DF5"/>
    <w:rsid w:val="00E50A10"/>
    <w:rsid w:val="00E50AC6"/>
    <w:rsid w:val="00E50C9B"/>
    <w:rsid w:val="00E5380B"/>
    <w:rsid w:val="00E53B93"/>
    <w:rsid w:val="00E53FDF"/>
    <w:rsid w:val="00E54319"/>
    <w:rsid w:val="00E60496"/>
    <w:rsid w:val="00E60B47"/>
    <w:rsid w:val="00E61119"/>
    <w:rsid w:val="00E61456"/>
    <w:rsid w:val="00E619A6"/>
    <w:rsid w:val="00E61FCE"/>
    <w:rsid w:val="00E62020"/>
    <w:rsid w:val="00E649F4"/>
    <w:rsid w:val="00E67EDF"/>
    <w:rsid w:val="00E73670"/>
    <w:rsid w:val="00E74541"/>
    <w:rsid w:val="00E77953"/>
    <w:rsid w:val="00E77B09"/>
    <w:rsid w:val="00E806B6"/>
    <w:rsid w:val="00E81777"/>
    <w:rsid w:val="00E81AC4"/>
    <w:rsid w:val="00E825F5"/>
    <w:rsid w:val="00E83280"/>
    <w:rsid w:val="00E86E8B"/>
    <w:rsid w:val="00E90139"/>
    <w:rsid w:val="00E90618"/>
    <w:rsid w:val="00E91272"/>
    <w:rsid w:val="00E9136E"/>
    <w:rsid w:val="00E914D2"/>
    <w:rsid w:val="00E91C5D"/>
    <w:rsid w:val="00E920CA"/>
    <w:rsid w:val="00E932FC"/>
    <w:rsid w:val="00E93D10"/>
    <w:rsid w:val="00E96126"/>
    <w:rsid w:val="00E97558"/>
    <w:rsid w:val="00EA0C30"/>
    <w:rsid w:val="00EA119B"/>
    <w:rsid w:val="00EA18DD"/>
    <w:rsid w:val="00EA1F0F"/>
    <w:rsid w:val="00EA5300"/>
    <w:rsid w:val="00EA5A85"/>
    <w:rsid w:val="00EA64F2"/>
    <w:rsid w:val="00EA6613"/>
    <w:rsid w:val="00EA6D36"/>
    <w:rsid w:val="00EA7D52"/>
    <w:rsid w:val="00EB013B"/>
    <w:rsid w:val="00EB0E48"/>
    <w:rsid w:val="00EB3D96"/>
    <w:rsid w:val="00EB5C31"/>
    <w:rsid w:val="00EB7402"/>
    <w:rsid w:val="00EB7BEA"/>
    <w:rsid w:val="00EC1BE9"/>
    <w:rsid w:val="00EC37DF"/>
    <w:rsid w:val="00EC4F1C"/>
    <w:rsid w:val="00EC6A63"/>
    <w:rsid w:val="00ED0AF4"/>
    <w:rsid w:val="00ED10F5"/>
    <w:rsid w:val="00ED4200"/>
    <w:rsid w:val="00ED42C6"/>
    <w:rsid w:val="00ED5D23"/>
    <w:rsid w:val="00ED5D32"/>
    <w:rsid w:val="00ED7A3D"/>
    <w:rsid w:val="00EE13AF"/>
    <w:rsid w:val="00EE37A4"/>
    <w:rsid w:val="00EE4218"/>
    <w:rsid w:val="00EF2016"/>
    <w:rsid w:val="00EF2750"/>
    <w:rsid w:val="00EF2937"/>
    <w:rsid w:val="00EF30B3"/>
    <w:rsid w:val="00EF4A17"/>
    <w:rsid w:val="00EF4FCC"/>
    <w:rsid w:val="00EF56D5"/>
    <w:rsid w:val="00EF61E5"/>
    <w:rsid w:val="00EF6AB8"/>
    <w:rsid w:val="00EF6CDE"/>
    <w:rsid w:val="00EF77FE"/>
    <w:rsid w:val="00EF7C57"/>
    <w:rsid w:val="00F00419"/>
    <w:rsid w:val="00F014F0"/>
    <w:rsid w:val="00F01588"/>
    <w:rsid w:val="00F04684"/>
    <w:rsid w:val="00F04B3C"/>
    <w:rsid w:val="00F13ABA"/>
    <w:rsid w:val="00F14056"/>
    <w:rsid w:val="00F144F4"/>
    <w:rsid w:val="00F1539A"/>
    <w:rsid w:val="00F15C30"/>
    <w:rsid w:val="00F16858"/>
    <w:rsid w:val="00F1700E"/>
    <w:rsid w:val="00F1785C"/>
    <w:rsid w:val="00F21394"/>
    <w:rsid w:val="00F221FA"/>
    <w:rsid w:val="00F22985"/>
    <w:rsid w:val="00F23698"/>
    <w:rsid w:val="00F23764"/>
    <w:rsid w:val="00F24847"/>
    <w:rsid w:val="00F24A4D"/>
    <w:rsid w:val="00F259F4"/>
    <w:rsid w:val="00F3088A"/>
    <w:rsid w:val="00F30C25"/>
    <w:rsid w:val="00F30F12"/>
    <w:rsid w:val="00F310C3"/>
    <w:rsid w:val="00F31C88"/>
    <w:rsid w:val="00F31EC0"/>
    <w:rsid w:val="00F320F6"/>
    <w:rsid w:val="00F3299B"/>
    <w:rsid w:val="00F32D62"/>
    <w:rsid w:val="00F35DC1"/>
    <w:rsid w:val="00F42447"/>
    <w:rsid w:val="00F53F79"/>
    <w:rsid w:val="00F54052"/>
    <w:rsid w:val="00F54E50"/>
    <w:rsid w:val="00F62769"/>
    <w:rsid w:val="00F6375A"/>
    <w:rsid w:val="00F6463D"/>
    <w:rsid w:val="00F65890"/>
    <w:rsid w:val="00F67089"/>
    <w:rsid w:val="00F675C8"/>
    <w:rsid w:val="00F71269"/>
    <w:rsid w:val="00F71890"/>
    <w:rsid w:val="00F718EF"/>
    <w:rsid w:val="00F73DEA"/>
    <w:rsid w:val="00F746D9"/>
    <w:rsid w:val="00F74979"/>
    <w:rsid w:val="00F74DF3"/>
    <w:rsid w:val="00F81330"/>
    <w:rsid w:val="00F8389C"/>
    <w:rsid w:val="00F84918"/>
    <w:rsid w:val="00F8496D"/>
    <w:rsid w:val="00F87443"/>
    <w:rsid w:val="00F90FD4"/>
    <w:rsid w:val="00F9317D"/>
    <w:rsid w:val="00F93D57"/>
    <w:rsid w:val="00F93FB1"/>
    <w:rsid w:val="00F941F9"/>
    <w:rsid w:val="00F957DC"/>
    <w:rsid w:val="00F9634D"/>
    <w:rsid w:val="00F9759E"/>
    <w:rsid w:val="00F97981"/>
    <w:rsid w:val="00FA070C"/>
    <w:rsid w:val="00FA0C03"/>
    <w:rsid w:val="00FA207A"/>
    <w:rsid w:val="00FA72AF"/>
    <w:rsid w:val="00FB0439"/>
    <w:rsid w:val="00FB162A"/>
    <w:rsid w:val="00FB19CA"/>
    <w:rsid w:val="00FB5A22"/>
    <w:rsid w:val="00FB659D"/>
    <w:rsid w:val="00FC1CBC"/>
    <w:rsid w:val="00FC2E2E"/>
    <w:rsid w:val="00FC3293"/>
    <w:rsid w:val="00FC4FFF"/>
    <w:rsid w:val="00FC6152"/>
    <w:rsid w:val="00FC7010"/>
    <w:rsid w:val="00FD0B9D"/>
    <w:rsid w:val="00FD3349"/>
    <w:rsid w:val="00FD41CF"/>
    <w:rsid w:val="00FD5015"/>
    <w:rsid w:val="00FD55F1"/>
    <w:rsid w:val="00FD59DA"/>
    <w:rsid w:val="00FD73B1"/>
    <w:rsid w:val="00FD7EFC"/>
    <w:rsid w:val="00FE4A46"/>
    <w:rsid w:val="00FE4C49"/>
    <w:rsid w:val="00FE5348"/>
    <w:rsid w:val="00FF0FBB"/>
    <w:rsid w:val="00FF316C"/>
    <w:rsid w:val="00FF394E"/>
    <w:rsid w:val="00FF4A50"/>
    <w:rsid w:val="00FF64F6"/>
    <w:rsid w:val="00FF6800"/>
    <w:rsid w:val="0113F720"/>
    <w:rsid w:val="011D0E64"/>
    <w:rsid w:val="01323D53"/>
    <w:rsid w:val="01536A89"/>
    <w:rsid w:val="01580BC2"/>
    <w:rsid w:val="0178451F"/>
    <w:rsid w:val="0178E009"/>
    <w:rsid w:val="018669E9"/>
    <w:rsid w:val="01934AAE"/>
    <w:rsid w:val="0199474E"/>
    <w:rsid w:val="0199E95E"/>
    <w:rsid w:val="019AEE56"/>
    <w:rsid w:val="019E2A67"/>
    <w:rsid w:val="01B62611"/>
    <w:rsid w:val="01B8B691"/>
    <w:rsid w:val="01ED374A"/>
    <w:rsid w:val="01FD876A"/>
    <w:rsid w:val="023FD3F5"/>
    <w:rsid w:val="024EA4E2"/>
    <w:rsid w:val="0268BC1D"/>
    <w:rsid w:val="026D3A57"/>
    <w:rsid w:val="02802B79"/>
    <w:rsid w:val="02861B94"/>
    <w:rsid w:val="028D3973"/>
    <w:rsid w:val="02AB2D72"/>
    <w:rsid w:val="03036B2A"/>
    <w:rsid w:val="031B6383"/>
    <w:rsid w:val="0336F347"/>
    <w:rsid w:val="034D78D4"/>
    <w:rsid w:val="035486F2"/>
    <w:rsid w:val="035EBA82"/>
    <w:rsid w:val="03761B22"/>
    <w:rsid w:val="037CA1EB"/>
    <w:rsid w:val="03A44D13"/>
    <w:rsid w:val="03B81DEC"/>
    <w:rsid w:val="03C06EE6"/>
    <w:rsid w:val="03D1868E"/>
    <w:rsid w:val="043A5137"/>
    <w:rsid w:val="0449804B"/>
    <w:rsid w:val="049F84A4"/>
    <w:rsid w:val="04BF7953"/>
    <w:rsid w:val="04D5EFEE"/>
    <w:rsid w:val="04E4C84D"/>
    <w:rsid w:val="050F5D29"/>
    <w:rsid w:val="0518BE28"/>
    <w:rsid w:val="052AAA75"/>
    <w:rsid w:val="053C5EBA"/>
    <w:rsid w:val="054B9ED6"/>
    <w:rsid w:val="055BDCA5"/>
    <w:rsid w:val="056C0505"/>
    <w:rsid w:val="05931E51"/>
    <w:rsid w:val="05A05CDF"/>
    <w:rsid w:val="05A1069C"/>
    <w:rsid w:val="05A2D5FC"/>
    <w:rsid w:val="05A4366C"/>
    <w:rsid w:val="05B7C9D8"/>
    <w:rsid w:val="05D38D64"/>
    <w:rsid w:val="05D660AC"/>
    <w:rsid w:val="05E346C9"/>
    <w:rsid w:val="05F68A5B"/>
    <w:rsid w:val="06225DAC"/>
    <w:rsid w:val="0628C5AB"/>
    <w:rsid w:val="0658229A"/>
    <w:rsid w:val="067945FE"/>
    <w:rsid w:val="06C66685"/>
    <w:rsid w:val="06D45DBB"/>
    <w:rsid w:val="06ECBABB"/>
    <w:rsid w:val="0713BEC9"/>
    <w:rsid w:val="071421DE"/>
    <w:rsid w:val="0725A911"/>
    <w:rsid w:val="074C86DF"/>
    <w:rsid w:val="074E5427"/>
    <w:rsid w:val="0754B53E"/>
    <w:rsid w:val="0754D90C"/>
    <w:rsid w:val="0781E734"/>
    <w:rsid w:val="078CF5A8"/>
    <w:rsid w:val="07EC2834"/>
    <w:rsid w:val="08080785"/>
    <w:rsid w:val="081ACC93"/>
    <w:rsid w:val="082AA017"/>
    <w:rsid w:val="082D36E7"/>
    <w:rsid w:val="083CE24A"/>
    <w:rsid w:val="083D17BB"/>
    <w:rsid w:val="08498C45"/>
    <w:rsid w:val="0867DFFB"/>
    <w:rsid w:val="086CBB5A"/>
    <w:rsid w:val="0897826D"/>
    <w:rsid w:val="0899AA12"/>
    <w:rsid w:val="08B5819F"/>
    <w:rsid w:val="08FD48CB"/>
    <w:rsid w:val="093274E2"/>
    <w:rsid w:val="09396671"/>
    <w:rsid w:val="093C4AB1"/>
    <w:rsid w:val="09A243D7"/>
    <w:rsid w:val="09AF88E9"/>
    <w:rsid w:val="09C44361"/>
    <w:rsid w:val="09DF16D2"/>
    <w:rsid w:val="09E51240"/>
    <w:rsid w:val="09F34FDA"/>
    <w:rsid w:val="09FD3F28"/>
    <w:rsid w:val="0A24DBD1"/>
    <w:rsid w:val="0A2BE48D"/>
    <w:rsid w:val="0A379E4A"/>
    <w:rsid w:val="0A4B8B45"/>
    <w:rsid w:val="0A68B0BC"/>
    <w:rsid w:val="0A9FC9BA"/>
    <w:rsid w:val="0AA1D0CB"/>
    <w:rsid w:val="0ADD3AC6"/>
    <w:rsid w:val="0AE5E0AB"/>
    <w:rsid w:val="0B0699F2"/>
    <w:rsid w:val="0B0EACD0"/>
    <w:rsid w:val="0B1D626F"/>
    <w:rsid w:val="0B2310BB"/>
    <w:rsid w:val="0B308211"/>
    <w:rsid w:val="0B8C5C33"/>
    <w:rsid w:val="0BA12F49"/>
    <w:rsid w:val="0BE8B1D4"/>
    <w:rsid w:val="0C08D984"/>
    <w:rsid w:val="0C7770A2"/>
    <w:rsid w:val="0CA698BB"/>
    <w:rsid w:val="0CAE786C"/>
    <w:rsid w:val="0CCC5272"/>
    <w:rsid w:val="0CDBF9F5"/>
    <w:rsid w:val="0CF5C7FC"/>
    <w:rsid w:val="0D15CB8A"/>
    <w:rsid w:val="0D24EAEE"/>
    <w:rsid w:val="0D293606"/>
    <w:rsid w:val="0D5620D4"/>
    <w:rsid w:val="0D58899D"/>
    <w:rsid w:val="0D688CCF"/>
    <w:rsid w:val="0D727D66"/>
    <w:rsid w:val="0DB7FA91"/>
    <w:rsid w:val="0DC1DC23"/>
    <w:rsid w:val="0DC2334A"/>
    <w:rsid w:val="0DCD7613"/>
    <w:rsid w:val="0DD5EC38"/>
    <w:rsid w:val="0DE5B547"/>
    <w:rsid w:val="0DEB0FE0"/>
    <w:rsid w:val="0E10C789"/>
    <w:rsid w:val="0E13C8BB"/>
    <w:rsid w:val="0E77CA56"/>
    <w:rsid w:val="0E99BCF8"/>
    <w:rsid w:val="0E9C3236"/>
    <w:rsid w:val="0EAAC627"/>
    <w:rsid w:val="0EB561EB"/>
    <w:rsid w:val="0ECDC24A"/>
    <w:rsid w:val="0ED219FF"/>
    <w:rsid w:val="0ED67994"/>
    <w:rsid w:val="0F065DCE"/>
    <w:rsid w:val="0F0FE7B6"/>
    <w:rsid w:val="0F0FFC87"/>
    <w:rsid w:val="0F3EA9AA"/>
    <w:rsid w:val="0F51BFF0"/>
    <w:rsid w:val="0F56081F"/>
    <w:rsid w:val="0F65DBF5"/>
    <w:rsid w:val="0F7A4BFC"/>
    <w:rsid w:val="0F960813"/>
    <w:rsid w:val="0F9A8309"/>
    <w:rsid w:val="0FA00752"/>
    <w:rsid w:val="0FAC8A7A"/>
    <w:rsid w:val="0FAFF2B2"/>
    <w:rsid w:val="0FE64BFF"/>
    <w:rsid w:val="0FE68FA5"/>
    <w:rsid w:val="0FECEF34"/>
    <w:rsid w:val="0FFDCB3C"/>
    <w:rsid w:val="1026418B"/>
    <w:rsid w:val="1031AC06"/>
    <w:rsid w:val="104902EB"/>
    <w:rsid w:val="108BAC04"/>
    <w:rsid w:val="10D0CBEC"/>
    <w:rsid w:val="1112EA76"/>
    <w:rsid w:val="1115F541"/>
    <w:rsid w:val="117A61AB"/>
    <w:rsid w:val="118DF7DD"/>
    <w:rsid w:val="11A203DA"/>
    <w:rsid w:val="11A423DE"/>
    <w:rsid w:val="11BBE9CE"/>
    <w:rsid w:val="11BF43DF"/>
    <w:rsid w:val="11DAFA19"/>
    <w:rsid w:val="12360E46"/>
    <w:rsid w:val="12572909"/>
    <w:rsid w:val="1261855B"/>
    <w:rsid w:val="1265E15E"/>
    <w:rsid w:val="127291C4"/>
    <w:rsid w:val="127FB9B8"/>
    <w:rsid w:val="1291913C"/>
    <w:rsid w:val="12B581C6"/>
    <w:rsid w:val="12CF1D41"/>
    <w:rsid w:val="13143034"/>
    <w:rsid w:val="133BEF8B"/>
    <w:rsid w:val="1357071E"/>
    <w:rsid w:val="1360F925"/>
    <w:rsid w:val="136AAABC"/>
    <w:rsid w:val="13703A7B"/>
    <w:rsid w:val="139A061E"/>
    <w:rsid w:val="13C77DC2"/>
    <w:rsid w:val="13D04D90"/>
    <w:rsid w:val="13D28793"/>
    <w:rsid w:val="13D9E6C5"/>
    <w:rsid w:val="140325B6"/>
    <w:rsid w:val="1406B35F"/>
    <w:rsid w:val="141DE023"/>
    <w:rsid w:val="141E9727"/>
    <w:rsid w:val="1451AE75"/>
    <w:rsid w:val="145E6DAF"/>
    <w:rsid w:val="146F44B7"/>
    <w:rsid w:val="1477960C"/>
    <w:rsid w:val="14AD7C38"/>
    <w:rsid w:val="14C2412A"/>
    <w:rsid w:val="14C2C1C8"/>
    <w:rsid w:val="14E17D04"/>
    <w:rsid w:val="1500BAEE"/>
    <w:rsid w:val="1501C4FB"/>
    <w:rsid w:val="1504FCB2"/>
    <w:rsid w:val="150D5EA6"/>
    <w:rsid w:val="152FF616"/>
    <w:rsid w:val="1543BBA6"/>
    <w:rsid w:val="15657907"/>
    <w:rsid w:val="15890643"/>
    <w:rsid w:val="15A7F244"/>
    <w:rsid w:val="15B3E930"/>
    <w:rsid w:val="15E5D8C8"/>
    <w:rsid w:val="16028265"/>
    <w:rsid w:val="1602A4F4"/>
    <w:rsid w:val="1613D0B8"/>
    <w:rsid w:val="163553A4"/>
    <w:rsid w:val="16611636"/>
    <w:rsid w:val="16651B45"/>
    <w:rsid w:val="16A6C54A"/>
    <w:rsid w:val="16AE8279"/>
    <w:rsid w:val="16BC30D2"/>
    <w:rsid w:val="17054638"/>
    <w:rsid w:val="1715BE56"/>
    <w:rsid w:val="17551013"/>
    <w:rsid w:val="17686C25"/>
    <w:rsid w:val="17761DE1"/>
    <w:rsid w:val="178536C5"/>
    <w:rsid w:val="1787C701"/>
    <w:rsid w:val="17A5E21A"/>
    <w:rsid w:val="17B20B95"/>
    <w:rsid w:val="17E51CFA"/>
    <w:rsid w:val="180288E1"/>
    <w:rsid w:val="183F8C28"/>
    <w:rsid w:val="1847A259"/>
    <w:rsid w:val="187E5333"/>
    <w:rsid w:val="18AA6B58"/>
    <w:rsid w:val="18C28A9D"/>
    <w:rsid w:val="18CD0CB9"/>
    <w:rsid w:val="18E8CD28"/>
    <w:rsid w:val="19004F25"/>
    <w:rsid w:val="191F67BA"/>
    <w:rsid w:val="193A4AA5"/>
    <w:rsid w:val="195AD0B4"/>
    <w:rsid w:val="195CB145"/>
    <w:rsid w:val="196328D0"/>
    <w:rsid w:val="197E3765"/>
    <w:rsid w:val="199112A6"/>
    <w:rsid w:val="199AC1DA"/>
    <w:rsid w:val="19C7A723"/>
    <w:rsid w:val="19CE8A56"/>
    <w:rsid w:val="19E65D38"/>
    <w:rsid w:val="1A0CC088"/>
    <w:rsid w:val="1A10ECDF"/>
    <w:rsid w:val="1A28F4D2"/>
    <w:rsid w:val="1A2A586E"/>
    <w:rsid w:val="1A3188CC"/>
    <w:rsid w:val="1A40696D"/>
    <w:rsid w:val="1A66F028"/>
    <w:rsid w:val="1A97F77D"/>
    <w:rsid w:val="1A9F1D90"/>
    <w:rsid w:val="1AAA713D"/>
    <w:rsid w:val="1AB506C3"/>
    <w:rsid w:val="1AD84915"/>
    <w:rsid w:val="1B029F6C"/>
    <w:rsid w:val="1B24AB42"/>
    <w:rsid w:val="1B488F57"/>
    <w:rsid w:val="1B51958D"/>
    <w:rsid w:val="1B774663"/>
    <w:rsid w:val="1B879A83"/>
    <w:rsid w:val="1BA00E3F"/>
    <w:rsid w:val="1BA32AFE"/>
    <w:rsid w:val="1BA56258"/>
    <w:rsid w:val="1BCBD5A7"/>
    <w:rsid w:val="1BD3DD7F"/>
    <w:rsid w:val="1BD88BC0"/>
    <w:rsid w:val="1BFE504E"/>
    <w:rsid w:val="1C024F3A"/>
    <w:rsid w:val="1C025508"/>
    <w:rsid w:val="1C1B6854"/>
    <w:rsid w:val="1C4343FC"/>
    <w:rsid w:val="1C5C1BCF"/>
    <w:rsid w:val="1C60F9EA"/>
    <w:rsid w:val="1C64DFB6"/>
    <w:rsid w:val="1C70E140"/>
    <w:rsid w:val="1CAB373C"/>
    <w:rsid w:val="1CB0AFEC"/>
    <w:rsid w:val="1CD3B2B3"/>
    <w:rsid w:val="1CE3DAFC"/>
    <w:rsid w:val="1CFA6BE8"/>
    <w:rsid w:val="1D22C0D9"/>
    <w:rsid w:val="1D26F7C5"/>
    <w:rsid w:val="1D748617"/>
    <w:rsid w:val="1D84FFDA"/>
    <w:rsid w:val="1D9C2193"/>
    <w:rsid w:val="1DA04729"/>
    <w:rsid w:val="1DB30429"/>
    <w:rsid w:val="1DC6062F"/>
    <w:rsid w:val="1E251F12"/>
    <w:rsid w:val="1E2A2AA7"/>
    <w:rsid w:val="1E364212"/>
    <w:rsid w:val="1E36677A"/>
    <w:rsid w:val="1E373EBF"/>
    <w:rsid w:val="1E57511C"/>
    <w:rsid w:val="1E5C4C04"/>
    <w:rsid w:val="1E9034D7"/>
    <w:rsid w:val="1EBBABBB"/>
    <w:rsid w:val="1EC72062"/>
    <w:rsid w:val="1ED6DF19"/>
    <w:rsid w:val="1F0952D7"/>
    <w:rsid w:val="1F1A4D4F"/>
    <w:rsid w:val="1F1E2518"/>
    <w:rsid w:val="1F20D03B"/>
    <w:rsid w:val="1F31C6A8"/>
    <w:rsid w:val="1F32411A"/>
    <w:rsid w:val="1F38F081"/>
    <w:rsid w:val="1F3F8743"/>
    <w:rsid w:val="1F453159"/>
    <w:rsid w:val="1F47773E"/>
    <w:rsid w:val="1F5EB790"/>
    <w:rsid w:val="1F680769"/>
    <w:rsid w:val="1F7D5819"/>
    <w:rsid w:val="1F83581B"/>
    <w:rsid w:val="1F8872E4"/>
    <w:rsid w:val="1FA98C29"/>
    <w:rsid w:val="1FC3D845"/>
    <w:rsid w:val="1FDA3E5A"/>
    <w:rsid w:val="1FEE5C20"/>
    <w:rsid w:val="1FF6EBF9"/>
    <w:rsid w:val="2010B35C"/>
    <w:rsid w:val="201A5F42"/>
    <w:rsid w:val="2033186B"/>
    <w:rsid w:val="20686FED"/>
    <w:rsid w:val="2072AE87"/>
    <w:rsid w:val="20739B28"/>
    <w:rsid w:val="20767FAF"/>
    <w:rsid w:val="20961CD1"/>
    <w:rsid w:val="209D4F1C"/>
    <w:rsid w:val="20BA1A88"/>
    <w:rsid w:val="20C70BBF"/>
    <w:rsid w:val="210A0A44"/>
    <w:rsid w:val="210E1838"/>
    <w:rsid w:val="211D0027"/>
    <w:rsid w:val="2142CAF6"/>
    <w:rsid w:val="219A9934"/>
    <w:rsid w:val="21A72E46"/>
    <w:rsid w:val="22006ABA"/>
    <w:rsid w:val="221FDBFE"/>
    <w:rsid w:val="2226E05C"/>
    <w:rsid w:val="223B15BE"/>
    <w:rsid w:val="223BA025"/>
    <w:rsid w:val="223C2E64"/>
    <w:rsid w:val="2240DAC3"/>
    <w:rsid w:val="2243E19C"/>
    <w:rsid w:val="227B9231"/>
    <w:rsid w:val="2299EBC5"/>
    <w:rsid w:val="22BF455C"/>
    <w:rsid w:val="22D8C118"/>
    <w:rsid w:val="22E3F439"/>
    <w:rsid w:val="22F0351B"/>
    <w:rsid w:val="2301A94F"/>
    <w:rsid w:val="232FBD27"/>
    <w:rsid w:val="234061E9"/>
    <w:rsid w:val="234C8E1E"/>
    <w:rsid w:val="23627BFD"/>
    <w:rsid w:val="23838176"/>
    <w:rsid w:val="239A11A3"/>
    <w:rsid w:val="239C36F6"/>
    <w:rsid w:val="23BBAC5F"/>
    <w:rsid w:val="23E64A3A"/>
    <w:rsid w:val="23EE2067"/>
    <w:rsid w:val="23F1BB4A"/>
    <w:rsid w:val="23FBB2EA"/>
    <w:rsid w:val="2400FB81"/>
    <w:rsid w:val="240C8EE9"/>
    <w:rsid w:val="24109F41"/>
    <w:rsid w:val="24B1DFB7"/>
    <w:rsid w:val="24BED184"/>
    <w:rsid w:val="24F8166D"/>
    <w:rsid w:val="2501DD88"/>
    <w:rsid w:val="250BE668"/>
    <w:rsid w:val="25107375"/>
    <w:rsid w:val="25A4EDB1"/>
    <w:rsid w:val="25A7BA64"/>
    <w:rsid w:val="25B06CEB"/>
    <w:rsid w:val="26048A6A"/>
    <w:rsid w:val="2612E539"/>
    <w:rsid w:val="265C9AE9"/>
    <w:rsid w:val="266F8958"/>
    <w:rsid w:val="26BD132A"/>
    <w:rsid w:val="272CD3E3"/>
    <w:rsid w:val="272D365B"/>
    <w:rsid w:val="2746F6A8"/>
    <w:rsid w:val="27681547"/>
    <w:rsid w:val="27748C9F"/>
    <w:rsid w:val="279AF764"/>
    <w:rsid w:val="27BE0BCC"/>
    <w:rsid w:val="27D9C451"/>
    <w:rsid w:val="28067CB6"/>
    <w:rsid w:val="2821EB69"/>
    <w:rsid w:val="2866DC41"/>
    <w:rsid w:val="2878472F"/>
    <w:rsid w:val="2885BEAE"/>
    <w:rsid w:val="288EACAF"/>
    <w:rsid w:val="28995C17"/>
    <w:rsid w:val="289D08FF"/>
    <w:rsid w:val="28AE933C"/>
    <w:rsid w:val="28ED4594"/>
    <w:rsid w:val="28F0D47B"/>
    <w:rsid w:val="28F30A5E"/>
    <w:rsid w:val="28F5C277"/>
    <w:rsid w:val="2907395A"/>
    <w:rsid w:val="290EE9AF"/>
    <w:rsid w:val="2928120C"/>
    <w:rsid w:val="2929778C"/>
    <w:rsid w:val="2939F847"/>
    <w:rsid w:val="29413133"/>
    <w:rsid w:val="294F1579"/>
    <w:rsid w:val="29676D12"/>
    <w:rsid w:val="29810003"/>
    <w:rsid w:val="29CD6593"/>
    <w:rsid w:val="29D55CBB"/>
    <w:rsid w:val="29F5C2AE"/>
    <w:rsid w:val="29F752B1"/>
    <w:rsid w:val="2A29C2CD"/>
    <w:rsid w:val="2A2D3DDE"/>
    <w:rsid w:val="2A629304"/>
    <w:rsid w:val="2A652127"/>
    <w:rsid w:val="2A72E59C"/>
    <w:rsid w:val="2A972A4C"/>
    <w:rsid w:val="2AD26938"/>
    <w:rsid w:val="2AD29826"/>
    <w:rsid w:val="2AD82F97"/>
    <w:rsid w:val="2AEBC083"/>
    <w:rsid w:val="2AF3C9A0"/>
    <w:rsid w:val="2B203A42"/>
    <w:rsid w:val="2B23D439"/>
    <w:rsid w:val="2B3ACF0C"/>
    <w:rsid w:val="2B8E2D27"/>
    <w:rsid w:val="2BA50012"/>
    <w:rsid w:val="2BA61E18"/>
    <w:rsid w:val="2BC992B7"/>
    <w:rsid w:val="2BCD25EE"/>
    <w:rsid w:val="2BD8B592"/>
    <w:rsid w:val="2BDE4C06"/>
    <w:rsid w:val="2BE4703C"/>
    <w:rsid w:val="2C00EAD9"/>
    <w:rsid w:val="2C7945D0"/>
    <w:rsid w:val="2C7DEF04"/>
    <w:rsid w:val="2C91CD58"/>
    <w:rsid w:val="2D0CFA9D"/>
    <w:rsid w:val="2D2190B6"/>
    <w:rsid w:val="2D863F8F"/>
    <w:rsid w:val="2DA5B06C"/>
    <w:rsid w:val="2DB82979"/>
    <w:rsid w:val="2DC0E09C"/>
    <w:rsid w:val="2DE25AD2"/>
    <w:rsid w:val="2DF6E210"/>
    <w:rsid w:val="2E57A688"/>
    <w:rsid w:val="2E66CED2"/>
    <w:rsid w:val="2E7EF062"/>
    <w:rsid w:val="2E94B2AB"/>
    <w:rsid w:val="2ED35A48"/>
    <w:rsid w:val="2EDC0ED4"/>
    <w:rsid w:val="2F1F69ED"/>
    <w:rsid w:val="2F5AEF8B"/>
    <w:rsid w:val="2F61BB5C"/>
    <w:rsid w:val="2F8B2C7B"/>
    <w:rsid w:val="2FBE7118"/>
    <w:rsid w:val="2FEA736C"/>
    <w:rsid w:val="304E80D3"/>
    <w:rsid w:val="305EC54D"/>
    <w:rsid w:val="306332B2"/>
    <w:rsid w:val="306859C2"/>
    <w:rsid w:val="30798E8E"/>
    <w:rsid w:val="309ED378"/>
    <w:rsid w:val="30ADAC77"/>
    <w:rsid w:val="30B0B87C"/>
    <w:rsid w:val="30D0298D"/>
    <w:rsid w:val="30FF4F96"/>
    <w:rsid w:val="3109420A"/>
    <w:rsid w:val="313C693B"/>
    <w:rsid w:val="31432E49"/>
    <w:rsid w:val="3152CAFF"/>
    <w:rsid w:val="31530595"/>
    <w:rsid w:val="315B0207"/>
    <w:rsid w:val="316C895A"/>
    <w:rsid w:val="31A9B681"/>
    <w:rsid w:val="31B6E841"/>
    <w:rsid w:val="31F4A61B"/>
    <w:rsid w:val="322E3C7A"/>
    <w:rsid w:val="32384E1E"/>
    <w:rsid w:val="323D840F"/>
    <w:rsid w:val="32BDB97B"/>
    <w:rsid w:val="32D3C91E"/>
    <w:rsid w:val="334B9DC8"/>
    <w:rsid w:val="33703832"/>
    <w:rsid w:val="3386A423"/>
    <w:rsid w:val="33883AD8"/>
    <w:rsid w:val="33928A58"/>
    <w:rsid w:val="3395625C"/>
    <w:rsid w:val="33A9847F"/>
    <w:rsid w:val="33AC8395"/>
    <w:rsid w:val="33B4F138"/>
    <w:rsid w:val="33CCF927"/>
    <w:rsid w:val="3402B4A0"/>
    <w:rsid w:val="34058326"/>
    <w:rsid w:val="3425AF46"/>
    <w:rsid w:val="34272EA0"/>
    <w:rsid w:val="3458328F"/>
    <w:rsid w:val="3469603E"/>
    <w:rsid w:val="34787FCF"/>
    <w:rsid w:val="34A1D810"/>
    <w:rsid w:val="34A2D42F"/>
    <w:rsid w:val="34A7598C"/>
    <w:rsid w:val="34BD714F"/>
    <w:rsid w:val="34CBD761"/>
    <w:rsid w:val="34E4711F"/>
    <w:rsid w:val="34EC4B24"/>
    <w:rsid w:val="3506D1B8"/>
    <w:rsid w:val="350ABC0D"/>
    <w:rsid w:val="35297FF8"/>
    <w:rsid w:val="352C9E20"/>
    <w:rsid w:val="35423A46"/>
    <w:rsid w:val="35597946"/>
    <w:rsid w:val="356F3BEB"/>
    <w:rsid w:val="3580E6E0"/>
    <w:rsid w:val="35B8D55C"/>
    <w:rsid w:val="35B9FCB0"/>
    <w:rsid w:val="35C45469"/>
    <w:rsid w:val="361F3B29"/>
    <w:rsid w:val="36228FDF"/>
    <w:rsid w:val="3623246B"/>
    <w:rsid w:val="36236FAA"/>
    <w:rsid w:val="36703A01"/>
    <w:rsid w:val="367886CB"/>
    <w:rsid w:val="369E63CA"/>
    <w:rsid w:val="36A9BF9D"/>
    <w:rsid w:val="36ACDF78"/>
    <w:rsid w:val="36E31034"/>
    <w:rsid w:val="36F7A6EF"/>
    <w:rsid w:val="36F9F496"/>
    <w:rsid w:val="371CBBA3"/>
    <w:rsid w:val="373AEE88"/>
    <w:rsid w:val="377B42C5"/>
    <w:rsid w:val="3784A85E"/>
    <w:rsid w:val="37B1FDDB"/>
    <w:rsid w:val="37CD7463"/>
    <w:rsid w:val="37F71B72"/>
    <w:rsid w:val="37F7CACC"/>
    <w:rsid w:val="37F87E01"/>
    <w:rsid w:val="3801144B"/>
    <w:rsid w:val="380D4AFC"/>
    <w:rsid w:val="38574B6E"/>
    <w:rsid w:val="3871A2A6"/>
    <w:rsid w:val="387D163B"/>
    <w:rsid w:val="38895974"/>
    <w:rsid w:val="389ED99E"/>
    <w:rsid w:val="38B4649E"/>
    <w:rsid w:val="38C86713"/>
    <w:rsid w:val="38D70170"/>
    <w:rsid w:val="39157EC8"/>
    <w:rsid w:val="394CD295"/>
    <w:rsid w:val="394CEB8F"/>
    <w:rsid w:val="395BA073"/>
    <w:rsid w:val="398BE8C1"/>
    <w:rsid w:val="398EFC23"/>
    <w:rsid w:val="399F5555"/>
    <w:rsid w:val="39B981D7"/>
    <w:rsid w:val="39C9674E"/>
    <w:rsid w:val="39FC60F4"/>
    <w:rsid w:val="3A0DF263"/>
    <w:rsid w:val="3A4F00F8"/>
    <w:rsid w:val="3A792294"/>
    <w:rsid w:val="3A84A952"/>
    <w:rsid w:val="3A9772DE"/>
    <w:rsid w:val="3A998C61"/>
    <w:rsid w:val="3AC970C4"/>
    <w:rsid w:val="3AE8BBF0"/>
    <w:rsid w:val="3B02363A"/>
    <w:rsid w:val="3B0A89BE"/>
    <w:rsid w:val="3B0C5D23"/>
    <w:rsid w:val="3B1C70AB"/>
    <w:rsid w:val="3B442B5A"/>
    <w:rsid w:val="3B519EF8"/>
    <w:rsid w:val="3B51BB2E"/>
    <w:rsid w:val="3B52E222"/>
    <w:rsid w:val="3B5BFFA5"/>
    <w:rsid w:val="3B7185D4"/>
    <w:rsid w:val="3B725C1F"/>
    <w:rsid w:val="3BC602E2"/>
    <w:rsid w:val="3BD2D2F9"/>
    <w:rsid w:val="3C0FEF19"/>
    <w:rsid w:val="3C11D610"/>
    <w:rsid w:val="3C1A7814"/>
    <w:rsid w:val="3C1ACCE1"/>
    <w:rsid w:val="3C2D2BB4"/>
    <w:rsid w:val="3C480435"/>
    <w:rsid w:val="3C536FEC"/>
    <w:rsid w:val="3C7BE5AF"/>
    <w:rsid w:val="3C94BF8C"/>
    <w:rsid w:val="3CA62081"/>
    <w:rsid w:val="3CB6B6D8"/>
    <w:rsid w:val="3CBA4CC6"/>
    <w:rsid w:val="3CC58882"/>
    <w:rsid w:val="3CD59908"/>
    <w:rsid w:val="3CE1FE57"/>
    <w:rsid w:val="3CE9A6CA"/>
    <w:rsid w:val="3D2A9524"/>
    <w:rsid w:val="3D4A60DD"/>
    <w:rsid w:val="3D7061BE"/>
    <w:rsid w:val="3D74AFE3"/>
    <w:rsid w:val="3D880B1D"/>
    <w:rsid w:val="3D9FBD20"/>
    <w:rsid w:val="3DB34564"/>
    <w:rsid w:val="3DCEAFC1"/>
    <w:rsid w:val="3DE51DD1"/>
    <w:rsid w:val="3DF145EC"/>
    <w:rsid w:val="3E07AF40"/>
    <w:rsid w:val="3E1226BB"/>
    <w:rsid w:val="3E205CB2"/>
    <w:rsid w:val="3E41F0E2"/>
    <w:rsid w:val="3E4CEA8D"/>
    <w:rsid w:val="3E515AA8"/>
    <w:rsid w:val="3E58BDC0"/>
    <w:rsid w:val="3E5C66BB"/>
    <w:rsid w:val="3E6BFEB4"/>
    <w:rsid w:val="3E8D13E1"/>
    <w:rsid w:val="3E9A43FC"/>
    <w:rsid w:val="3EB2C3FB"/>
    <w:rsid w:val="3EB60AE7"/>
    <w:rsid w:val="3EC6E0DD"/>
    <w:rsid w:val="3EFD07EB"/>
    <w:rsid w:val="3EFF8459"/>
    <w:rsid w:val="3FCCD140"/>
    <w:rsid w:val="3FF04080"/>
    <w:rsid w:val="3FF0EB2B"/>
    <w:rsid w:val="40069B4E"/>
    <w:rsid w:val="40183B30"/>
    <w:rsid w:val="4056EB3F"/>
    <w:rsid w:val="406D797E"/>
    <w:rsid w:val="40775866"/>
    <w:rsid w:val="4094530F"/>
    <w:rsid w:val="40A69041"/>
    <w:rsid w:val="40C811CE"/>
    <w:rsid w:val="41114C76"/>
    <w:rsid w:val="4126BA07"/>
    <w:rsid w:val="414C9422"/>
    <w:rsid w:val="41BB50D6"/>
    <w:rsid w:val="41E869C5"/>
    <w:rsid w:val="41FB065D"/>
    <w:rsid w:val="421A8282"/>
    <w:rsid w:val="424731F6"/>
    <w:rsid w:val="42542C3A"/>
    <w:rsid w:val="425F6AD0"/>
    <w:rsid w:val="42BC5A93"/>
    <w:rsid w:val="430036C1"/>
    <w:rsid w:val="43031EFA"/>
    <w:rsid w:val="430393D5"/>
    <w:rsid w:val="431245B5"/>
    <w:rsid w:val="43129397"/>
    <w:rsid w:val="431769A5"/>
    <w:rsid w:val="43232937"/>
    <w:rsid w:val="4342824F"/>
    <w:rsid w:val="435AF993"/>
    <w:rsid w:val="436201A5"/>
    <w:rsid w:val="43677B5C"/>
    <w:rsid w:val="43839026"/>
    <w:rsid w:val="438AD691"/>
    <w:rsid w:val="4392D4D0"/>
    <w:rsid w:val="43B1CE29"/>
    <w:rsid w:val="43B685EB"/>
    <w:rsid w:val="43EDA91A"/>
    <w:rsid w:val="43F11B81"/>
    <w:rsid w:val="43F71072"/>
    <w:rsid w:val="43FB70D3"/>
    <w:rsid w:val="44599856"/>
    <w:rsid w:val="44685387"/>
    <w:rsid w:val="447A6750"/>
    <w:rsid w:val="449534ED"/>
    <w:rsid w:val="44ACDDAC"/>
    <w:rsid w:val="44B3F6F2"/>
    <w:rsid w:val="44D2A5A7"/>
    <w:rsid w:val="44E0615A"/>
    <w:rsid w:val="44FE38A8"/>
    <w:rsid w:val="4508DD22"/>
    <w:rsid w:val="451BA656"/>
    <w:rsid w:val="4530F77F"/>
    <w:rsid w:val="453746FD"/>
    <w:rsid w:val="45429544"/>
    <w:rsid w:val="4552062C"/>
    <w:rsid w:val="456C1ADF"/>
    <w:rsid w:val="45781D90"/>
    <w:rsid w:val="459D8A2E"/>
    <w:rsid w:val="45A012A1"/>
    <w:rsid w:val="45A4C845"/>
    <w:rsid w:val="45B77F63"/>
    <w:rsid w:val="45EF1253"/>
    <w:rsid w:val="45F1A5A6"/>
    <w:rsid w:val="4611FF67"/>
    <w:rsid w:val="461501BD"/>
    <w:rsid w:val="464F4606"/>
    <w:rsid w:val="465E5C61"/>
    <w:rsid w:val="4662EA77"/>
    <w:rsid w:val="4685B912"/>
    <w:rsid w:val="46934B6E"/>
    <w:rsid w:val="46A4AD83"/>
    <w:rsid w:val="46AB2EB0"/>
    <w:rsid w:val="46F3B0B8"/>
    <w:rsid w:val="46F8F2F0"/>
    <w:rsid w:val="470CF6A1"/>
    <w:rsid w:val="471CEB64"/>
    <w:rsid w:val="472810D9"/>
    <w:rsid w:val="474E0EC1"/>
    <w:rsid w:val="476AA091"/>
    <w:rsid w:val="47F4840F"/>
    <w:rsid w:val="47F54674"/>
    <w:rsid w:val="47FA4169"/>
    <w:rsid w:val="488609D5"/>
    <w:rsid w:val="48C308F5"/>
    <w:rsid w:val="48C36DBE"/>
    <w:rsid w:val="49158715"/>
    <w:rsid w:val="491819C9"/>
    <w:rsid w:val="493D2F53"/>
    <w:rsid w:val="49592650"/>
    <w:rsid w:val="4997FD18"/>
    <w:rsid w:val="49E5841B"/>
    <w:rsid w:val="49FD6CCF"/>
    <w:rsid w:val="4A02F114"/>
    <w:rsid w:val="4A046635"/>
    <w:rsid w:val="4A2BBBA1"/>
    <w:rsid w:val="4A42815A"/>
    <w:rsid w:val="4A6F55DF"/>
    <w:rsid w:val="4A8BD29D"/>
    <w:rsid w:val="4A93C4DA"/>
    <w:rsid w:val="4A9F1665"/>
    <w:rsid w:val="4AE2843E"/>
    <w:rsid w:val="4AF5EBF5"/>
    <w:rsid w:val="4B0A1019"/>
    <w:rsid w:val="4B34193E"/>
    <w:rsid w:val="4B781EA6"/>
    <w:rsid w:val="4B80111B"/>
    <w:rsid w:val="4BB10FA4"/>
    <w:rsid w:val="4BE36AAC"/>
    <w:rsid w:val="4BE6AAE1"/>
    <w:rsid w:val="4BEF3299"/>
    <w:rsid w:val="4BFBAD26"/>
    <w:rsid w:val="4C0CA4C4"/>
    <w:rsid w:val="4C752DB5"/>
    <w:rsid w:val="4C7CAB86"/>
    <w:rsid w:val="4CA89392"/>
    <w:rsid w:val="4CE3C108"/>
    <w:rsid w:val="4CF1521B"/>
    <w:rsid w:val="4CF1A54B"/>
    <w:rsid w:val="4D120E93"/>
    <w:rsid w:val="4D45778B"/>
    <w:rsid w:val="4D55DB6E"/>
    <w:rsid w:val="4D5FF256"/>
    <w:rsid w:val="4D669867"/>
    <w:rsid w:val="4D81D111"/>
    <w:rsid w:val="4D823F73"/>
    <w:rsid w:val="4D8BABB9"/>
    <w:rsid w:val="4DB912B0"/>
    <w:rsid w:val="4DBDAB70"/>
    <w:rsid w:val="4DC6E78E"/>
    <w:rsid w:val="4DCD0CDD"/>
    <w:rsid w:val="4E0176F3"/>
    <w:rsid w:val="4E0FBDF1"/>
    <w:rsid w:val="4E595D99"/>
    <w:rsid w:val="4E8A7D62"/>
    <w:rsid w:val="4E8B84A1"/>
    <w:rsid w:val="4EC3D394"/>
    <w:rsid w:val="4EC747BA"/>
    <w:rsid w:val="4ED17935"/>
    <w:rsid w:val="4ED50F8D"/>
    <w:rsid w:val="4ED5C212"/>
    <w:rsid w:val="4ED80225"/>
    <w:rsid w:val="4EDAA3CD"/>
    <w:rsid w:val="4EE8EF0B"/>
    <w:rsid w:val="4EE93CFC"/>
    <w:rsid w:val="4EF46C28"/>
    <w:rsid w:val="4EF97D0D"/>
    <w:rsid w:val="4F1195FD"/>
    <w:rsid w:val="4F187270"/>
    <w:rsid w:val="4F25FF10"/>
    <w:rsid w:val="4F432C6B"/>
    <w:rsid w:val="4F73F032"/>
    <w:rsid w:val="4F8D1AC6"/>
    <w:rsid w:val="4FA00ECB"/>
    <w:rsid w:val="4FAA3A6A"/>
    <w:rsid w:val="4FD6DC95"/>
    <w:rsid w:val="4FF5C43C"/>
    <w:rsid w:val="4FF824B0"/>
    <w:rsid w:val="50078A61"/>
    <w:rsid w:val="504B8FC9"/>
    <w:rsid w:val="505682DD"/>
    <w:rsid w:val="5068BC3E"/>
    <w:rsid w:val="50A542E2"/>
    <w:rsid w:val="50B576B0"/>
    <w:rsid w:val="50D6470B"/>
    <w:rsid w:val="50F75FB6"/>
    <w:rsid w:val="510A953F"/>
    <w:rsid w:val="511BFC6A"/>
    <w:rsid w:val="513B36D8"/>
    <w:rsid w:val="516B246A"/>
    <w:rsid w:val="516D6968"/>
    <w:rsid w:val="51740839"/>
    <w:rsid w:val="518B4AFD"/>
    <w:rsid w:val="51954018"/>
    <w:rsid w:val="51ACB221"/>
    <w:rsid w:val="51BA9DEF"/>
    <w:rsid w:val="51C86BB9"/>
    <w:rsid w:val="51DEF1CC"/>
    <w:rsid w:val="5201C01E"/>
    <w:rsid w:val="520A903A"/>
    <w:rsid w:val="520FA2E7"/>
    <w:rsid w:val="52102434"/>
    <w:rsid w:val="5228CB44"/>
    <w:rsid w:val="522B8674"/>
    <w:rsid w:val="52349D03"/>
    <w:rsid w:val="523A7464"/>
    <w:rsid w:val="5250A95A"/>
    <w:rsid w:val="52582701"/>
    <w:rsid w:val="5281B49E"/>
    <w:rsid w:val="52AD0592"/>
    <w:rsid w:val="52B44126"/>
    <w:rsid w:val="52C681C8"/>
    <w:rsid w:val="52F675E4"/>
    <w:rsid w:val="530AE25C"/>
    <w:rsid w:val="530BB51E"/>
    <w:rsid w:val="533B0EE1"/>
    <w:rsid w:val="53460EB3"/>
    <w:rsid w:val="5367738D"/>
    <w:rsid w:val="53693158"/>
    <w:rsid w:val="538BF8E0"/>
    <w:rsid w:val="539526D5"/>
    <w:rsid w:val="5396769A"/>
    <w:rsid w:val="539703F1"/>
    <w:rsid w:val="53C5E754"/>
    <w:rsid w:val="53CE2CAD"/>
    <w:rsid w:val="5418907E"/>
    <w:rsid w:val="541AB4F4"/>
    <w:rsid w:val="5449F362"/>
    <w:rsid w:val="5451A091"/>
    <w:rsid w:val="545E5292"/>
    <w:rsid w:val="546107F4"/>
    <w:rsid w:val="5465DA76"/>
    <w:rsid w:val="549CC2A0"/>
    <w:rsid w:val="54A869D9"/>
    <w:rsid w:val="54CA8688"/>
    <w:rsid w:val="54E6CC94"/>
    <w:rsid w:val="54EF37D5"/>
    <w:rsid w:val="54F60775"/>
    <w:rsid w:val="54FC6400"/>
    <w:rsid w:val="54FF24AA"/>
    <w:rsid w:val="5504179E"/>
    <w:rsid w:val="553DEDEC"/>
    <w:rsid w:val="55451BBE"/>
    <w:rsid w:val="555145D0"/>
    <w:rsid w:val="55606C06"/>
    <w:rsid w:val="5564D01F"/>
    <w:rsid w:val="556BF647"/>
    <w:rsid w:val="55721526"/>
    <w:rsid w:val="5598020B"/>
    <w:rsid w:val="55A042C6"/>
    <w:rsid w:val="55B0D6B1"/>
    <w:rsid w:val="55CB9FC6"/>
    <w:rsid w:val="55D758A5"/>
    <w:rsid w:val="55EA0977"/>
    <w:rsid w:val="55FE1F45"/>
    <w:rsid w:val="56568BDE"/>
    <w:rsid w:val="569EA83C"/>
    <w:rsid w:val="56A1CBE1"/>
    <w:rsid w:val="56B81A59"/>
    <w:rsid w:val="56C1B40B"/>
    <w:rsid w:val="56CA6EA6"/>
    <w:rsid w:val="56DFC9DC"/>
    <w:rsid w:val="56E39557"/>
    <w:rsid w:val="56FB82CE"/>
    <w:rsid w:val="57133BD5"/>
    <w:rsid w:val="5734C8B8"/>
    <w:rsid w:val="5740C188"/>
    <w:rsid w:val="575709DB"/>
    <w:rsid w:val="576F8886"/>
    <w:rsid w:val="57805B8B"/>
    <w:rsid w:val="57A9A428"/>
    <w:rsid w:val="57B5F77D"/>
    <w:rsid w:val="57C6A213"/>
    <w:rsid w:val="57EFFF5A"/>
    <w:rsid w:val="57F83472"/>
    <w:rsid w:val="580CABD3"/>
    <w:rsid w:val="58189E52"/>
    <w:rsid w:val="582F7102"/>
    <w:rsid w:val="5839FC0C"/>
    <w:rsid w:val="585DEDC0"/>
    <w:rsid w:val="586E2E83"/>
    <w:rsid w:val="58770165"/>
    <w:rsid w:val="58C5F828"/>
    <w:rsid w:val="58D14888"/>
    <w:rsid w:val="58D99188"/>
    <w:rsid w:val="58DF8601"/>
    <w:rsid w:val="58E2FCC2"/>
    <w:rsid w:val="590B61D1"/>
    <w:rsid w:val="592477C8"/>
    <w:rsid w:val="59803FED"/>
    <w:rsid w:val="59924244"/>
    <w:rsid w:val="59BEC47E"/>
    <w:rsid w:val="59C8A7F9"/>
    <w:rsid w:val="59CFD523"/>
    <w:rsid w:val="59D9F39D"/>
    <w:rsid w:val="59E2C38B"/>
    <w:rsid w:val="59EF506E"/>
    <w:rsid w:val="5A0519AB"/>
    <w:rsid w:val="5A1B3619"/>
    <w:rsid w:val="5A990658"/>
    <w:rsid w:val="5AC97E13"/>
    <w:rsid w:val="5ADA8CC9"/>
    <w:rsid w:val="5AEB103E"/>
    <w:rsid w:val="5AECD970"/>
    <w:rsid w:val="5AF2FF4B"/>
    <w:rsid w:val="5AF60EA5"/>
    <w:rsid w:val="5AFCCAEF"/>
    <w:rsid w:val="5B0D0D01"/>
    <w:rsid w:val="5B39BDC0"/>
    <w:rsid w:val="5B477F0D"/>
    <w:rsid w:val="5B4CAEA8"/>
    <w:rsid w:val="5B6BA584"/>
    <w:rsid w:val="5B785455"/>
    <w:rsid w:val="5B856796"/>
    <w:rsid w:val="5BB315FE"/>
    <w:rsid w:val="5C396E50"/>
    <w:rsid w:val="5C4CBDD3"/>
    <w:rsid w:val="5C5B767A"/>
    <w:rsid w:val="5C60E074"/>
    <w:rsid w:val="5C7895AA"/>
    <w:rsid w:val="5C9DADBA"/>
    <w:rsid w:val="5CAFB002"/>
    <w:rsid w:val="5CB3A988"/>
    <w:rsid w:val="5D0775E5"/>
    <w:rsid w:val="5D405A0F"/>
    <w:rsid w:val="5D4508E0"/>
    <w:rsid w:val="5D5C9978"/>
    <w:rsid w:val="5D879898"/>
    <w:rsid w:val="5DA37E38"/>
    <w:rsid w:val="5DAE0CC2"/>
    <w:rsid w:val="5DC3E87C"/>
    <w:rsid w:val="5DE1513F"/>
    <w:rsid w:val="5DF34B52"/>
    <w:rsid w:val="5E4B8063"/>
    <w:rsid w:val="5E82FF3E"/>
    <w:rsid w:val="5E879D41"/>
    <w:rsid w:val="5EEE25EF"/>
    <w:rsid w:val="5EF6E2F4"/>
    <w:rsid w:val="5F074E4C"/>
    <w:rsid w:val="5F0E5D98"/>
    <w:rsid w:val="5F5353C8"/>
    <w:rsid w:val="5F5BAD17"/>
    <w:rsid w:val="5F628822"/>
    <w:rsid w:val="5F6A8F7B"/>
    <w:rsid w:val="5F8CFEF0"/>
    <w:rsid w:val="600DCF99"/>
    <w:rsid w:val="603F16A7"/>
    <w:rsid w:val="6041E340"/>
    <w:rsid w:val="60445D67"/>
    <w:rsid w:val="604FDF18"/>
    <w:rsid w:val="60696C89"/>
    <w:rsid w:val="606B4B2C"/>
    <w:rsid w:val="607AB253"/>
    <w:rsid w:val="6089D331"/>
    <w:rsid w:val="608D6C47"/>
    <w:rsid w:val="609DA2FE"/>
    <w:rsid w:val="60C20057"/>
    <w:rsid w:val="60C53F42"/>
    <w:rsid w:val="60C5C897"/>
    <w:rsid w:val="60D872E7"/>
    <w:rsid w:val="6117D7E2"/>
    <w:rsid w:val="6167ACEE"/>
    <w:rsid w:val="616C336B"/>
    <w:rsid w:val="6173A25B"/>
    <w:rsid w:val="618CD227"/>
    <w:rsid w:val="61918B4E"/>
    <w:rsid w:val="61A2813E"/>
    <w:rsid w:val="61B37D0C"/>
    <w:rsid w:val="61B499CF"/>
    <w:rsid w:val="61BC24AE"/>
    <w:rsid w:val="61E02DC8"/>
    <w:rsid w:val="61FC0C08"/>
    <w:rsid w:val="62675411"/>
    <w:rsid w:val="62C33C8D"/>
    <w:rsid w:val="62C52360"/>
    <w:rsid w:val="62EF6694"/>
    <w:rsid w:val="631AB12B"/>
    <w:rsid w:val="6376B769"/>
    <w:rsid w:val="637E50DF"/>
    <w:rsid w:val="638AE0AF"/>
    <w:rsid w:val="63D63B9D"/>
    <w:rsid w:val="646C8129"/>
    <w:rsid w:val="64950D75"/>
    <w:rsid w:val="64A96F9B"/>
    <w:rsid w:val="64B363C0"/>
    <w:rsid w:val="64C472E9"/>
    <w:rsid w:val="64F890C9"/>
    <w:rsid w:val="6517541A"/>
    <w:rsid w:val="652CBD1A"/>
    <w:rsid w:val="6565D646"/>
    <w:rsid w:val="65A8AC2E"/>
    <w:rsid w:val="65CB194F"/>
    <w:rsid w:val="65D88FF8"/>
    <w:rsid w:val="65DBD6A9"/>
    <w:rsid w:val="65F0CADB"/>
    <w:rsid w:val="6600375A"/>
    <w:rsid w:val="6602F038"/>
    <w:rsid w:val="663F4F81"/>
    <w:rsid w:val="667BB4D8"/>
    <w:rsid w:val="66854A67"/>
    <w:rsid w:val="668B8479"/>
    <w:rsid w:val="66B83755"/>
    <w:rsid w:val="670B22C0"/>
    <w:rsid w:val="670B4C94"/>
    <w:rsid w:val="671F3218"/>
    <w:rsid w:val="672AC246"/>
    <w:rsid w:val="675EADA9"/>
    <w:rsid w:val="6760BA81"/>
    <w:rsid w:val="6788F2C1"/>
    <w:rsid w:val="678E8EDD"/>
    <w:rsid w:val="67A109E9"/>
    <w:rsid w:val="67B663AD"/>
    <w:rsid w:val="67CDC6BA"/>
    <w:rsid w:val="67D006C4"/>
    <w:rsid w:val="67EF6A85"/>
    <w:rsid w:val="6806FD58"/>
    <w:rsid w:val="68081A22"/>
    <w:rsid w:val="68178539"/>
    <w:rsid w:val="6829E4FE"/>
    <w:rsid w:val="6833B41D"/>
    <w:rsid w:val="6837C253"/>
    <w:rsid w:val="685CFD48"/>
    <w:rsid w:val="6867917C"/>
    <w:rsid w:val="68683A2F"/>
    <w:rsid w:val="68714203"/>
    <w:rsid w:val="68842BFB"/>
    <w:rsid w:val="68CE35AC"/>
    <w:rsid w:val="68DCF1C2"/>
    <w:rsid w:val="68E25280"/>
    <w:rsid w:val="68E8422B"/>
    <w:rsid w:val="68F228A8"/>
    <w:rsid w:val="69039B7C"/>
    <w:rsid w:val="69183435"/>
    <w:rsid w:val="691964AE"/>
    <w:rsid w:val="6937843E"/>
    <w:rsid w:val="694193F5"/>
    <w:rsid w:val="69436BA8"/>
    <w:rsid w:val="694FF239"/>
    <w:rsid w:val="695F27A5"/>
    <w:rsid w:val="6983904B"/>
    <w:rsid w:val="69894C75"/>
    <w:rsid w:val="698A0804"/>
    <w:rsid w:val="69B106BE"/>
    <w:rsid w:val="69C1585D"/>
    <w:rsid w:val="69D23D6E"/>
    <w:rsid w:val="6A0F09D7"/>
    <w:rsid w:val="6A113835"/>
    <w:rsid w:val="6A16F1B2"/>
    <w:rsid w:val="6A2A051C"/>
    <w:rsid w:val="6A2E64D6"/>
    <w:rsid w:val="6A394769"/>
    <w:rsid w:val="6A3E6F85"/>
    <w:rsid w:val="6A43BD2F"/>
    <w:rsid w:val="6A458A7F"/>
    <w:rsid w:val="6A48E72D"/>
    <w:rsid w:val="6AC921AE"/>
    <w:rsid w:val="6ACA963F"/>
    <w:rsid w:val="6B0F5D08"/>
    <w:rsid w:val="6B196446"/>
    <w:rsid w:val="6B2B448F"/>
    <w:rsid w:val="6B45BF33"/>
    <w:rsid w:val="6B4AD300"/>
    <w:rsid w:val="6B662049"/>
    <w:rsid w:val="6B88E97E"/>
    <w:rsid w:val="6BE26BD2"/>
    <w:rsid w:val="6C0194F2"/>
    <w:rsid w:val="6C185E7C"/>
    <w:rsid w:val="6C1ADB9E"/>
    <w:rsid w:val="6C1EFCD6"/>
    <w:rsid w:val="6C21238C"/>
    <w:rsid w:val="6C425840"/>
    <w:rsid w:val="6C517769"/>
    <w:rsid w:val="6D3059B9"/>
    <w:rsid w:val="6D566AA6"/>
    <w:rsid w:val="6D655C38"/>
    <w:rsid w:val="6D86FD94"/>
    <w:rsid w:val="6D99F062"/>
    <w:rsid w:val="6DB80B02"/>
    <w:rsid w:val="6DDF0BE8"/>
    <w:rsid w:val="6DE849C1"/>
    <w:rsid w:val="6DEE8A8B"/>
    <w:rsid w:val="6DF5EB46"/>
    <w:rsid w:val="6E119FC4"/>
    <w:rsid w:val="6E123741"/>
    <w:rsid w:val="6E5D155B"/>
    <w:rsid w:val="6E6CA769"/>
    <w:rsid w:val="6E773714"/>
    <w:rsid w:val="6E86BAAB"/>
    <w:rsid w:val="6E86C6BD"/>
    <w:rsid w:val="6E8A08EA"/>
    <w:rsid w:val="6ECA1F2E"/>
    <w:rsid w:val="6ECFA801"/>
    <w:rsid w:val="6EE268B5"/>
    <w:rsid w:val="6F5C47B9"/>
    <w:rsid w:val="6F7AD0BB"/>
    <w:rsid w:val="6F7ADC49"/>
    <w:rsid w:val="6FB2F0E9"/>
    <w:rsid w:val="6FB90D19"/>
    <w:rsid w:val="6FC06526"/>
    <w:rsid w:val="6FC2C1C2"/>
    <w:rsid w:val="6FDF1AC1"/>
    <w:rsid w:val="6FF08263"/>
    <w:rsid w:val="7001B407"/>
    <w:rsid w:val="701FEAC2"/>
    <w:rsid w:val="7053EA01"/>
    <w:rsid w:val="7080FC7A"/>
    <w:rsid w:val="708119BC"/>
    <w:rsid w:val="7116FC0D"/>
    <w:rsid w:val="711F0C18"/>
    <w:rsid w:val="712BF3F3"/>
    <w:rsid w:val="71320523"/>
    <w:rsid w:val="7146D342"/>
    <w:rsid w:val="715C6D00"/>
    <w:rsid w:val="71689243"/>
    <w:rsid w:val="71735EA7"/>
    <w:rsid w:val="717FDE85"/>
    <w:rsid w:val="718780BB"/>
    <w:rsid w:val="719C4BE0"/>
    <w:rsid w:val="71A99BA1"/>
    <w:rsid w:val="71B2C5F0"/>
    <w:rsid w:val="71D93E56"/>
    <w:rsid w:val="71E6A473"/>
    <w:rsid w:val="720144AF"/>
    <w:rsid w:val="72297DDB"/>
    <w:rsid w:val="722D3FDC"/>
    <w:rsid w:val="723127F5"/>
    <w:rsid w:val="72483751"/>
    <w:rsid w:val="724DACC3"/>
    <w:rsid w:val="72D0EC28"/>
    <w:rsid w:val="7314E549"/>
    <w:rsid w:val="731C28F9"/>
    <w:rsid w:val="7324B6C2"/>
    <w:rsid w:val="73578B84"/>
    <w:rsid w:val="737868F8"/>
    <w:rsid w:val="73817C8A"/>
    <w:rsid w:val="7393EA0B"/>
    <w:rsid w:val="739C0E5B"/>
    <w:rsid w:val="73ACCAF1"/>
    <w:rsid w:val="73B4565C"/>
    <w:rsid w:val="73B94285"/>
    <w:rsid w:val="73E6173F"/>
    <w:rsid w:val="740E0A64"/>
    <w:rsid w:val="7420ACE4"/>
    <w:rsid w:val="742D536B"/>
    <w:rsid w:val="74309E8E"/>
    <w:rsid w:val="74B7EB9F"/>
    <w:rsid w:val="74BC78B8"/>
    <w:rsid w:val="74D2FC10"/>
    <w:rsid w:val="74D721A6"/>
    <w:rsid w:val="74D99F6B"/>
    <w:rsid w:val="74E28439"/>
    <w:rsid w:val="7505C97E"/>
    <w:rsid w:val="750C0309"/>
    <w:rsid w:val="751539EC"/>
    <w:rsid w:val="7519434A"/>
    <w:rsid w:val="7526B449"/>
    <w:rsid w:val="75504C41"/>
    <w:rsid w:val="75644403"/>
    <w:rsid w:val="75AA44F2"/>
    <w:rsid w:val="75AC5115"/>
    <w:rsid w:val="75EFB12E"/>
    <w:rsid w:val="760F881E"/>
    <w:rsid w:val="7610A76F"/>
    <w:rsid w:val="762C9E76"/>
    <w:rsid w:val="762DD09C"/>
    <w:rsid w:val="762FDE23"/>
    <w:rsid w:val="76342993"/>
    <w:rsid w:val="7638E394"/>
    <w:rsid w:val="76582019"/>
    <w:rsid w:val="76674E30"/>
    <w:rsid w:val="76972204"/>
    <w:rsid w:val="76979819"/>
    <w:rsid w:val="76A841C4"/>
    <w:rsid w:val="76AC8CBB"/>
    <w:rsid w:val="76B401AB"/>
    <w:rsid w:val="76B6184F"/>
    <w:rsid w:val="76B9A104"/>
    <w:rsid w:val="7715B4ED"/>
    <w:rsid w:val="77254815"/>
    <w:rsid w:val="773C8E71"/>
    <w:rsid w:val="77408622"/>
    <w:rsid w:val="7789BBD1"/>
    <w:rsid w:val="779C2C10"/>
    <w:rsid w:val="779F168B"/>
    <w:rsid w:val="77A9C68B"/>
    <w:rsid w:val="77C977CE"/>
    <w:rsid w:val="78086D4E"/>
    <w:rsid w:val="781152DE"/>
    <w:rsid w:val="7811D44A"/>
    <w:rsid w:val="782A27F5"/>
    <w:rsid w:val="783453BA"/>
    <w:rsid w:val="7834D9D5"/>
    <w:rsid w:val="78526A83"/>
    <w:rsid w:val="78594E98"/>
    <w:rsid w:val="78611464"/>
    <w:rsid w:val="78A7741F"/>
    <w:rsid w:val="78DB0233"/>
    <w:rsid w:val="7905FA68"/>
    <w:rsid w:val="792851CA"/>
    <w:rsid w:val="79296662"/>
    <w:rsid w:val="793F945F"/>
    <w:rsid w:val="7965482F"/>
    <w:rsid w:val="7965B169"/>
    <w:rsid w:val="7974813C"/>
    <w:rsid w:val="79C9F997"/>
    <w:rsid w:val="79D8C4D6"/>
    <w:rsid w:val="79E86138"/>
    <w:rsid w:val="7A15DB91"/>
    <w:rsid w:val="7A41EFC9"/>
    <w:rsid w:val="7A8FCDFA"/>
    <w:rsid w:val="7AB56052"/>
    <w:rsid w:val="7ABD8EF0"/>
    <w:rsid w:val="7AD1B767"/>
    <w:rsid w:val="7ADB3062"/>
    <w:rsid w:val="7AF36D13"/>
    <w:rsid w:val="7B011890"/>
    <w:rsid w:val="7B0141BF"/>
    <w:rsid w:val="7B226049"/>
    <w:rsid w:val="7B2A05C9"/>
    <w:rsid w:val="7B30AA8F"/>
    <w:rsid w:val="7B3B5624"/>
    <w:rsid w:val="7B3D1A79"/>
    <w:rsid w:val="7B407FD9"/>
    <w:rsid w:val="7B7B3F97"/>
    <w:rsid w:val="7B83F8C8"/>
    <w:rsid w:val="7B88B277"/>
    <w:rsid w:val="7B8C9A36"/>
    <w:rsid w:val="7B9D0807"/>
    <w:rsid w:val="7C091419"/>
    <w:rsid w:val="7C10F291"/>
    <w:rsid w:val="7C2E890F"/>
    <w:rsid w:val="7C50B3DB"/>
    <w:rsid w:val="7C5C24A7"/>
    <w:rsid w:val="7CB02A09"/>
    <w:rsid w:val="7CDB5702"/>
    <w:rsid w:val="7CE911A0"/>
    <w:rsid w:val="7CF0265A"/>
    <w:rsid w:val="7D00E7EE"/>
    <w:rsid w:val="7D06D99D"/>
    <w:rsid w:val="7D0B628C"/>
    <w:rsid w:val="7D2BE553"/>
    <w:rsid w:val="7D460FC9"/>
    <w:rsid w:val="7D54A122"/>
    <w:rsid w:val="7D5B1102"/>
    <w:rsid w:val="7D82B527"/>
    <w:rsid w:val="7D8E85A1"/>
    <w:rsid w:val="7D9B11E6"/>
    <w:rsid w:val="7DCC4B52"/>
    <w:rsid w:val="7DD0C069"/>
    <w:rsid w:val="7DE02D07"/>
    <w:rsid w:val="7E2EF992"/>
    <w:rsid w:val="7E47F25F"/>
    <w:rsid w:val="7E527435"/>
    <w:rsid w:val="7E5E238F"/>
    <w:rsid w:val="7E6DBA97"/>
    <w:rsid w:val="7E7169B4"/>
    <w:rsid w:val="7E726015"/>
    <w:rsid w:val="7E7F1958"/>
    <w:rsid w:val="7E96BD78"/>
    <w:rsid w:val="7E96DE49"/>
    <w:rsid w:val="7EAF07BA"/>
    <w:rsid w:val="7EB95821"/>
    <w:rsid w:val="7EC17CA0"/>
    <w:rsid w:val="7ECA9474"/>
    <w:rsid w:val="7ECBAC4B"/>
    <w:rsid w:val="7EE7BD84"/>
    <w:rsid w:val="7EF07183"/>
    <w:rsid w:val="7F04A7AC"/>
    <w:rsid w:val="7F2B690E"/>
    <w:rsid w:val="7F53DEC0"/>
    <w:rsid w:val="7F62C0B9"/>
    <w:rsid w:val="7F69BCE8"/>
    <w:rsid w:val="7F788A15"/>
    <w:rsid w:val="7F8CE87F"/>
    <w:rsid w:val="7F966CF1"/>
    <w:rsid w:val="7FDC58AE"/>
    <w:rsid w:val="7FE3C2C0"/>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uiPriority w:val="1"/>
    <w:qFormat/>
    <w:rsid w:val="00C902C9"/>
    <w:pPr>
      <w:keepNext/>
      <w:numPr>
        <w:numId w:val="4"/>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uiPriority w:val="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uiPriority w:val="99"/>
    <w:rsid w:val="00C902C9"/>
    <w:pPr>
      <w:keepNext w:val="0"/>
      <w:keepLines w:val="0"/>
      <w:numPr>
        <w:ilvl w:val="3"/>
        <w:numId w:val="4"/>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9"/>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9"/>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60"/>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1">
    <w:name w:val="Table1"/>
    <w:basedOn w:val="TableNormal"/>
    <w:uiPriority w:val="99"/>
    <w:rsid w:val="00E34EE2"/>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Important">
    <w:name w:val="! Important"/>
    <w:uiPriority w:val="1"/>
    <w:qFormat/>
    <w:rsid w:val="00E023F9"/>
    <w:rPr>
      <w:rFonts w:ascii="Arial" w:hAnsi="Arial" w:cs="Arial" w:hint="default"/>
      <w:b/>
      <w:bCs w:val="0"/>
      <w:i w:val="0"/>
      <w:iCs w:val="0"/>
      <w:color w:val="D9262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74404916">
      <w:bodyDiv w:val="1"/>
      <w:marLeft w:val="0"/>
      <w:marRight w:val="0"/>
      <w:marTop w:val="0"/>
      <w:marBottom w:val="0"/>
      <w:divBdr>
        <w:top w:val="none" w:sz="0" w:space="0" w:color="auto"/>
        <w:left w:val="none" w:sz="0" w:space="0" w:color="auto"/>
        <w:bottom w:val="none" w:sz="0" w:space="0" w:color="auto"/>
        <w:right w:val="none" w:sz="0" w:space="0" w:color="auto"/>
      </w:divBdr>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489253225">
      <w:bodyDiv w:val="1"/>
      <w:marLeft w:val="0"/>
      <w:marRight w:val="0"/>
      <w:marTop w:val="0"/>
      <w:marBottom w:val="0"/>
      <w:divBdr>
        <w:top w:val="none" w:sz="0" w:space="0" w:color="auto"/>
        <w:left w:val="none" w:sz="0" w:space="0" w:color="auto"/>
        <w:bottom w:val="none" w:sz="0" w:space="0" w:color="auto"/>
        <w:right w:val="none" w:sz="0" w:space="0" w:color="auto"/>
      </w:divBdr>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72799850">
      <w:bodyDiv w:val="1"/>
      <w:marLeft w:val="0"/>
      <w:marRight w:val="0"/>
      <w:marTop w:val="0"/>
      <w:marBottom w:val="0"/>
      <w:divBdr>
        <w:top w:val="none" w:sz="0" w:space="0" w:color="auto"/>
        <w:left w:val="none" w:sz="0" w:space="0" w:color="auto"/>
        <w:bottom w:val="none" w:sz="0" w:space="0" w:color="auto"/>
        <w:right w:val="none" w:sz="0" w:space="0" w:color="auto"/>
      </w:divBdr>
    </w:div>
    <w:div w:id="2080320612">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19</Value>
      <Value>13</Value>
      <Value>11</Value>
      <Value>7</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SharedWithUsers xmlns="566e0b3a-6200-4733-8a56-aef512055bff">
      <UserInfo>
        <DisplayName/>
        <AccountId xsi:nil="true"/>
        <AccountType/>
      </UserInfo>
    </SharedWithUsers>
    <lcf76f155ced4ddcb4097134ff3c332f xmlns="9dcd5ee2-f88e-4a7a-9b87-6e820985037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D8E7BA8765C15D468A4552EC7FB46B48" ma:contentTypeVersion="26" ma:contentTypeDescription="Create a new document." ma:contentTypeScope="" ma:versionID="0ac31a736fbdeb4778246084a864dae6">
  <xsd:schema xmlns:xsd="http://www.w3.org/2001/XMLSchema" xmlns:xs="http://www.w3.org/2001/XMLSchema" xmlns:p="http://schemas.microsoft.com/office/2006/metadata/properties" xmlns:ns2="662745e8-e224-48e8-a2e3-254862b8c2f5" xmlns:ns3="9dcd5ee2-f88e-4a7a-9b87-6e820985037c" xmlns:ns4="566e0b3a-6200-4733-8a56-aef512055bff" targetNamespace="http://schemas.microsoft.com/office/2006/metadata/properties" ma:root="true" ma:fieldsID="e28ac3af14200c6e6aefb73f8ce6d527" ns2:_="" ns3:_="" ns4:_="">
    <xsd:import namespace="662745e8-e224-48e8-a2e3-254862b8c2f5"/>
    <xsd:import namespace="9dcd5ee2-f88e-4a7a-9b87-6e820985037c"/>
    <xsd:import namespace="566e0b3a-6200-4733-8a56-aef512055bff"/>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4:SharedWithUsers" minOccurs="0"/>
                <xsd:element ref="ns4:SharedWithDetails"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ab9f3be-471c-4b41-883b-32c170f95e30}" ma:internalName="TaxCatchAll" ma:showField="CatchAllData" ma:web="566e0b3a-6200-4733-8a56-aef512055b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ab9f3be-471c-4b41-883b-32c170f95e30}" ma:internalName="TaxCatchAllLabel" ma:readOnly="true" ma:showField="CatchAllDataLabel" ma:web="566e0b3a-6200-4733-8a56-aef512055bf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West Midlands" ma:internalName="Team">
      <xsd:simpleType>
        <xsd:restriction base="dms:Text"/>
      </xsd:simpleType>
    </xsd:element>
    <xsd:element name="Topic" ma:index="20" nillable="true" ma:displayName="Topic" ma:default="Wyre Forest NNR"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cd5ee2-f88e-4a7a-9b87-6e820985037c"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Location" ma:index="3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e0b3a-6200-4733-8a56-aef512055bff"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CAB85-F7DA-48AA-AA97-4C201306A5F1}">
  <ds:schemaRefs>
    <ds:schemaRef ds:uri="http://schemas.microsoft.com/office/2006/metadata/properties"/>
    <ds:schemaRef ds:uri="http://schemas.microsoft.com/office/infopath/2007/PartnerControls"/>
    <ds:schemaRef ds:uri="662745e8-e224-48e8-a2e3-254862b8c2f5"/>
    <ds:schemaRef ds:uri="68547c5f-34e7-417b-996d-71af6a43adde"/>
    <ds:schemaRef ds:uri="dedfcf1f-2de5-42da-89db-7ad95f22089e"/>
    <ds:schemaRef ds:uri="http://schemas.microsoft.com/sharepoint/v3"/>
    <ds:schemaRef ds:uri="566e0b3a-6200-4733-8a56-aef512055bff"/>
    <ds:schemaRef ds:uri="9dcd5ee2-f88e-4a7a-9b87-6e820985037c"/>
  </ds:schemaRefs>
</ds:datastoreItem>
</file>

<file path=customXml/itemProps2.xml><?xml version="1.0" encoding="utf-8"?>
<ds:datastoreItem xmlns:ds="http://schemas.openxmlformats.org/officeDocument/2006/customXml" ds:itemID="{01104FB4-798E-4311-A0FA-B12129CF6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dcd5ee2-f88e-4a7a-9b87-6e820985037c"/>
    <ds:schemaRef ds:uri="566e0b3a-6200-4733-8a56-aef512055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560C8-CF49-49CC-9BCF-7D9CE9E0E5F7}">
  <ds:schemaRefs>
    <ds:schemaRef ds:uri="Microsoft.SharePoint.Taxonomy.ContentTypeSync"/>
  </ds:schemaRefs>
</ds:datastoreItem>
</file>

<file path=customXml/itemProps4.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customXml/itemProps5.xml><?xml version="1.0" encoding="utf-8"?>
<ds:datastoreItem xmlns:ds="http://schemas.openxmlformats.org/officeDocument/2006/customXml" ds:itemID="{6482582C-F608-40B1-8F54-788596A55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4401</Words>
  <Characters>25086</Characters>
  <Application>Microsoft Office Word</Application>
  <DocSecurity>4</DocSecurity>
  <Lines>209</Lines>
  <Paragraphs>58</Paragraphs>
  <ScaleCrop>false</ScaleCrop>
  <Company/>
  <LinksUpToDate>false</LinksUpToDate>
  <CharactersWithSpaces>29429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2024-10-01T12:53:00Z</dcterms:created>
  <dcterms:modified xsi:type="dcterms:W3CDTF">2024-10-01T12:53:00Z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13;#Internal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0x010100A5BF1C78D9F64B679A5EBDE1C6598EBC0100D8E7BA8765C15D468A4552EC7FB46B48</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19;#Work Delivery|388f4f80-46e6-4bcd-8bd1-cea0059da8bd</vt:lpwstr>
  </property>
  <property fmtid="{D5CDD505-2E9C-101B-9397-08002B2CF9AE}" pid="9" name="OrganisationalUnit">
    <vt:lpwstr>11;#NE|275df9ce-cd92-4318-adfe-db572e51c7ff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