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gif" ContentType="image/gif"/>
  <Default Extension="xlsx" ContentType="application/vnd.openxmlformats-officedocument.spreadsheetml.sheet"/>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C2D138" w14:textId="77777777" w:rsidR="00241C1F" w:rsidRDefault="00CB748A" w:rsidP="00224738">
      <w:pPr>
        <w:spacing w:after="120"/>
        <w:rPr>
          <w:b/>
          <w:sz w:val="40"/>
          <w:szCs w:val="40"/>
        </w:rPr>
      </w:pPr>
      <w:r>
        <w:rPr>
          <w:rFonts w:cs="Arial"/>
          <w:noProof/>
          <w:color w:val="522E91"/>
          <w:sz w:val="36"/>
          <w:szCs w:val="36"/>
          <w:lang w:eastAsia="en-GB"/>
        </w:rPr>
        <w:drawing>
          <wp:inline distT="0" distB="0" distL="0" distR="0" wp14:anchorId="37512931" wp14:editId="3FA61D75">
            <wp:extent cx="3572510" cy="372110"/>
            <wp:effectExtent l="0" t="0" r="889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72510" cy="372110"/>
                    </a:xfrm>
                    <a:prstGeom prst="rect">
                      <a:avLst/>
                    </a:prstGeom>
                    <a:noFill/>
                  </pic:spPr>
                </pic:pic>
              </a:graphicData>
            </a:graphic>
          </wp:inline>
        </w:drawing>
      </w:r>
    </w:p>
    <w:p w14:paraId="5BE12CE8" w14:textId="77777777" w:rsidR="005D5D4F" w:rsidRDefault="005D5D4F" w:rsidP="00241C1F">
      <w:pPr>
        <w:spacing w:after="120"/>
        <w:rPr>
          <w:rFonts w:cs="Arial"/>
          <w:color w:val="522E91"/>
          <w:sz w:val="36"/>
          <w:szCs w:val="36"/>
        </w:rPr>
      </w:pPr>
    </w:p>
    <w:p w14:paraId="688498C5" w14:textId="77777777" w:rsidR="00CB748A" w:rsidRPr="00CB748A" w:rsidRDefault="00CB748A" w:rsidP="00CB748A">
      <w:pPr>
        <w:rPr>
          <w:rFonts w:cs="Arial"/>
          <w:b/>
          <w:sz w:val="72"/>
          <w:szCs w:val="72"/>
        </w:rPr>
      </w:pPr>
      <w:r w:rsidRPr="00CB748A">
        <w:rPr>
          <w:rFonts w:cs="Arial"/>
          <w:b/>
          <w:sz w:val="72"/>
          <w:szCs w:val="72"/>
        </w:rPr>
        <w:t>Invitation to Quote (ITQ)</w:t>
      </w:r>
    </w:p>
    <w:p w14:paraId="41E5AB43" w14:textId="77777777" w:rsidR="00CB748A" w:rsidRPr="00CB748A" w:rsidRDefault="00CB748A" w:rsidP="00CB748A">
      <w:pPr>
        <w:rPr>
          <w:rFonts w:cs="Arial"/>
          <w:b/>
          <w:sz w:val="52"/>
        </w:rPr>
      </w:pPr>
    </w:p>
    <w:p w14:paraId="12A9765E" w14:textId="6E0EE20F" w:rsidR="005D5D4F" w:rsidRPr="00C35234" w:rsidRDefault="00F47E14" w:rsidP="00FD5AA9">
      <w:pPr>
        <w:rPr>
          <w:rFonts w:cs="Arial"/>
          <w:color w:val="522E91"/>
          <w:sz w:val="32"/>
          <w:szCs w:val="36"/>
        </w:rPr>
      </w:pPr>
      <w:bookmarkStart w:id="0" w:name="_GoBack"/>
      <w:bookmarkEnd w:id="0"/>
      <w:r w:rsidRPr="007A6364">
        <w:rPr>
          <w:rFonts w:cs="Arial"/>
          <w:b/>
          <w:sz w:val="24"/>
          <w:szCs w:val="28"/>
        </w:rPr>
        <w:t>Contract STA-0</w:t>
      </w:r>
      <w:r w:rsidR="00C46A0C">
        <w:rPr>
          <w:rFonts w:cs="Arial"/>
          <w:b/>
          <w:sz w:val="24"/>
          <w:szCs w:val="28"/>
        </w:rPr>
        <w:t>128-11</w:t>
      </w:r>
      <w:r w:rsidRPr="007A6364">
        <w:rPr>
          <w:rFonts w:cs="Arial"/>
          <w:b/>
          <w:sz w:val="24"/>
          <w:szCs w:val="28"/>
        </w:rPr>
        <w:t xml:space="preserve"> Provision of Item </w:t>
      </w:r>
      <w:r w:rsidRPr="00D05A9D">
        <w:rPr>
          <w:rFonts w:cs="Arial"/>
          <w:b/>
          <w:sz w:val="24"/>
          <w:szCs w:val="28"/>
        </w:rPr>
        <w:t>Writing</w:t>
      </w:r>
      <w:r w:rsidRPr="007A6364">
        <w:rPr>
          <w:rFonts w:cs="Arial"/>
          <w:b/>
          <w:sz w:val="24"/>
          <w:szCs w:val="28"/>
        </w:rPr>
        <w:t xml:space="preserve"> for Key Stage </w:t>
      </w:r>
      <w:r>
        <w:rPr>
          <w:rFonts w:cs="Arial"/>
          <w:b/>
          <w:sz w:val="24"/>
          <w:szCs w:val="28"/>
        </w:rPr>
        <w:t>2</w:t>
      </w:r>
      <w:r w:rsidRPr="007A6364">
        <w:rPr>
          <w:rFonts w:cs="Arial"/>
          <w:b/>
          <w:sz w:val="24"/>
          <w:szCs w:val="28"/>
        </w:rPr>
        <w:t xml:space="preserve"> English </w:t>
      </w:r>
      <w:r w:rsidRPr="00C35234">
        <w:rPr>
          <w:rFonts w:cs="Arial"/>
          <w:b/>
          <w:sz w:val="24"/>
          <w:szCs w:val="28"/>
        </w:rPr>
        <w:t>Reading</w:t>
      </w:r>
    </w:p>
    <w:p w14:paraId="0A2EB364" w14:textId="77777777" w:rsidR="005D5D4F" w:rsidRPr="00C35234" w:rsidRDefault="005D5D4F" w:rsidP="00FD5AA9">
      <w:pPr>
        <w:rPr>
          <w:rFonts w:cs="Arial"/>
          <w:color w:val="522E91"/>
          <w:sz w:val="32"/>
          <w:szCs w:val="36"/>
        </w:rPr>
      </w:pPr>
    </w:p>
    <w:p w14:paraId="3CA4C27E" w14:textId="77777777" w:rsidR="005D5D4F" w:rsidRDefault="005D5D4F" w:rsidP="00FD5AA9">
      <w:pPr>
        <w:rPr>
          <w:rFonts w:cs="Arial"/>
          <w:color w:val="522E91"/>
          <w:sz w:val="36"/>
          <w:szCs w:val="36"/>
        </w:rPr>
      </w:pPr>
    </w:p>
    <w:p w14:paraId="17C63A56" w14:textId="77777777" w:rsidR="005D5D4F" w:rsidRDefault="005D5D4F" w:rsidP="00FD5AA9">
      <w:pPr>
        <w:rPr>
          <w:rFonts w:cs="Arial"/>
          <w:color w:val="522E91"/>
          <w:sz w:val="36"/>
          <w:szCs w:val="36"/>
        </w:rPr>
      </w:pPr>
    </w:p>
    <w:p w14:paraId="2AB8B190" w14:textId="77777777" w:rsidR="005D5D4F" w:rsidRDefault="005D5D4F" w:rsidP="00FD5AA9">
      <w:pPr>
        <w:rPr>
          <w:rFonts w:cs="Arial"/>
          <w:color w:val="522E91"/>
          <w:sz w:val="36"/>
          <w:szCs w:val="36"/>
        </w:rPr>
      </w:pPr>
    </w:p>
    <w:p w14:paraId="0A809D42" w14:textId="77777777" w:rsidR="00241C1F" w:rsidRDefault="00241C1F" w:rsidP="00FD5AA9">
      <w:pPr>
        <w:rPr>
          <w:rFonts w:cs="Arial"/>
          <w:color w:val="522E91"/>
          <w:sz w:val="36"/>
          <w:szCs w:val="36"/>
        </w:rPr>
      </w:pPr>
    </w:p>
    <w:p w14:paraId="031DAC72" w14:textId="77777777" w:rsidR="005D5D4F" w:rsidRDefault="005D5D4F" w:rsidP="00FD5AA9">
      <w:pPr>
        <w:rPr>
          <w:rFonts w:cs="Arial"/>
          <w:color w:val="522E91"/>
          <w:sz w:val="36"/>
          <w:szCs w:val="3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20"/>
      </w:tblGrid>
      <w:tr w:rsidR="00F81B65" w:rsidRPr="00A23CEF" w14:paraId="4A6A3550" w14:textId="77777777" w:rsidTr="00F72CF7">
        <w:tc>
          <w:tcPr>
            <w:tcW w:w="3348" w:type="dxa"/>
            <w:shd w:val="clear" w:color="auto" w:fill="92CDDC" w:themeFill="accent5" w:themeFillTint="99"/>
          </w:tcPr>
          <w:p w14:paraId="246D3F1F" w14:textId="77777777" w:rsidR="00F81B65" w:rsidRPr="00A23CEF" w:rsidRDefault="00292564" w:rsidP="00E6525E">
            <w:pPr>
              <w:pStyle w:val="BodyText1"/>
              <w:rPr>
                <w:b/>
                <w:color w:val="FFFFFF"/>
              </w:rPr>
            </w:pPr>
            <w:r w:rsidRPr="00A23CEF">
              <w:rPr>
                <w:b/>
                <w:color w:val="FFFFFF"/>
              </w:rPr>
              <w:t>Tenderer</w:t>
            </w:r>
            <w:r w:rsidR="00F81B65" w:rsidRPr="00A23CEF">
              <w:rPr>
                <w:b/>
                <w:color w:val="FFFFFF"/>
              </w:rPr>
              <w:t>:</w:t>
            </w:r>
          </w:p>
        </w:tc>
        <w:tc>
          <w:tcPr>
            <w:tcW w:w="6120" w:type="dxa"/>
            <w:shd w:val="clear" w:color="auto" w:fill="auto"/>
          </w:tcPr>
          <w:p w14:paraId="0E1B5A77" w14:textId="77777777" w:rsidR="00F81B65" w:rsidRPr="00A23CEF" w:rsidRDefault="00F81B65" w:rsidP="00E6525E">
            <w:pPr>
              <w:pStyle w:val="BodyText1"/>
              <w:rPr>
                <w:i/>
              </w:rPr>
            </w:pPr>
          </w:p>
        </w:tc>
      </w:tr>
    </w:tbl>
    <w:p w14:paraId="678C0CBC" w14:textId="77777777" w:rsidR="00E6525E" w:rsidRDefault="00E6525E" w:rsidP="00FD5AA9">
      <w:pPr>
        <w:rPr>
          <w:rFonts w:cs="Arial"/>
          <w:color w:val="522E91"/>
          <w:sz w:val="36"/>
          <w:szCs w:val="36"/>
        </w:rPr>
      </w:pPr>
    </w:p>
    <w:p w14:paraId="02D17DDD" w14:textId="77777777" w:rsidR="003C2E08" w:rsidRDefault="003C2E08" w:rsidP="00FD5AA9">
      <w:pPr>
        <w:pStyle w:val="Heading1"/>
        <w:sectPr w:rsidR="003C2E08" w:rsidSect="005D4700">
          <w:headerReference w:type="default" r:id="rId15"/>
          <w:footerReference w:type="default" r:id="rId16"/>
          <w:pgSz w:w="11907" w:h="16840" w:code="9"/>
          <w:pgMar w:top="1079" w:right="924" w:bottom="1440" w:left="1077" w:header="357" w:footer="470" w:gutter="0"/>
          <w:cols w:space="708"/>
          <w:docGrid w:linePitch="360"/>
        </w:sectPr>
      </w:pPr>
    </w:p>
    <w:p w14:paraId="39D63A89" w14:textId="77777777" w:rsidR="007D6A53" w:rsidRDefault="007D6A53" w:rsidP="003A66DA">
      <w:pPr>
        <w:rPr>
          <w:b/>
        </w:rPr>
      </w:pPr>
    </w:p>
    <w:p w14:paraId="6A907CE6" w14:textId="77777777" w:rsidR="00650FDF" w:rsidRPr="003A66DA" w:rsidRDefault="003A66DA" w:rsidP="003A66DA">
      <w:pPr>
        <w:rPr>
          <w:b/>
        </w:rPr>
      </w:pPr>
      <w:r w:rsidRPr="003A66DA">
        <w:rPr>
          <w:b/>
        </w:rPr>
        <w:t>TABLE</w:t>
      </w:r>
      <w:r w:rsidR="00080594">
        <w:rPr>
          <w:b/>
        </w:rPr>
        <w:t xml:space="preserve"> </w:t>
      </w:r>
      <w:r w:rsidRPr="003A66DA">
        <w:rPr>
          <w:b/>
        </w:rPr>
        <w:t>OF</w:t>
      </w:r>
      <w:r w:rsidR="00080594">
        <w:rPr>
          <w:b/>
        </w:rPr>
        <w:t xml:space="preserve"> </w:t>
      </w:r>
      <w:r w:rsidRPr="003A66DA">
        <w:rPr>
          <w:b/>
        </w:rPr>
        <w:t>CONTENTS</w:t>
      </w:r>
    </w:p>
    <w:p w14:paraId="4414804F" w14:textId="77777777" w:rsidR="00D36BAD" w:rsidRDefault="003A66DA">
      <w:pPr>
        <w:pStyle w:val="TOC1"/>
        <w:rPr>
          <w:rFonts w:asciiTheme="minorHAnsi" w:eastAsiaTheme="minorEastAsia" w:hAnsiTheme="minorHAnsi" w:cstheme="minorBidi"/>
          <w:b w:val="0"/>
          <w:bCs w:val="0"/>
          <w:caps w:val="0"/>
          <w:noProof/>
          <w:szCs w:val="22"/>
          <w:lang w:eastAsia="en-GB"/>
        </w:rPr>
      </w:pPr>
      <w:r>
        <w:fldChar w:fldCharType="begin"/>
      </w:r>
      <w:r>
        <w:instrText xml:space="preserve"> TOC \o "1-3" \h \z \u </w:instrText>
      </w:r>
      <w:r>
        <w:fldChar w:fldCharType="separate"/>
      </w:r>
      <w:hyperlink w:anchor="_Toc404256929" w:history="1">
        <w:r w:rsidR="00D36BAD" w:rsidRPr="00C772A8">
          <w:rPr>
            <w:rStyle w:val="Hyperlink"/>
            <w:noProof/>
          </w:rPr>
          <w:t>1</w:t>
        </w:r>
        <w:r w:rsidR="00D36BAD">
          <w:rPr>
            <w:rFonts w:asciiTheme="minorHAnsi" w:eastAsiaTheme="minorEastAsia" w:hAnsiTheme="minorHAnsi" w:cstheme="minorBidi"/>
            <w:b w:val="0"/>
            <w:bCs w:val="0"/>
            <w:caps w:val="0"/>
            <w:noProof/>
            <w:szCs w:val="22"/>
            <w:lang w:eastAsia="en-GB"/>
          </w:rPr>
          <w:tab/>
        </w:r>
        <w:r w:rsidR="00D36BAD" w:rsidRPr="00C772A8">
          <w:rPr>
            <w:rStyle w:val="Hyperlink"/>
            <w:noProof/>
          </w:rPr>
          <w:t>INTRODUCTION</w:t>
        </w:r>
        <w:r w:rsidR="00D36BAD">
          <w:rPr>
            <w:noProof/>
            <w:webHidden/>
          </w:rPr>
          <w:tab/>
        </w:r>
        <w:r w:rsidR="00D36BAD">
          <w:rPr>
            <w:noProof/>
            <w:webHidden/>
          </w:rPr>
          <w:fldChar w:fldCharType="begin"/>
        </w:r>
        <w:r w:rsidR="00D36BAD">
          <w:rPr>
            <w:noProof/>
            <w:webHidden/>
          </w:rPr>
          <w:instrText xml:space="preserve"> PAGEREF _Toc404256929 \h </w:instrText>
        </w:r>
        <w:r w:rsidR="00D36BAD">
          <w:rPr>
            <w:noProof/>
            <w:webHidden/>
          </w:rPr>
        </w:r>
        <w:r w:rsidR="00D36BAD">
          <w:rPr>
            <w:noProof/>
            <w:webHidden/>
          </w:rPr>
          <w:fldChar w:fldCharType="separate"/>
        </w:r>
        <w:r w:rsidR="00C45297">
          <w:rPr>
            <w:noProof/>
            <w:webHidden/>
          </w:rPr>
          <w:t>3</w:t>
        </w:r>
        <w:r w:rsidR="00D36BAD">
          <w:rPr>
            <w:noProof/>
            <w:webHidden/>
          </w:rPr>
          <w:fldChar w:fldCharType="end"/>
        </w:r>
      </w:hyperlink>
    </w:p>
    <w:p w14:paraId="618B4118" w14:textId="77777777" w:rsidR="00D36BAD" w:rsidRDefault="00167BCE">
      <w:pPr>
        <w:pStyle w:val="TOC2"/>
        <w:tabs>
          <w:tab w:val="right" w:leader="dot" w:pos="9896"/>
        </w:tabs>
        <w:rPr>
          <w:rFonts w:asciiTheme="minorHAnsi" w:eastAsiaTheme="minorEastAsia" w:hAnsiTheme="minorHAnsi" w:cstheme="minorBidi"/>
          <w:noProof/>
          <w:sz w:val="22"/>
          <w:szCs w:val="22"/>
          <w:lang w:eastAsia="en-GB"/>
        </w:rPr>
      </w:pPr>
      <w:hyperlink w:anchor="_Toc404256930" w:history="1">
        <w:r w:rsidR="00D36BAD" w:rsidRPr="00C772A8">
          <w:rPr>
            <w:rStyle w:val="Hyperlink"/>
            <w:noProof/>
          </w:rPr>
          <w:t>Purpose</w:t>
        </w:r>
        <w:r w:rsidR="00D36BAD">
          <w:rPr>
            <w:noProof/>
            <w:webHidden/>
          </w:rPr>
          <w:tab/>
        </w:r>
        <w:r w:rsidR="00D36BAD">
          <w:rPr>
            <w:noProof/>
            <w:webHidden/>
          </w:rPr>
          <w:fldChar w:fldCharType="begin"/>
        </w:r>
        <w:r w:rsidR="00D36BAD">
          <w:rPr>
            <w:noProof/>
            <w:webHidden/>
          </w:rPr>
          <w:instrText xml:space="preserve"> PAGEREF _Toc404256930 \h </w:instrText>
        </w:r>
        <w:r w:rsidR="00D36BAD">
          <w:rPr>
            <w:noProof/>
            <w:webHidden/>
          </w:rPr>
        </w:r>
        <w:r w:rsidR="00D36BAD">
          <w:rPr>
            <w:noProof/>
            <w:webHidden/>
          </w:rPr>
          <w:fldChar w:fldCharType="separate"/>
        </w:r>
        <w:r w:rsidR="00C45297">
          <w:rPr>
            <w:noProof/>
            <w:webHidden/>
          </w:rPr>
          <w:t>3</w:t>
        </w:r>
        <w:r w:rsidR="00D36BAD">
          <w:rPr>
            <w:noProof/>
            <w:webHidden/>
          </w:rPr>
          <w:fldChar w:fldCharType="end"/>
        </w:r>
      </w:hyperlink>
    </w:p>
    <w:p w14:paraId="364D3339" w14:textId="77777777" w:rsidR="00D36BAD" w:rsidRDefault="00167BCE">
      <w:pPr>
        <w:pStyle w:val="TOC2"/>
        <w:tabs>
          <w:tab w:val="right" w:leader="dot" w:pos="9896"/>
        </w:tabs>
        <w:rPr>
          <w:rFonts w:asciiTheme="minorHAnsi" w:eastAsiaTheme="minorEastAsia" w:hAnsiTheme="minorHAnsi" w:cstheme="minorBidi"/>
          <w:noProof/>
          <w:sz w:val="22"/>
          <w:szCs w:val="22"/>
          <w:lang w:eastAsia="en-GB"/>
        </w:rPr>
      </w:pPr>
      <w:hyperlink w:anchor="_Toc404256931" w:history="1">
        <w:r w:rsidR="00D36BAD" w:rsidRPr="00C772A8">
          <w:rPr>
            <w:rStyle w:val="Hyperlink"/>
            <w:noProof/>
          </w:rPr>
          <w:t>Structure</w:t>
        </w:r>
        <w:r w:rsidR="00D36BAD">
          <w:rPr>
            <w:noProof/>
            <w:webHidden/>
          </w:rPr>
          <w:tab/>
        </w:r>
        <w:r w:rsidR="00D36BAD">
          <w:rPr>
            <w:noProof/>
            <w:webHidden/>
          </w:rPr>
          <w:fldChar w:fldCharType="begin"/>
        </w:r>
        <w:r w:rsidR="00D36BAD">
          <w:rPr>
            <w:noProof/>
            <w:webHidden/>
          </w:rPr>
          <w:instrText xml:space="preserve"> PAGEREF _Toc404256931 \h </w:instrText>
        </w:r>
        <w:r w:rsidR="00D36BAD">
          <w:rPr>
            <w:noProof/>
            <w:webHidden/>
          </w:rPr>
        </w:r>
        <w:r w:rsidR="00D36BAD">
          <w:rPr>
            <w:noProof/>
            <w:webHidden/>
          </w:rPr>
          <w:fldChar w:fldCharType="separate"/>
        </w:r>
        <w:r w:rsidR="00C45297">
          <w:rPr>
            <w:noProof/>
            <w:webHidden/>
          </w:rPr>
          <w:t>3</w:t>
        </w:r>
        <w:r w:rsidR="00D36BAD">
          <w:rPr>
            <w:noProof/>
            <w:webHidden/>
          </w:rPr>
          <w:fldChar w:fldCharType="end"/>
        </w:r>
      </w:hyperlink>
    </w:p>
    <w:p w14:paraId="4AB2F510" w14:textId="77777777" w:rsidR="00D36BAD" w:rsidRDefault="00167BCE">
      <w:pPr>
        <w:pStyle w:val="TOC2"/>
        <w:tabs>
          <w:tab w:val="right" w:leader="dot" w:pos="9896"/>
        </w:tabs>
        <w:rPr>
          <w:rFonts w:asciiTheme="minorHAnsi" w:eastAsiaTheme="minorEastAsia" w:hAnsiTheme="minorHAnsi" w:cstheme="minorBidi"/>
          <w:noProof/>
          <w:sz w:val="22"/>
          <w:szCs w:val="22"/>
          <w:lang w:eastAsia="en-GB"/>
        </w:rPr>
      </w:pPr>
      <w:hyperlink w:anchor="_Toc404256932" w:history="1">
        <w:r w:rsidR="00D36BAD" w:rsidRPr="00C772A8">
          <w:rPr>
            <w:rStyle w:val="Hyperlink"/>
            <w:noProof/>
          </w:rPr>
          <w:t>Disclaimer and Conditions</w:t>
        </w:r>
        <w:r w:rsidR="00D36BAD">
          <w:rPr>
            <w:noProof/>
            <w:webHidden/>
          </w:rPr>
          <w:tab/>
        </w:r>
        <w:r w:rsidR="00D36BAD">
          <w:rPr>
            <w:noProof/>
            <w:webHidden/>
          </w:rPr>
          <w:fldChar w:fldCharType="begin"/>
        </w:r>
        <w:r w:rsidR="00D36BAD">
          <w:rPr>
            <w:noProof/>
            <w:webHidden/>
          </w:rPr>
          <w:instrText xml:space="preserve"> PAGEREF _Toc404256932 \h </w:instrText>
        </w:r>
        <w:r w:rsidR="00D36BAD">
          <w:rPr>
            <w:noProof/>
            <w:webHidden/>
          </w:rPr>
        </w:r>
        <w:r w:rsidR="00D36BAD">
          <w:rPr>
            <w:noProof/>
            <w:webHidden/>
          </w:rPr>
          <w:fldChar w:fldCharType="separate"/>
        </w:r>
        <w:r w:rsidR="00C45297">
          <w:rPr>
            <w:noProof/>
            <w:webHidden/>
          </w:rPr>
          <w:t>3</w:t>
        </w:r>
        <w:r w:rsidR="00D36BAD">
          <w:rPr>
            <w:noProof/>
            <w:webHidden/>
          </w:rPr>
          <w:fldChar w:fldCharType="end"/>
        </w:r>
      </w:hyperlink>
    </w:p>
    <w:p w14:paraId="4E703B1B" w14:textId="77777777" w:rsidR="00D36BAD" w:rsidRDefault="00167BCE">
      <w:pPr>
        <w:pStyle w:val="TOC2"/>
        <w:tabs>
          <w:tab w:val="right" w:leader="dot" w:pos="9896"/>
        </w:tabs>
        <w:rPr>
          <w:rFonts w:asciiTheme="minorHAnsi" w:eastAsiaTheme="minorEastAsia" w:hAnsiTheme="minorHAnsi" w:cstheme="minorBidi"/>
          <w:noProof/>
          <w:sz w:val="22"/>
          <w:szCs w:val="22"/>
          <w:lang w:eastAsia="en-GB"/>
        </w:rPr>
      </w:pPr>
      <w:hyperlink w:anchor="_Toc404256933" w:history="1">
        <w:r w:rsidR="00D36BAD" w:rsidRPr="00C772A8">
          <w:rPr>
            <w:rStyle w:val="Hyperlink"/>
            <w:noProof/>
          </w:rPr>
          <w:t>Freedom of Information and Transparency</w:t>
        </w:r>
        <w:r w:rsidR="00D36BAD">
          <w:rPr>
            <w:noProof/>
            <w:webHidden/>
          </w:rPr>
          <w:tab/>
        </w:r>
        <w:r w:rsidR="00D36BAD">
          <w:rPr>
            <w:noProof/>
            <w:webHidden/>
          </w:rPr>
          <w:fldChar w:fldCharType="begin"/>
        </w:r>
        <w:r w:rsidR="00D36BAD">
          <w:rPr>
            <w:noProof/>
            <w:webHidden/>
          </w:rPr>
          <w:instrText xml:space="preserve"> PAGEREF _Toc404256933 \h </w:instrText>
        </w:r>
        <w:r w:rsidR="00D36BAD">
          <w:rPr>
            <w:noProof/>
            <w:webHidden/>
          </w:rPr>
        </w:r>
        <w:r w:rsidR="00D36BAD">
          <w:rPr>
            <w:noProof/>
            <w:webHidden/>
          </w:rPr>
          <w:fldChar w:fldCharType="separate"/>
        </w:r>
        <w:r w:rsidR="00C45297">
          <w:rPr>
            <w:noProof/>
            <w:webHidden/>
          </w:rPr>
          <w:t>3</w:t>
        </w:r>
        <w:r w:rsidR="00D36BAD">
          <w:rPr>
            <w:noProof/>
            <w:webHidden/>
          </w:rPr>
          <w:fldChar w:fldCharType="end"/>
        </w:r>
      </w:hyperlink>
    </w:p>
    <w:p w14:paraId="429861E9" w14:textId="77777777" w:rsidR="00D36BAD" w:rsidRDefault="00167BCE">
      <w:pPr>
        <w:pStyle w:val="TOC1"/>
        <w:rPr>
          <w:rFonts w:asciiTheme="minorHAnsi" w:eastAsiaTheme="minorEastAsia" w:hAnsiTheme="minorHAnsi" w:cstheme="minorBidi"/>
          <w:b w:val="0"/>
          <w:bCs w:val="0"/>
          <w:caps w:val="0"/>
          <w:noProof/>
          <w:szCs w:val="22"/>
          <w:lang w:eastAsia="en-GB"/>
        </w:rPr>
      </w:pPr>
      <w:hyperlink w:anchor="_Toc404256934" w:history="1">
        <w:r w:rsidR="00D36BAD" w:rsidRPr="00C772A8">
          <w:rPr>
            <w:rStyle w:val="Hyperlink"/>
            <w:noProof/>
          </w:rPr>
          <w:t>2</w:t>
        </w:r>
        <w:r w:rsidR="00D36BAD">
          <w:rPr>
            <w:rFonts w:asciiTheme="minorHAnsi" w:eastAsiaTheme="minorEastAsia" w:hAnsiTheme="minorHAnsi" w:cstheme="minorBidi"/>
            <w:b w:val="0"/>
            <w:bCs w:val="0"/>
            <w:caps w:val="0"/>
            <w:noProof/>
            <w:szCs w:val="22"/>
            <w:lang w:eastAsia="en-GB"/>
          </w:rPr>
          <w:tab/>
        </w:r>
        <w:r w:rsidR="00D36BAD" w:rsidRPr="00C772A8">
          <w:rPr>
            <w:rStyle w:val="Hyperlink"/>
            <w:noProof/>
          </w:rPr>
          <w:t>INSTRUCTIONS TO TENDERERS</w:t>
        </w:r>
        <w:r w:rsidR="00D36BAD">
          <w:rPr>
            <w:noProof/>
            <w:webHidden/>
          </w:rPr>
          <w:tab/>
        </w:r>
        <w:r w:rsidR="00D36BAD">
          <w:rPr>
            <w:noProof/>
            <w:webHidden/>
          </w:rPr>
          <w:fldChar w:fldCharType="begin"/>
        </w:r>
        <w:r w:rsidR="00D36BAD">
          <w:rPr>
            <w:noProof/>
            <w:webHidden/>
          </w:rPr>
          <w:instrText xml:space="preserve"> PAGEREF _Toc404256934 \h </w:instrText>
        </w:r>
        <w:r w:rsidR="00D36BAD">
          <w:rPr>
            <w:noProof/>
            <w:webHidden/>
          </w:rPr>
        </w:r>
        <w:r w:rsidR="00D36BAD">
          <w:rPr>
            <w:noProof/>
            <w:webHidden/>
          </w:rPr>
          <w:fldChar w:fldCharType="separate"/>
        </w:r>
        <w:r w:rsidR="00C45297">
          <w:rPr>
            <w:noProof/>
            <w:webHidden/>
          </w:rPr>
          <w:t>5</w:t>
        </w:r>
        <w:r w:rsidR="00D36BAD">
          <w:rPr>
            <w:noProof/>
            <w:webHidden/>
          </w:rPr>
          <w:fldChar w:fldCharType="end"/>
        </w:r>
      </w:hyperlink>
    </w:p>
    <w:p w14:paraId="6AF0FF15" w14:textId="77777777" w:rsidR="00D36BAD" w:rsidRDefault="00167BCE">
      <w:pPr>
        <w:pStyle w:val="TOC2"/>
        <w:tabs>
          <w:tab w:val="right" w:leader="dot" w:pos="9896"/>
        </w:tabs>
        <w:rPr>
          <w:rFonts w:asciiTheme="minorHAnsi" w:eastAsiaTheme="minorEastAsia" w:hAnsiTheme="minorHAnsi" w:cstheme="minorBidi"/>
          <w:noProof/>
          <w:sz w:val="22"/>
          <w:szCs w:val="22"/>
          <w:lang w:eastAsia="en-GB"/>
        </w:rPr>
      </w:pPr>
      <w:hyperlink w:anchor="_Toc404256935" w:history="1">
        <w:r w:rsidR="00D36BAD" w:rsidRPr="00C772A8">
          <w:rPr>
            <w:rStyle w:val="Hyperlink"/>
            <w:noProof/>
          </w:rPr>
          <w:t>Tender Validity</w:t>
        </w:r>
        <w:r w:rsidR="00D36BAD">
          <w:rPr>
            <w:noProof/>
            <w:webHidden/>
          </w:rPr>
          <w:tab/>
        </w:r>
        <w:r w:rsidR="00D36BAD">
          <w:rPr>
            <w:noProof/>
            <w:webHidden/>
          </w:rPr>
          <w:fldChar w:fldCharType="begin"/>
        </w:r>
        <w:r w:rsidR="00D36BAD">
          <w:rPr>
            <w:noProof/>
            <w:webHidden/>
          </w:rPr>
          <w:instrText xml:space="preserve"> PAGEREF _Toc404256935 \h </w:instrText>
        </w:r>
        <w:r w:rsidR="00D36BAD">
          <w:rPr>
            <w:noProof/>
            <w:webHidden/>
          </w:rPr>
        </w:r>
        <w:r w:rsidR="00D36BAD">
          <w:rPr>
            <w:noProof/>
            <w:webHidden/>
          </w:rPr>
          <w:fldChar w:fldCharType="separate"/>
        </w:r>
        <w:r w:rsidR="00C45297">
          <w:rPr>
            <w:noProof/>
            <w:webHidden/>
          </w:rPr>
          <w:t>5</w:t>
        </w:r>
        <w:r w:rsidR="00D36BAD">
          <w:rPr>
            <w:noProof/>
            <w:webHidden/>
          </w:rPr>
          <w:fldChar w:fldCharType="end"/>
        </w:r>
      </w:hyperlink>
    </w:p>
    <w:p w14:paraId="3A76C7DC" w14:textId="77777777" w:rsidR="00D36BAD" w:rsidRDefault="00167BCE">
      <w:pPr>
        <w:pStyle w:val="TOC2"/>
        <w:tabs>
          <w:tab w:val="right" w:leader="dot" w:pos="9896"/>
        </w:tabs>
        <w:rPr>
          <w:rFonts w:asciiTheme="minorHAnsi" w:eastAsiaTheme="minorEastAsia" w:hAnsiTheme="minorHAnsi" w:cstheme="minorBidi"/>
          <w:noProof/>
          <w:sz w:val="22"/>
          <w:szCs w:val="22"/>
          <w:lang w:eastAsia="en-GB"/>
        </w:rPr>
      </w:pPr>
      <w:hyperlink w:anchor="_Toc404256936" w:history="1">
        <w:r w:rsidR="00D36BAD" w:rsidRPr="00C772A8">
          <w:rPr>
            <w:rStyle w:val="Hyperlink"/>
            <w:noProof/>
          </w:rPr>
          <w:t>Proposed Contract</w:t>
        </w:r>
        <w:r w:rsidR="00D36BAD">
          <w:rPr>
            <w:noProof/>
            <w:webHidden/>
          </w:rPr>
          <w:tab/>
        </w:r>
        <w:r w:rsidR="00D36BAD">
          <w:rPr>
            <w:noProof/>
            <w:webHidden/>
          </w:rPr>
          <w:fldChar w:fldCharType="begin"/>
        </w:r>
        <w:r w:rsidR="00D36BAD">
          <w:rPr>
            <w:noProof/>
            <w:webHidden/>
          </w:rPr>
          <w:instrText xml:space="preserve"> PAGEREF _Toc404256936 \h </w:instrText>
        </w:r>
        <w:r w:rsidR="00D36BAD">
          <w:rPr>
            <w:noProof/>
            <w:webHidden/>
          </w:rPr>
        </w:r>
        <w:r w:rsidR="00D36BAD">
          <w:rPr>
            <w:noProof/>
            <w:webHidden/>
          </w:rPr>
          <w:fldChar w:fldCharType="separate"/>
        </w:r>
        <w:r w:rsidR="00C45297">
          <w:rPr>
            <w:noProof/>
            <w:webHidden/>
          </w:rPr>
          <w:t>5</w:t>
        </w:r>
        <w:r w:rsidR="00D36BAD">
          <w:rPr>
            <w:noProof/>
            <w:webHidden/>
          </w:rPr>
          <w:fldChar w:fldCharType="end"/>
        </w:r>
      </w:hyperlink>
    </w:p>
    <w:p w14:paraId="79DE06E1" w14:textId="77777777" w:rsidR="00D36BAD" w:rsidRDefault="00167BCE">
      <w:pPr>
        <w:pStyle w:val="TOC2"/>
        <w:tabs>
          <w:tab w:val="right" w:leader="dot" w:pos="9896"/>
        </w:tabs>
        <w:rPr>
          <w:rFonts w:asciiTheme="minorHAnsi" w:eastAsiaTheme="minorEastAsia" w:hAnsiTheme="minorHAnsi" w:cstheme="minorBidi"/>
          <w:noProof/>
          <w:sz w:val="22"/>
          <w:szCs w:val="22"/>
          <w:lang w:eastAsia="en-GB"/>
        </w:rPr>
      </w:pPr>
      <w:hyperlink w:anchor="_Toc404256937" w:history="1">
        <w:r w:rsidR="00D36BAD" w:rsidRPr="00C772A8">
          <w:rPr>
            <w:rStyle w:val="Hyperlink"/>
            <w:noProof/>
          </w:rPr>
          <w:t>Procurement Timescales</w:t>
        </w:r>
        <w:r w:rsidR="00D36BAD">
          <w:rPr>
            <w:noProof/>
            <w:webHidden/>
          </w:rPr>
          <w:tab/>
        </w:r>
        <w:r w:rsidR="00D36BAD">
          <w:rPr>
            <w:noProof/>
            <w:webHidden/>
          </w:rPr>
          <w:fldChar w:fldCharType="begin"/>
        </w:r>
        <w:r w:rsidR="00D36BAD">
          <w:rPr>
            <w:noProof/>
            <w:webHidden/>
          </w:rPr>
          <w:instrText xml:space="preserve"> PAGEREF _Toc404256937 \h </w:instrText>
        </w:r>
        <w:r w:rsidR="00D36BAD">
          <w:rPr>
            <w:noProof/>
            <w:webHidden/>
          </w:rPr>
        </w:r>
        <w:r w:rsidR="00D36BAD">
          <w:rPr>
            <w:noProof/>
            <w:webHidden/>
          </w:rPr>
          <w:fldChar w:fldCharType="separate"/>
        </w:r>
        <w:r w:rsidR="00C45297">
          <w:rPr>
            <w:noProof/>
            <w:webHidden/>
          </w:rPr>
          <w:t>6</w:t>
        </w:r>
        <w:r w:rsidR="00D36BAD">
          <w:rPr>
            <w:noProof/>
            <w:webHidden/>
          </w:rPr>
          <w:fldChar w:fldCharType="end"/>
        </w:r>
      </w:hyperlink>
    </w:p>
    <w:p w14:paraId="55BADC46" w14:textId="77777777" w:rsidR="00D36BAD" w:rsidRDefault="00167BCE">
      <w:pPr>
        <w:pStyle w:val="TOC2"/>
        <w:tabs>
          <w:tab w:val="right" w:leader="dot" w:pos="9896"/>
        </w:tabs>
        <w:rPr>
          <w:rFonts w:asciiTheme="minorHAnsi" w:eastAsiaTheme="minorEastAsia" w:hAnsiTheme="minorHAnsi" w:cstheme="minorBidi"/>
          <w:noProof/>
          <w:sz w:val="22"/>
          <w:szCs w:val="22"/>
          <w:lang w:eastAsia="en-GB"/>
        </w:rPr>
      </w:pPr>
      <w:hyperlink w:anchor="_Toc404256938" w:history="1">
        <w:r w:rsidR="00D36BAD" w:rsidRPr="00C772A8">
          <w:rPr>
            <w:rStyle w:val="Hyperlink"/>
            <w:noProof/>
          </w:rPr>
          <w:t>Clarification Questions</w:t>
        </w:r>
        <w:r w:rsidR="00D36BAD">
          <w:rPr>
            <w:noProof/>
            <w:webHidden/>
          </w:rPr>
          <w:tab/>
        </w:r>
        <w:r w:rsidR="00D36BAD">
          <w:rPr>
            <w:noProof/>
            <w:webHidden/>
          </w:rPr>
          <w:fldChar w:fldCharType="begin"/>
        </w:r>
        <w:r w:rsidR="00D36BAD">
          <w:rPr>
            <w:noProof/>
            <w:webHidden/>
          </w:rPr>
          <w:instrText xml:space="preserve"> PAGEREF _Toc404256938 \h </w:instrText>
        </w:r>
        <w:r w:rsidR="00D36BAD">
          <w:rPr>
            <w:noProof/>
            <w:webHidden/>
          </w:rPr>
        </w:r>
        <w:r w:rsidR="00D36BAD">
          <w:rPr>
            <w:noProof/>
            <w:webHidden/>
          </w:rPr>
          <w:fldChar w:fldCharType="separate"/>
        </w:r>
        <w:r w:rsidR="00C45297">
          <w:rPr>
            <w:noProof/>
            <w:webHidden/>
          </w:rPr>
          <w:t>6</w:t>
        </w:r>
        <w:r w:rsidR="00D36BAD">
          <w:rPr>
            <w:noProof/>
            <w:webHidden/>
          </w:rPr>
          <w:fldChar w:fldCharType="end"/>
        </w:r>
      </w:hyperlink>
    </w:p>
    <w:p w14:paraId="7CA1510D" w14:textId="77777777" w:rsidR="00D36BAD" w:rsidRDefault="00167BCE">
      <w:pPr>
        <w:pStyle w:val="TOC2"/>
        <w:tabs>
          <w:tab w:val="right" w:leader="dot" w:pos="9896"/>
        </w:tabs>
        <w:rPr>
          <w:rFonts w:asciiTheme="minorHAnsi" w:eastAsiaTheme="minorEastAsia" w:hAnsiTheme="minorHAnsi" w:cstheme="minorBidi"/>
          <w:noProof/>
          <w:sz w:val="22"/>
          <w:szCs w:val="22"/>
          <w:lang w:eastAsia="en-GB"/>
        </w:rPr>
      </w:pPr>
      <w:hyperlink w:anchor="_Toc404256939" w:history="1">
        <w:r w:rsidR="00D36BAD" w:rsidRPr="00C772A8">
          <w:rPr>
            <w:rStyle w:val="Hyperlink"/>
            <w:noProof/>
          </w:rPr>
          <w:t>Preparation of Tender</w:t>
        </w:r>
        <w:r w:rsidR="00D36BAD">
          <w:rPr>
            <w:noProof/>
            <w:webHidden/>
          </w:rPr>
          <w:tab/>
        </w:r>
        <w:r w:rsidR="00D36BAD">
          <w:rPr>
            <w:noProof/>
            <w:webHidden/>
          </w:rPr>
          <w:fldChar w:fldCharType="begin"/>
        </w:r>
        <w:r w:rsidR="00D36BAD">
          <w:rPr>
            <w:noProof/>
            <w:webHidden/>
          </w:rPr>
          <w:instrText xml:space="preserve"> PAGEREF _Toc404256939 \h </w:instrText>
        </w:r>
        <w:r w:rsidR="00D36BAD">
          <w:rPr>
            <w:noProof/>
            <w:webHidden/>
          </w:rPr>
        </w:r>
        <w:r w:rsidR="00D36BAD">
          <w:rPr>
            <w:noProof/>
            <w:webHidden/>
          </w:rPr>
          <w:fldChar w:fldCharType="separate"/>
        </w:r>
        <w:r w:rsidR="00C45297">
          <w:rPr>
            <w:noProof/>
            <w:webHidden/>
          </w:rPr>
          <w:t>6</w:t>
        </w:r>
        <w:r w:rsidR="00D36BAD">
          <w:rPr>
            <w:noProof/>
            <w:webHidden/>
          </w:rPr>
          <w:fldChar w:fldCharType="end"/>
        </w:r>
      </w:hyperlink>
    </w:p>
    <w:p w14:paraId="53AF67F1" w14:textId="77777777" w:rsidR="00D36BAD" w:rsidRDefault="00167BCE">
      <w:pPr>
        <w:pStyle w:val="TOC2"/>
        <w:tabs>
          <w:tab w:val="right" w:leader="dot" w:pos="9896"/>
        </w:tabs>
        <w:rPr>
          <w:rFonts w:asciiTheme="minorHAnsi" w:eastAsiaTheme="minorEastAsia" w:hAnsiTheme="minorHAnsi" w:cstheme="minorBidi"/>
          <w:noProof/>
          <w:sz w:val="22"/>
          <w:szCs w:val="22"/>
          <w:lang w:eastAsia="en-GB"/>
        </w:rPr>
      </w:pPr>
      <w:hyperlink w:anchor="_Toc404256940" w:history="1">
        <w:r w:rsidR="00D36BAD" w:rsidRPr="00C772A8">
          <w:rPr>
            <w:rStyle w:val="Hyperlink"/>
            <w:noProof/>
          </w:rPr>
          <w:t>STA Point of Contact</w:t>
        </w:r>
        <w:r w:rsidR="00D36BAD">
          <w:rPr>
            <w:noProof/>
            <w:webHidden/>
          </w:rPr>
          <w:tab/>
        </w:r>
        <w:r w:rsidR="00D36BAD">
          <w:rPr>
            <w:noProof/>
            <w:webHidden/>
          </w:rPr>
          <w:fldChar w:fldCharType="begin"/>
        </w:r>
        <w:r w:rsidR="00D36BAD">
          <w:rPr>
            <w:noProof/>
            <w:webHidden/>
          </w:rPr>
          <w:instrText xml:space="preserve"> PAGEREF _Toc404256940 \h </w:instrText>
        </w:r>
        <w:r w:rsidR="00D36BAD">
          <w:rPr>
            <w:noProof/>
            <w:webHidden/>
          </w:rPr>
        </w:r>
        <w:r w:rsidR="00D36BAD">
          <w:rPr>
            <w:noProof/>
            <w:webHidden/>
          </w:rPr>
          <w:fldChar w:fldCharType="separate"/>
        </w:r>
        <w:r w:rsidR="00C45297">
          <w:rPr>
            <w:noProof/>
            <w:webHidden/>
          </w:rPr>
          <w:t>7</w:t>
        </w:r>
        <w:r w:rsidR="00D36BAD">
          <w:rPr>
            <w:noProof/>
            <w:webHidden/>
          </w:rPr>
          <w:fldChar w:fldCharType="end"/>
        </w:r>
      </w:hyperlink>
    </w:p>
    <w:p w14:paraId="0B336B16" w14:textId="77777777" w:rsidR="00D36BAD" w:rsidRDefault="00167BCE">
      <w:pPr>
        <w:pStyle w:val="TOC2"/>
        <w:tabs>
          <w:tab w:val="right" w:leader="dot" w:pos="9896"/>
        </w:tabs>
        <w:rPr>
          <w:rFonts w:asciiTheme="minorHAnsi" w:eastAsiaTheme="minorEastAsia" w:hAnsiTheme="minorHAnsi" w:cstheme="minorBidi"/>
          <w:noProof/>
          <w:sz w:val="22"/>
          <w:szCs w:val="22"/>
          <w:lang w:eastAsia="en-GB"/>
        </w:rPr>
      </w:pPr>
      <w:hyperlink w:anchor="_Toc404256941" w:history="1">
        <w:r w:rsidR="00D36BAD" w:rsidRPr="00C772A8">
          <w:rPr>
            <w:rStyle w:val="Hyperlink"/>
            <w:noProof/>
          </w:rPr>
          <w:t>Confidentiality</w:t>
        </w:r>
        <w:r w:rsidR="00D36BAD">
          <w:rPr>
            <w:noProof/>
            <w:webHidden/>
          </w:rPr>
          <w:tab/>
        </w:r>
        <w:r w:rsidR="00D36BAD">
          <w:rPr>
            <w:noProof/>
            <w:webHidden/>
          </w:rPr>
          <w:fldChar w:fldCharType="begin"/>
        </w:r>
        <w:r w:rsidR="00D36BAD">
          <w:rPr>
            <w:noProof/>
            <w:webHidden/>
          </w:rPr>
          <w:instrText xml:space="preserve"> PAGEREF _Toc404256941 \h </w:instrText>
        </w:r>
        <w:r w:rsidR="00D36BAD">
          <w:rPr>
            <w:noProof/>
            <w:webHidden/>
          </w:rPr>
        </w:r>
        <w:r w:rsidR="00D36BAD">
          <w:rPr>
            <w:noProof/>
            <w:webHidden/>
          </w:rPr>
          <w:fldChar w:fldCharType="separate"/>
        </w:r>
        <w:r w:rsidR="00C45297">
          <w:rPr>
            <w:noProof/>
            <w:webHidden/>
          </w:rPr>
          <w:t>7</w:t>
        </w:r>
        <w:r w:rsidR="00D36BAD">
          <w:rPr>
            <w:noProof/>
            <w:webHidden/>
          </w:rPr>
          <w:fldChar w:fldCharType="end"/>
        </w:r>
      </w:hyperlink>
    </w:p>
    <w:p w14:paraId="4E9FD8FF" w14:textId="77777777" w:rsidR="00D36BAD" w:rsidRDefault="00167BCE">
      <w:pPr>
        <w:pStyle w:val="TOC2"/>
        <w:tabs>
          <w:tab w:val="right" w:leader="dot" w:pos="9896"/>
        </w:tabs>
        <w:rPr>
          <w:rFonts w:asciiTheme="minorHAnsi" w:eastAsiaTheme="minorEastAsia" w:hAnsiTheme="minorHAnsi" w:cstheme="minorBidi"/>
          <w:noProof/>
          <w:sz w:val="22"/>
          <w:szCs w:val="22"/>
          <w:lang w:eastAsia="en-GB"/>
        </w:rPr>
      </w:pPr>
      <w:hyperlink w:anchor="_Toc404256942" w:history="1">
        <w:r w:rsidR="00D36BAD" w:rsidRPr="00C772A8">
          <w:rPr>
            <w:rStyle w:val="Hyperlink"/>
            <w:noProof/>
          </w:rPr>
          <w:t>Conflict of Interest</w:t>
        </w:r>
        <w:r w:rsidR="00D36BAD">
          <w:rPr>
            <w:noProof/>
            <w:webHidden/>
          </w:rPr>
          <w:tab/>
        </w:r>
        <w:r w:rsidR="00D36BAD">
          <w:rPr>
            <w:noProof/>
            <w:webHidden/>
          </w:rPr>
          <w:fldChar w:fldCharType="begin"/>
        </w:r>
        <w:r w:rsidR="00D36BAD">
          <w:rPr>
            <w:noProof/>
            <w:webHidden/>
          </w:rPr>
          <w:instrText xml:space="preserve"> PAGEREF _Toc404256942 \h </w:instrText>
        </w:r>
        <w:r w:rsidR="00D36BAD">
          <w:rPr>
            <w:noProof/>
            <w:webHidden/>
          </w:rPr>
        </w:r>
        <w:r w:rsidR="00D36BAD">
          <w:rPr>
            <w:noProof/>
            <w:webHidden/>
          </w:rPr>
          <w:fldChar w:fldCharType="separate"/>
        </w:r>
        <w:r w:rsidR="00C45297">
          <w:rPr>
            <w:noProof/>
            <w:webHidden/>
          </w:rPr>
          <w:t>7</w:t>
        </w:r>
        <w:r w:rsidR="00D36BAD">
          <w:rPr>
            <w:noProof/>
            <w:webHidden/>
          </w:rPr>
          <w:fldChar w:fldCharType="end"/>
        </w:r>
      </w:hyperlink>
    </w:p>
    <w:p w14:paraId="65549CB4" w14:textId="77777777" w:rsidR="00D36BAD" w:rsidRDefault="00167BCE">
      <w:pPr>
        <w:pStyle w:val="TOC2"/>
        <w:tabs>
          <w:tab w:val="right" w:leader="dot" w:pos="9896"/>
        </w:tabs>
        <w:rPr>
          <w:rFonts w:asciiTheme="minorHAnsi" w:eastAsiaTheme="minorEastAsia" w:hAnsiTheme="minorHAnsi" w:cstheme="minorBidi"/>
          <w:noProof/>
          <w:sz w:val="22"/>
          <w:szCs w:val="22"/>
          <w:lang w:eastAsia="en-GB"/>
        </w:rPr>
      </w:pPr>
      <w:hyperlink w:anchor="_Toc404256943" w:history="1">
        <w:r w:rsidR="00D36BAD" w:rsidRPr="00C772A8">
          <w:rPr>
            <w:rStyle w:val="Hyperlink"/>
            <w:noProof/>
          </w:rPr>
          <w:t>Value Added Tax</w:t>
        </w:r>
        <w:r w:rsidR="00D36BAD">
          <w:rPr>
            <w:noProof/>
            <w:webHidden/>
          </w:rPr>
          <w:tab/>
        </w:r>
        <w:r w:rsidR="00D36BAD">
          <w:rPr>
            <w:noProof/>
            <w:webHidden/>
          </w:rPr>
          <w:fldChar w:fldCharType="begin"/>
        </w:r>
        <w:r w:rsidR="00D36BAD">
          <w:rPr>
            <w:noProof/>
            <w:webHidden/>
          </w:rPr>
          <w:instrText xml:space="preserve"> PAGEREF _Toc404256943 \h </w:instrText>
        </w:r>
        <w:r w:rsidR="00D36BAD">
          <w:rPr>
            <w:noProof/>
            <w:webHidden/>
          </w:rPr>
        </w:r>
        <w:r w:rsidR="00D36BAD">
          <w:rPr>
            <w:noProof/>
            <w:webHidden/>
          </w:rPr>
          <w:fldChar w:fldCharType="separate"/>
        </w:r>
        <w:r w:rsidR="00C45297">
          <w:rPr>
            <w:noProof/>
            <w:webHidden/>
          </w:rPr>
          <w:t>7</w:t>
        </w:r>
        <w:r w:rsidR="00D36BAD">
          <w:rPr>
            <w:noProof/>
            <w:webHidden/>
          </w:rPr>
          <w:fldChar w:fldCharType="end"/>
        </w:r>
      </w:hyperlink>
    </w:p>
    <w:p w14:paraId="7A0C9F12" w14:textId="77777777" w:rsidR="00D36BAD" w:rsidRDefault="00167BCE">
      <w:pPr>
        <w:pStyle w:val="TOC2"/>
        <w:tabs>
          <w:tab w:val="right" w:leader="dot" w:pos="9896"/>
        </w:tabs>
        <w:rPr>
          <w:rFonts w:asciiTheme="minorHAnsi" w:eastAsiaTheme="minorEastAsia" w:hAnsiTheme="minorHAnsi" w:cstheme="minorBidi"/>
          <w:noProof/>
          <w:sz w:val="22"/>
          <w:szCs w:val="22"/>
          <w:lang w:eastAsia="en-GB"/>
        </w:rPr>
      </w:pPr>
      <w:hyperlink w:anchor="_Toc404256944" w:history="1">
        <w:r w:rsidR="00D36BAD" w:rsidRPr="00C772A8">
          <w:rPr>
            <w:rStyle w:val="Hyperlink"/>
            <w:noProof/>
          </w:rPr>
          <w:t>Submission of Tenders</w:t>
        </w:r>
        <w:r w:rsidR="00D36BAD">
          <w:rPr>
            <w:noProof/>
            <w:webHidden/>
          </w:rPr>
          <w:tab/>
        </w:r>
        <w:r w:rsidR="00D36BAD">
          <w:rPr>
            <w:noProof/>
            <w:webHidden/>
          </w:rPr>
          <w:fldChar w:fldCharType="begin"/>
        </w:r>
        <w:r w:rsidR="00D36BAD">
          <w:rPr>
            <w:noProof/>
            <w:webHidden/>
          </w:rPr>
          <w:instrText xml:space="preserve"> PAGEREF _Toc404256944 \h </w:instrText>
        </w:r>
        <w:r w:rsidR="00D36BAD">
          <w:rPr>
            <w:noProof/>
            <w:webHidden/>
          </w:rPr>
        </w:r>
        <w:r w:rsidR="00D36BAD">
          <w:rPr>
            <w:noProof/>
            <w:webHidden/>
          </w:rPr>
          <w:fldChar w:fldCharType="separate"/>
        </w:r>
        <w:r w:rsidR="00C45297">
          <w:rPr>
            <w:noProof/>
            <w:webHidden/>
          </w:rPr>
          <w:t>7</w:t>
        </w:r>
        <w:r w:rsidR="00D36BAD">
          <w:rPr>
            <w:noProof/>
            <w:webHidden/>
          </w:rPr>
          <w:fldChar w:fldCharType="end"/>
        </w:r>
      </w:hyperlink>
    </w:p>
    <w:p w14:paraId="513F7524" w14:textId="77777777" w:rsidR="00D36BAD" w:rsidRDefault="00167BCE">
      <w:pPr>
        <w:pStyle w:val="TOC2"/>
        <w:tabs>
          <w:tab w:val="right" w:leader="dot" w:pos="9896"/>
        </w:tabs>
        <w:rPr>
          <w:rFonts w:asciiTheme="minorHAnsi" w:eastAsiaTheme="minorEastAsia" w:hAnsiTheme="minorHAnsi" w:cstheme="minorBidi"/>
          <w:noProof/>
          <w:sz w:val="22"/>
          <w:szCs w:val="22"/>
          <w:lang w:eastAsia="en-GB"/>
        </w:rPr>
      </w:pPr>
      <w:hyperlink w:anchor="_Toc404256945" w:history="1">
        <w:r w:rsidR="00D36BAD" w:rsidRPr="00C772A8">
          <w:rPr>
            <w:rStyle w:val="Hyperlink"/>
            <w:noProof/>
          </w:rPr>
          <w:t>Right to Reject/Disqualify</w:t>
        </w:r>
        <w:r w:rsidR="00D36BAD">
          <w:rPr>
            <w:noProof/>
            <w:webHidden/>
          </w:rPr>
          <w:tab/>
        </w:r>
        <w:r w:rsidR="00D36BAD">
          <w:rPr>
            <w:noProof/>
            <w:webHidden/>
          </w:rPr>
          <w:fldChar w:fldCharType="begin"/>
        </w:r>
        <w:r w:rsidR="00D36BAD">
          <w:rPr>
            <w:noProof/>
            <w:webHidden/>
          </w:rPr>
          <w:instrText xml:space="preserve"> PAGEREF _Toc404256945 \h </w:instrText>
        </w:r>
        <w:r w:rsidR="00D36BAD">
          <w:rPr>
            <w:noProof/>
            <w:webHidden/>
          </w:rPr>
        </w:r>
        <w:r w:rsidR="00D36BAD">
          <w:rPr>
            <w:noProof/>
            <w:webHidden/>
          </w:rPr>
          <w:fldChar w:fldCharType="separate"/>
        </w:r>
        <w:r w:rsidR="00C45297">
          <w:rPr>
            <w:noProof/>
            <w:webHidden/>
          </w:rPr>
          <w:t>8</w:t>
        </w:r>
        <w:r w:rsidR="00D36BAD">
          <w:rPr>
            <w:noProof/>
            <w:webHidden/>
          </w:rPr>
          <w:fldChar w:fldCharType="end"/>
        </w:r>
      </w:hyperlink>
    </w:p>
    <w:p w14:paraId="0A7DCCCF" w14:textId="77777777" w:rsidR="00D36BAD" w:rsidRDefault="00167BCE">
      <w:pPr>
        <w:pStyle w:val="TOC2"/>
        <w:tabs>
          <w:tab w:val="right" w:leader="dot" w:pos="9896"/>
        </w:tabs>
        <w:rPr>
          <w:rFonts w:asciiTheme="minorHAnsi" w:eastAsiaTheme="minorEastAsia" w:hAnsiTheme="minorHAnsi" w:cstheme="minorBidi"/>
          <w:noProof/>
          <w:sz w:val="22"/>
          <w:szCs w:val="22"/>
          <w:lang w:eastAsia="en-GB"/>
        </w:rPr>
      </w:pPr>
      <w:hyperlink w:anchor="_Toc404256946" w:history="1">
        <w:r w:rsidR="00D36BAD" w:rsidRPr="00C772A8">
          <w:rPr>
            <w:rStyle w:val="Hyperlink"/>
            <w:noProof/>
          </w:rPr>
          <w:t>Debriefing</w:t>
        </w:r>
        <w:r w:rsidR="00D36BAD">
          <w:rPr>
            <w:noProof/>
            <w:webHidden/>
          </w:rPr>
          <w:tab/>
        </w:r>
        <w:r w:rsidR="00D36BAD">
          <w:rPr>
            <w:noProof/>
            <w:webHidden/>
          </w:rPr>
          <w:fldChar w:fldCharType="begin"/>
        </w:r>
        <w:r w:rsidR="00D36BAD">
          <w:rPr>
            <w:noProof/>
            <w:webHidden/>
          </w:rPr>
          <w:instrText xml:space="preserve"> PAGEREF _Toc404256946 \h </w:instrText>
        </w:r>
        <w:r w:rsidR="00D36BAD">
          <w:rPr>
            <w:noProof/>
            <w:webHidden/>
          </w:rPr>
        </w:r>
        <w:r w:rsidR="00D36BAD">
          <w:rPr>
            <w:noProof/>
            <w:webHidden/>
          </w:rPr>
          <w:fldChar w:fldCharType="separate"/>
        </w:r>
        <w:r w:rsidR="00C45297">
          <w:rPr>
            <w:noProof/>
            <w:webHidden/>
          </w:rPr>
          <w:t>8</w:t>
        </w:r>
        <w:r w:rsidR="00D36BAD">
          <w:rPr>
            <w:noProof/>
            <w:webHidden/>
          </w:rPr>
          <w:fldChar w:fldCharType="end"/>
        </w:r>
      </w:hyperlink>
    </w:p>
    <w:p w14:paraId="1726D5CD" w14:textId="77777777" w:rsidR="00D36BAD" w:rsidRDefault="00167BCE">
      <w:pPr>
        <w:pStyle w:val="TOC1"/>
        <w:rPr>
          <w:rFonts w:asciiTheme="minorHAnsi" w:eastAsiaTheme="minorEastAsia" w:hAnsiTheme="minorHAnsi" w:cstheme="minorBidi"/>
          <w:b w:val="0"/>
          <w:bCs w:val="0"/>
          <w:caps w:val="0"/>
          <w:noProof/>
          <w:szCs w:val="22"/>
          <w:lang w:eastAsia="en-GB"/>
        </w:rPr>
      </w:pPr>
      <w:hyperlink w:anchor="_Toc404256947" w:history="1">
        <w:r w:rsidR="00D36BAD" w:rsidRPr="00C772A8">
          <w:rPr>
            <w:rStyle w:val="Hyperlink"/>
            <w:noProof/>
          </w:rPr>
          <w:t>3</w:t>
        </w:r>
        <w:r w:rsidR="00D36BAD">
          <w:rPr>
            <w:rFonts w:asciiTheme="minorHAnsi" w:eastAsiaTheme="minorEastAsia" w:hAnsiTheme="minorHAnsi" w:cstheme="minorBidi"/>
            <w:b w:val="0"/>
            <w:bCs w:val="0"/>
            <w:caps w:val="0"/>
            <w:noProof/>
            <w:szCs w:val="22"/>
            <w:lang w:eastAsia="en-GB"/>
          </w:rPr>
          <w:tab/>
        </w:r>
        <w:r w:rsidR="00D36BAD" w:rsidRPr="00C772A8">
          <w:rPr>
            <w:rStyle w:val="Hyperlink"/>
            <w:noProof/>
          </w:rPr>
          <w:t>EVALUATION METHODOLOGY</w:t>
        </w:r>
        <w:r w:rsidR="00D36BAD">
          <w:rPr>
            <w:noProof/>
            <w:webHidden/>
          </w:rPr>
          <w:tab/>
        </w:r>
        <w:r w:rsidR="00D36BAD">
          <w:rPr>
            <w:noProof/>
            <w:webHidden/>
          </w:rPr>
          <w:fldChar w:fldCharType="begin"/>
        </w:r>
        <w:r w:rsidR="00D36BAD">
          <w:rPr>
            <w:noProof/>
            <w:webHidden/>
          </w:rPr>
          <w:instrText xml:space="preserve"> PAGEREF _Toc404256947 \h </w:instrText>
        </w:r>
        <w:r w:rsidR="00D36BAD">
          <w:rPr>
            <w:noProof/>
            <w:webHidden/>
          </w:rPr>
        </w:r>
        <w:r w:rsidR="00D36BAD">
          <w:rPr>
            <w:noProof/>
            <w:webHidden/>
          </w:rPr>
          <w:fldChar w:fldCharType="separate"/>
        </w:r>
        <w:r w:rsidR="00C45297">
          <w:rPr>
            <w:noProof/>
            <w:webHidden/>
          </w:rPr>
          <w:t>9</w:t>
        </w:r>
        <w:r w:rsidR="00D36BAD">
          <w:rPr>
            <w:noProof/>
            <w:webHidden/>
          </w:rPr>
          <w:fldChar w:fldCharType="end"/>
        </w:r>
      </w:hyperlink>
    </w:p>
    <w:p w14:paraId="47E4E094" w14:textId="77777777" w:rsidR="00D36BAD" w:rsidRDefault="00167BCE">
      <w:pPr>
        <w:pStyle w:val="TOC2"/>
        <w:tabs>
          <w:tab w:val="right" w:leader="dot" w:pos="9896"/>
        </w:tabs>
        <w:rPr>
          <w:rFonts w:asciiTheme="minorHAnsi" w:eastAsiaTheme="minorEastAsia" w:hAnsiTheme="minorHAnsi" w:cstheme="minorBidi"/>
          <w:noProof/>
          <w:sz w:val="22"/>
          <w:szCs w:val="22"/>
          <w:lang w:eastAsia="en-GB"/>
        </w:rPr>
      </w:pPr>
      <w:hyperlink w:anchor="_Toc404256948" w:history="1">
        <w:r w:rsidR="00D36BAD" w:rsidRPr="00C772A8">
          <w:rPr>
            <w:rStyle w:val="Hyperlink"/>
            <w:noProof/>
          </w:rPr>
          <w:t>Basis of Award Decision</w:t>
        </w:r>
        <w:r w:rsidR="00D36BAD">
          <w:rPr>
            <w:noProof/>
            <w:webHidden/>
          </w:rPr>
          <w:tab/>
        </w:r>
        <w:r w:rsidR="00D36BAD">
          <w:rPr>
            <w:noProof/>
            <w:webHidden/>
          </w:rPr>
          <w:fldChar w:fldCharType="begin"/>
        </w:r>
        <w:r w:rsidR="00D36BAD">
          <w:rPr>
            <w:noProof/>
            <w:webHidden/>
          </w:rPr>
          <w:instrText xml:space="preserve"> PAGEREF _Toc404256948 \h </w:instrText>
        </w:r>
        <w:r w:rsidR="00D36BAD">
          <w:rPr>
            <w:noProof/>
            <w:webHidden/>
          </w:rPr>
        </w:r>
        <w:r w:rsidR="00D36BAD">
          <w:rPr>
            <w:noProof/>
            <w:webHidden/>
          </w:rPr>
          <w:fldChar w:fldCharType="separate"/>
        </w:r>
        <w:r w:rsidR="00C45297">
          <w:rPr>
            <w:noProof/>
            <w:webHidden/>
          </w:rPr>
          <w:t>9</w:t>
        </w:r>
        <w:r w:rsidR="00D36BAD">
          <w:rPr>
            <w:noProof/>
            <w:webHidden/>
          </w:rPr>
          <w:fldChar w:fldCharType="end"/>
        </w:r>
      </w:hyperlink>
    </w:p>
    <w:p w14:paraId="32887611" w14:textId="77777777" w:rsidR="00D36BAD" w:rsidRDefault="00167BCE">
      <w:pPr>
        <w:pStyle w:val="TOC2"/>
        <w:tabs>
          <w:tab w:val="right" w:leader="dot" w:pos="9896"/>
        </w:tabs>
        <w:rPr>
          <w:rFonts w:asciiTheme="minorHAnsi" w:eastAsiaTheme="minorEastAsia" w:hAnsiTheme="minorHAnsi" w:cstheme="minorBidi"/>
          <w:noProof/>
          <w:sz w:val="22"/>
          <w:szCs w:val="22"/>
          <w:lang w:eastAsia="en-GB"/>
        </w:rPr>
      </w:pPr>
      <w:hyperlink w:anchor="_Toc404256949" w:history="1">
        <w:r w:rsidR="00D36BAD" w:rsidRPr="00C772A8">
          <w:rPr>
            <w:rStyle w:val="Hyperlink"/>
            <w:noProof/>
          </w:rPr>
          <w:t>Evaluation Process</w:t>
        </w:r>
        <w:r w:rsidR="00D36BAD">
          <w:rPr>
            <w:noProof/>
            <w:webHidden/>
          </w:rPr>
          <w:tab/>
        </w:r>
        <w:r w:rsidR="00D36BAD">
          <w:rPr>
            <w:noProof/>
            <w:webHidden/>
          </w:rPr>
          <w:fldChar w:fldCharType="begin"/>
        </w:r>
        <w:r w:rsidR="00D36BAD">
          <w:rPr>
            <w:noProof/>
            <w:webHidden/>
          </w:rPr>
          <w:instrText xml:space="preserve"> PAGEREF _Toc404256949 \h </w:instrText>
        </w:r>
        <w:r w:rsidR="00D36BAD">
          <w:rPr>
            <w:noProof/>
            <w:webHidden/>
          </w:rPr>
        </w:r>
        <w:r w:rsidR="00D36BAD">
          <w:rPr>
            <w:noProof/>
            <w:webHidden/>
          </w:rPr>
          <w:fldChar w:fldCharType="separate"/>
        </w:r>
        <w:r w:rsidR="00C45297">
          <w:rPr>
            <w:noProof/>
            <w:webHidden/>
          </w:rPr>
          <w:t>9</w:t>
        </w:r>
        <w:r w:rsidR="00D36BAD">
          <w:rPr>
            <w:noProof/>
            <w:webHidden/>
          </w:rPr>
          <w:fldChar w:fldCharType="end"/>
        </w:r>
      </w:hyperlink>
    </w:p>
    <w:p w14:paraId="38263E05" w14:textId="77777777" w:rsidR="00D36BAD" w:rsidRDefault="00167BCE">
      <w:pPr>
        <w:pStyle w:val="TOC2"/>
        <w:tabs>
          <w:tab w:val="right" w:leader="dot" w:pos="9896"/>
        </w:tabs>
        <w:rPr>
          <w:rFonts w:asciiTheme="minorHAnsi" w:eastAsiaTheme="minorEastAsia" w:hAnsiTheme="minorHAnsi" w:cstheme="minorBidi"/>
          <w:noProof/>
          <w:sz w:val="22"/>
          <w:szCs w:val="22"/>
          <w:lang w:eastAsia="en-GB"/>
        </w:rPr>
      </w:pPr>
      <w:hyperlink w:anchor="_Toc404256950" w:history="1">
        <w:r w:rsidR="00D36BAD" w:rsidRPr="00C772A8">
          <w:rPr>
            <w:rStyle w:val="Hyperlink"/>
            <w:noProof/>
          </w:rPr>
          <w:t>Award Decision</w:t>
        </w:r>
        <w:r w:rsidR="00D36BAD">
          <w:rPr>
            <w:noProof/>
            <w:webHidden/>
          </w:rPr>
          <w:tab/>
        </w:r>
        <w:r w:rsidR="00D36BAD">
          <w:rPr>
            <w:noProof/>
            <w:webHidden/>
          </w:rPr>
          <w:fldChar w:fldCharType="begin"/>
        </w:r>
        <w:r w:rsidR="00D36BAD">
          <w:rPr>
            <w:noProof/>
            <w:webHidden/>
          </w:rPr>
          <w:instrText xml:space="preserve"> PAGEREF _Toc404256950 \h </w:instrText>
        </w:r>
        <w:r w:rsidR="00D36BAD">
          <w:rPr>
            <w:noProof/>
            <w:webHidden/>
          </w:rPr>
        </w:r>
        <w:r w:rsidR="00D36BAD">
          <w:rPr>
            <w:noProof/>
            <w:webHidden/>
          </w:rPr>
          <w:fldChar w:fldCharType="separate"/>
        </w:r>
        <w:r w:rsidR="00C45297">
          <w:rPr>
            <w:noProof/>
            <w:webHidden/>
          </w:rPr>
          <w:t>9</w:t>
        </w:r>
        <w:r w:rsidR="00D36BAD">
          <w:rPr>
            <w:noProof/>
            <w:webHidden/>
          </w:rPr>
          <w:fldChar w:fldCharType="end"/>
        </w:r>
      </w:hyperlink>
    </w:p>
    <w:p w14:paraId="2E262979" w14:textId="77777777" w:rsidR="00D36BAD" w:rsidRDefault="00167BCE">
      <w:pPr>
        <w:pStyle w:val="TOC1"/>
        <w:rPr>
          <w:rFonts w:asciiTheme="minorHAnsi" w:eastAsiaTheme="minorEastAsia" w:hAnsiTheme="minorHAnsi" w:cstheme="minorBidi"/>
          <w:b w:val="0"/>
          <w:bCs w:val="0"/>
          <w:caps w:val="0"/>
          <w:noProof/>
          <w:szCs w:val="22"/>
          <w:lang w:eastAsia="en-GB"/>
        </w:rPr>
      </w:pPr>
      <w:hyperlink w:anchor="_Toc404256951" w:history="1">
        <w:r w:rsidR="00D36BAD" w:rsidRPr="00C772A8">
          <w:rPr>
            <w:rStyle w:val="Hyperlink"/>
            <w:noProof/>
          </w:rPr>
          <w:t>4</w:t>
        </w:r>
        <w:r w:rsidR="00D36BAD">
          <w:rPr>
            <w:rFonts w:asciiTheme="minorHAnsi" w:eastAsiaTheme="minorEastAsia" w:hAnsiTheme="minorHAnsi" w:cstheme="minorBidi"/>
            <w:b w:val="0"/>
            <w:bCs w:val="0"/>
            <w:caps w:val="0"/>
            <w:noProof/>
            <w:szCs w:val="22"/>
            <w:lang w:eastAsia="en-GB"/>
          </w:rPr>
          <w:tab/>
        </w:r>
        <w:r w:rsidR="00D36BAD" w:rsidRPr="00C772A8">
          <w:rPr>
            <w:rStyle w:val="Hyperlink"/>
            <w:noProof/>
          </w:rPr>
          <w:t>SPECIFICATION OF REQUIREMENTS (SoR)</w:t>
        </w:r>
        <w:r w:rsidR="00D36BAD">
          <w:rPr>
            <w:noProof/>
            <w:webHidden/>
          </w:rPr>
          <w:tab/>
        </w:r>
        <w:r w:rsidR="00D36BAD">
          <w:rPr>
            <w:noProof/>
            <w:webHidden/>
          </w:rPr>
          <w:fldChar w:fldCharType="begin"/>
        </w:r>
        <w:r w:rsidR="00D36BAD">
          <w:rPr>
            <w:noProof/>
            <w:webHidden/>
          </w:rPr>
          <w:instrText xml:space="preserve"> PAGEREF _Toc404256951 \h </w:instrText>
        </w:r>
        <w:r w:rsidR="00D36BAD">
          <w:rPr>
            <w:noProof/>
            <w:webHidden/>
          </w:rPr>
        </w:r>
        <w:r w:rsidR="00D36BAD">
          <w:rPr>
            <w:noProof/>
            <w:webHidden/>
          </w:rPr>
          <w:fldChar w:fldCharType="separate"/>
        </w:r>
        <w:r w:rsidR="00C45297">
          <w:rPr>
            <w:noProof/>
            <w:webHidden/>
          </w:rPr>
          <w:t>11</w:t>
        </w:r>
        <w:r w:rsidR="00D36BAD">
          <w:rPr>
            <w:noProof/>
            <w:webHidden/>
          </w:rPr>
          <w:fldChar w:fldCharType="end"/>
        </w:r>
      </w:hyperlink>
    </w:p>
    <w:p w14:paraId="0B829F76" w14:textId="6A9F20F5" w:rsidR="00D36BAD" w:rsidRDefault="00167BCE">
      <w:pPr>
        <w:pStyle w:val="TOC2"/>
        <w:tabs>
          <w:tab w:val="left" w:pos="960"/>
          <w:tab w:val="right" w:leader="dot" w:pos="9896"/>
        </w:tabs>
        <w:rPr>
          <w:rFonts w:asciiTheme="minorHAnsi" w:eastAsiaTheme="minorEastAsia" w:hAnsiTheme="minorHAnsi" w:cstheme="minorBidi"/>
          <w:noProof/>
          <w:sz w:val="22"/>
          <w:szCs w:val="22"/>
          <w:lang w:eastAsia="en-GB"/>
        </w:rPr>
      </w:pPr>
      <w:hyperlink w:anchor="_Toc404256952" w:history="1">
        <w:r w:rsidR="00D36BAD" w:rsidRPr="00C772A8">
          <w:rPr>
            <w:rStyle w:val="Hyperlink"/>
            <w:noProof/>
          </w:rPr>
          <w:t>Background</w:t>
        </w:r>
        <w:r w:rsidR="00D36BAD">
          <w:rPr>
            <w:noProof/>
            <w:webHidden/>
          </w:rPr>
          <w:tab/>
        </w:r>
        <w:r w:rsidR="00C33D7F">
          <w:rPr>
            <w:noProof/>
            <w:webHidden/>
          </w:rPr>
          <w:t>11</w:t>
        </w:r>
      </w:hyperlink>
    </w:p>
    <w:p w14:paraId="2D2C2472" w14:textId="75CB6EF0" w:rsidR="00D36BAD" w:rsidRDefault="00167BCE">
      <w:pPr>
        <w:pStyle w:val="TOC2"/>
        <w:tabs>
          <w:tab w:val="left" w:pos="960"/>
          <w:tab w:val="right" w:leader="dot" w:pos="9896"/>
        </w:tabs>
        <w:rPr>
          <w:rFonts w:asciiTheme="minorHAnsi" w:eastAsiaTheme="minorEastAsia" w:hAnsiTheme="minorHAnsi" w:cstheme="minorBidi"/>
          <w:noProof/>
          <w:sz w:val="22"/>
          <w:szCs w:val="22"/>
          <w:lang w:eastAsia="en-GB"/>
        </w:rPr>
      </w:pPr>
      <w:hyperlink w:anchor="_Toc404256954" w:history="1">
        <w:r w:rsidR="00D36BAD" w:rsidRPr="00C772A8">
          <w:rPr>
            <w:rStyle w:val="Hyperlink"/>
            <w:noProof/>
          </w:rPr>
          <w:t>Test Frameworks</w:t>
        </w:r>
        <w:r w:rsidR="00D36BAD">
          <w:rPr>
            <w:noProof/>
            <w:webHidden/>
          </w:rPr>
          <w:tab/>
        </w:r>
      </w:hyperlink>
      <w:r w:rsidR="00C33D7F">
        <w:rPr>
          <w:noProof/>
        </w:rPr>
        <w:t>11</w:t>
      </w:r>
    </w:p>
    <w:p w14:paraId="117EF432" w14:textId="7DFE16F9" w:rsidR="00D36BAD" w:rsidRDefault="00167BCE">
      <w:pPr>
        <w:pStyle w:val="TOC2"/>
        <w:tabs>
          <w:tab w:val="left" w:pos="960"/>
          <w:tab w:val="right" w:leader="dot" w:pos="9896"/>
        </w:tabs>
        <w:rPr>
          <w:noProof/>
        </w:rPr>
      </w:pPr>
      <w:hyperlink w:anchor="_Toc404256955" w:history="1">
        <w:r w:rsidR="00D36BAD" w:rsidRPr="00C772A8">
          <w:rPr>
            <w:rStyle w:val="Hyperlink"/>
            <w:noProof/>
          </w:rPr>
          <w:t>Project Deliverables/Outputs and Critical Steps</w:t>
        </w:r>
        <w:r w:rsidR="00D36BAD">
          <w:rPr>
            <w:noProof/>
            <w:webHidden/>
          </w:rPr>
          <w:tab/>
        </w:r>
        <w:r w:rsidR="00D36BAD">
          <w:rPr>
            <w:noProof/>
            <w:webHidden/>
          </w:rPr>
          <w:fldChar w:fldCharType="begin"/>
        </w:r>
        <w:r w:rsidR="00D36BAD">
          <w:rPr>
            <w:noProof/>
            <w:webHidden/>
          </w:rPr>
          <w:instrText xml:space="preserve"> PAGEREF _Toc404256955 \h </w:instrText>
        </w:r>
        <w:r w:rsidR="00D36BAD">
          <w:rPr>
            <w:noProof/>
            <w:webHidden/>
          </w:rPr>
        </w:r>
        <w:r w:rsidR="00D36BAD">
          <w:rPr>
            <w:noProof/>
            <w:webHidden/>
          </w:rPr>
          <w:fldChar w:fldCharType="separate"/>
        </w:r>
        <w:r w:rsidR="00C45297">
          <w:rPr>
            <w:noProof/>
            <w:webHidden/>
          </w:rPr>
          <w:t>12</w:t>
        </w:r>
        <w:r w:rsidR="00D36BAD">
          <w:rPr>
            <w:noProof/>
            <w:webHidden/>
          </w:rPr>
          <w:fldChar w:fldCharType="end"/>
        </w:r>
      </w:hyperlink>
    </w:p>
    <w:p w14:paraId="4E6AE047" w14:textId="60B875FF" w:rsidR="00D36BAD" w:rsidRDefault="00167BCE">
      <w:pPr>
        <w:pStyle w:val="TOC2"/>
        <w:tabs>
          <w:tab w:val="left" w:pos="960"/>
          <w:tab w:val="right" w:leader="dot" w:pos="9896"/>
        </w:tabs>
        <w:rPr>
          <w:noProof/>
        </w:rPr>
      </w:pPr>
      <w:hyperlink w:anchor="_Toc404256956" w:history="1">
        <w:r w:rsidR="00D36BAD" w:rsidRPr="00C772A8">
          <w:rPr>
            <w:rStyle w:val="Hyperlink"/>
            <w:noProof/>
          </w:rPr>
          <w:t>Functional Requirements</w:t>
        </w:r>
        <w:r w:rsidR="00D36BAD">
          <w:rPr>
            <w:noProof/>
            <w:webHidden/>
          </w:rPr>
          <w:tab/>
        </w:r>
        <w:r w:rsidR="00D36BAD">
          <w:rPr>
            <w:noProof/>
            <w:webHidden/>
          </w:rPr>
          <w:fldChar w:fldCharType="begin"/>
        </w:r>
        <w:r w:rsidR="00D36BAD">
          <w:rPr>
            <w:noProof/>
            <w:webHidden/>
          </w:rPr>
          <w:instrText xml:space="preserve"> PAGEREF _Toc404256956 \h </w:instrText>
        </w:r>
        <w:r w:rsidR="00D36BAD">
          <w:rPr>
            <w:noProof/>
            <w:webHidden/>
          </w:rPr>
        </w:r>
        <w:r w:rsidR="00D36BAD">
          <w:rPr>
            <w:noProof/>
            <w:webHidden/>
          </w:rPr>
          <w:fldChar w:fldCharType="separate"/>
        </w:r>
        <w:r w:rsidR="00C45297">
          <w:rPr>
            <w:noProof/>
            <w:webHidden/>
          </w:rPr>
          <w:t>19</w:t>
        </w:r>
        <w:r w:rsidR="00D36BAD">
          <w:rPr>
            <w:noProof/>
            <w:webHidden/>
          </w:rPr>
          <w:fldChar w:fldCharType="end"/>
        </w:r>
      </w:hyperlink>
    </w:p>
    <w:p w14:paraId="752AF3E2" w14:textId="0B59810F" w:rsidR="00D36BAD" w:rsidRDefault="00167BCE">
      <w:pPr>
        <w:pStyle w:val="TOC1"/>
        <w:rPr>
          <w:rFonts w:asciiTheme="minorHAnsi" w:eastAsiaTheme="minorEastAsia" w:hAnsiTheme="minorHAnsi" w:cstheme="minorBidi"/>
          <w:b w:val="0"/>
          <w:bCs w:val="0"/>
          <w:caps w:val="0"/>
          <w:noProof/>
          <w:szCs w:val="22"/>
          <w:lang w:eastAsia="en-GB"/>
        </w:rPr>
      </w:pPr>
      <w:hyperlink w:anchor="_Toc404256957" w:history="1">
        <w:r w:rsidR="00D36BAD" w:rsidRPr="00C772A8">
          <w:rPr>
            <w:rStyle w:val="Hyperlink"/>
            <w:noProof/>
          </w:rPr>
          <w:t>5</w:t>
        </w:r>
        <w:r w:rsidR="00D36BAD">
          <w:rPr>
            <w:rFonts w:asciiTheme="minorHAnsi" w:eastAsiaTheme="minorEastAsia" w:hAnsiTheme="minorHAnsi" w:cstheme="minorBidi"/>
            <w:b w:val="0"/>
            <w:bCs w:val="0"/>
            <w:caps w:val="0"/>
            <w:noProof/>
            <w:szCs w:val="22"/>
            <w:lang w:eastAsia="en-GB"/>
          </w:rPr>
          <w:tab/>
        </w:r>
        <w:r w:rsidR="00D36BAD" w:rsidRPr="00C772A8">
          <w:rPr>
            <w:rStyle w:val="Hyperlink"/>
            <w:noProof/>
          </w:rPr>
          <w:t>Tenderer's Response</w:t>
        </w:r>
        <w:r w:rsidR="00D36BAD">
          <w:rPr>
            <w:noProof/>
            <w:webHidden/>
          </w:rPr>
          <w:tab/>
        </w:r>
        <w:r w:rsidR="00D36BAD">
          <w:rPr>
            <w:noProof/>
            <w:webHidden/>
          </w:rPr>
          <w:fldChar w:fldCharType="begin"/>
        </w:r>
        <w:r w:rsidR="00D36BAD">
          <w:rPr>
            <w:noProof/>
            <w:webHidden/>
          </w:rPr>
          <w:instrText xml:space="preserve"> PAGEREF _Toc404256957 \h </w:instrText>
        </w:r>
        <w:r w:rsidR="00D36BAD">
          <w:rPr>
            <w:noProof/>
            <w:webHidden/>
          </w:rPr>
        </w:r>
        <w:r w:rsidR="00D36BAD">
          <w:rPr>
            <w:noProof/>
            <w:webHidden/>
          </w:rPr>
          <w:fldChar w:fldCharType="separate"/>
        </w:r>
        <w:r w:rsidR="00C45297">
          <w:rPr>
            <w:noProof/>
            <w:webHidden/>
          </w:rPr>
          <w:t>33</w:t>
        </w:r>
        <w:r w:rsidR="00D36BAD">
          <w:rPr>
            <w:noProof/>
            <w:webHidden/>
          </w:rPr>
          <w:fldChar w:fldCharType="end"/>
        </w:r>
      </w:hyperlink>
    </w:p>
    <w:p w14:paraId="6FAC04AB" w14:textId="5784BD96" w:rsidR="00D36BAD" w:rsidRDefault="00167BCE">
      <w:pPr>
        <w:pStyle w:val="TOC2"/>
        <w:tabs>
          <w:tab w:val="right" w:leader="dot" w:pos="9896"/>
        </w:tabs>
        <w:rPr>
          <w:rFonts w:asciiTheme="minorHAnsi" w:eastAsiaTheme="minorEastAsia" w:hAnsiTheme="minorHAnsi" w:cstheme="minorBidi"/>
          <w:noProof/>
          <w:sz w:val="22"/>
          <w:szCs w:val="22"/>
          <w:lang w:eastAsia="en-GB"/>
        </w:rPr>
      </w:pPr>
      <w:hyperlink w:anchor="_Toc404256959" w:history="1">
        <w:r w:rsidR="00D36BAD" w:rsidRPr="00C772A8">
          <w:rPr>
            <w:rStyle w:val="Hyperlink"/>
            <w:noProof/>
          </w:rPr>
          <w:t>Key stage 2 English reading</w:t>
        </w:r>
        <w:r w:rsidR="00D36BAD">
          <w:rPr>
            <w:noProof/>
            <w:webHidden/>
          </w:rPr>
          <w:tab/>
        </w:r>
        <w:r w:rsidR="00D36BAD">
          <w:rPr>
            <w:noProof/>
            <w:webHidden/>
          </w:rPr>
          <w:fldChar w:fldCharType="begin"/>
        </w:r>
        <w:r w:rsidR="00D36BAD">
          <w:rPr>
            <w:noProof/>
            <w:webHidden/>
          </w:rPr>
          <w:instrText xml:space="preserve"> PAGEREF _Toc404256959 \h </w:instrText>
        </w:r>
        <w:r w:rsidR="00D36BAD">
          <w:rPr>
            <w:noProof/>
            <w:webHidden/>
          </w:rPr>
        </w:r>
        <w:r w:rsidR="00D36BAD">
          <w:rPr>
            <w:noProof/>
            <w:webHidden/>
          </w:rPr>
          <w:fldChar w:fldCharType="separate"/>
        </w:r>
        <w:r w:rsidR="00C45297">
          <w:rPr>
            <w:noProof/>
            <w:webHidden/>
          </w:rPr>
          <w:t>40</w:t>
        </w:r>
        <w:r w:rsidR="00D36BAD">
          <w:rPr>
            <w:noProof/>
            <w:webHidden/>
          </w:rPr>
          <w:fldChar w:fldCharType="end"/>
        </w:r>
      </w:hyperlink>
    </w:p>
    <w:p w14:paraId="353C0BDC" w14:textId="6DD1B48D" w:rsidR="00D36BAD" w:rsidRDefault="00167BCE">
      <w:pPr>
        <w:pStyle w:val="TOC1"/>
        <w:rPr>
          <w:rFonts w:asciiTheme="minorHAnsi" w:eastAsiaTheme="minorEastAsia" w:hAnsiTheme="minorHAnsi" w:cstheme="minorBidi"/>
          <w:b w:val="0"/>
          <w:bCs w:val="0"/>
          <w:caps w:val="0"/>
          <w:noProof/>
          <w:szCs w:val="22"/>
          <w:lang w:eastAsia="en-GB"/>
        </w:rPr>
      </w:pPr>
      <w:hyperlink w:anchor="_Toc404256960" w:history="1">
        <w:r w:rsidR="00D36BAD" w:rsidRPr="00C772A8">
          <w:rPr>
            <w:rStyle w:val="Hyperlink"/>
            <w:noProof/>
          </w:rPr>
          <w:t>6</w:t>
        </w:r>
        <w:r w:rsidR="00D36BAD">
          <w:rPr>
            <w:rFonts w:asciiTheme="minorHAnsi" w:eastAsiaTheme="minorEastAsia" w:hAnsiTheme="minorHAnsi" w:cstheme="minorBidi"/>
            <w:b w:val="0"/>
            <w:bCs w:val="0"/>
            <w:caps w:val="0"/>
            <w:noProof/>
            <w:szCs w:val="22"/>
            <w:lang w:eastAsia="en-GB"/>
          </w:rPr>
          <w:tab/>
        </w:r>
        <w:r w:rsidR="00D36BAD" w:rsidRPr="00C772A8">
          <w:rPr>
            <w:rStyle w:val="Hyperlink"/>
            <w:noProof/>
          </w:rPr>
          <w:t>Annexes</w:t>
        </w:r>
        <w:r w:rsidR="00D36BAD">
          <w:rPr>
            <w:noProof/>
            <w:webHidden/>
          </w:rPr>
          <w:tab/>
        </w:r>
        <w:r w:rsidR="00D36BAD">
          <w:rPr>
            <w:noProof/>
            <w:webHidden/>
          </w:rPr>
          <w:fldChar w:fldCharType="begin"/>
        </w:r>
        <w:r w:rsidR="00D36BAD">
          <w:rPr>
            <w:noProof/>
            <w:webHidden/>
          </w:rPr>
          <w:instrText xml:space="preserve"> PAGEREF _Toc404256960 \h </w:instrText>
        </w:r>
        <w:r w:rsidR="00D36BAD">
          <w:rPr>
            <w:noProof/>
            <w:webHidden/>
          </w:rPr>
        </w:r>
        <w:r w:rsidR="00D36BAD">
          <w:rPr>
            <w:noProof/>
            <w:webHidden/>
          </w:rPr>
          <w:fldChar w:fldCharType="separate"/>
        </w:r>
        <w:r w:rsidR="00C45297">
          <w:rPr>
            <w:noProof/>
            <w:webHidden/>
          </w:rPr>
          <w:t>47</w:t>
        </w:r>
        <w:r w:rsidR="00D36BAD">
          <w:rPr>
            <w:noProof/>
            <w:webHidden/>
          </w:rPr>
          <w:fldChar w:fldCharType="end"/>
        </w:r>
      </w:hyperlink>
    </w:p>
    <w:p w14:paraId="5B9FB496" w14:textId="182B2C8E" w:rsidR="00D36BAD" w:rsidRDefault="00167BCE">
      <w:pPr>
        <w:pStyle w:val="TOC2"/>
        <w:tabs>
          <w:tab w:val="right" w:leader="dot" w:pos="9896"/>
        </w:tabs>
        <w:rPr>
          <w:rFonts w:asciiTheme="minorHAnsi" w:eastAsiaTheme="minorEastAsia" w:hAnsiTheme="minorHAnsi" w:cstheme="minorBidi"/>
          <w:noProof/>
          <w:sz w:val="22"/>
          <w:szCs w:val="22"/>
          <w:lang w:eastAsia="en-GB"/>
        </w:rPr>
      </w:pPr>
      <w:hyperlink w:anchor="_Toc404256961" w:history="1">
        <w:r w:rsidR="00D36BAD" w:rsidRPr="00C772A8">
          <w:rPr>
            <w:rStyle w:val="Hyperlink"/>
            <w:noProof/>
          </w:rPr>
          <w:t>Annex A – Test Frameworks</w:t>
        </w:r>
        <w:r w:rsidR="00D36BAD">
          <w:rPr>
            <w:noProof/>
            <w:webHidden/>
          </w:rPr>
          <w:tab/>
        </w:r>
        <w:r w:rsidR="00D36BAD">
          <w:rPr>
            <w:noProof/>
            <w:webHidden/>
          </w:rPr>
          <w:fldChar w:fldCharType="begin"/>
        </w:r>
        <w:r w:rsidR="00D36BAD">
          <w:rPr>
            <w:noProof/>
            <w:webHidden/>
          </w:rPr>
          <w:instrText xml:space="preserve"> PAGEREF _Toc404256961 \h </w:instrText>
        </w:r>
        <w:r w:rsidR="00D36BAD">
          <w:rPr>
            <w:noProof/>
            <w:webHidden/>
          </w:rPr>
        </w:r>
        <w:r w:rsidR="00D36BAD">
          <w:rPr>
            <w:noProof/>
            <w:webHidden/>
          </w:rPr>
          <w:fldChar w:fldCharType="separate"/>
        </w:r>
        <w:r w:rsidR="00C45297">
          <w:rPr>
            <w:noProof/>
            <w:webHidden/>
          </w:rPr>
          <w:t>47</w:t>
        </w:r>
        <w:r w:rsidR="00D36BAD">
          <w:rPr>
            <w:noProof/>
            <w:webHidden/>
          </w:rPr>
          <w:fldChar w:fldCharType="end"/>
        </w:r>
      </w:hyperlink>
    </w:p>
    <w:p w14:paraId="18DFCB24" w14:textId="512EFDE4" w:rsidR="00D36BAD" w:rsidRDefault="00167BCE">
      <w:pPr>
        <w:pStyle w:val="TOC2"/>
        <w:tabs>
          <w:tab w:val="right" w:leader="dot" w:pos="9896"/>
        </w:tabs>
        <w:rPr>
          <w:rFonts w:asciiTheme="minorHAnsi" w:eastAsiaTheme="minorEastAsia" w:hAnsiTheme="minorHAnsi" w:cstheme="minorBidi"/>
          <w:noProof/>
          <w:sz w:val="22"/>
          <w:szCs w:val="22"/>
          <w:lang w:eastAsia="en-GB"/>
        </w:rPr>
      </w:pPr>
      <w:hyperlink w:anchor="_Toc404256962" w:history="1">
        <w:r w:rsidR="00D36BAD" w:rsidRPr="00C772A8">
          <w:rPr>
            <w:rStyle w:val="Hyperlink"/>
            <w:noProof/>
          </w:rPr>
          <w:t>Annex B – Item Classification Spreadsheet</w:t>
        </w:r>
        <w:r w:rsidR="00D36BAD">
          <w:rPr>
            <w:noProof/>
            <w:webHidden/>
          </w:rPr>
          <w:tab/>
        </w:r>
        <w:r w:rsidR="00D36BAD">
          <w:rPr>
            <w:noProof/>
            <w:webHidden/>
          </w:rPr>
          <w:fldChar w:fldCharType="begin"/>
        </w:r>
        <w:r w:rsidR="00D36BAD">
          <w:rPr>
            <w:noProof/>
            <w:webHidden/>
          </w:rPr>
          <w:instrText xml:space="preserve"> PAGEREF _Toc404256962 \h </w:instrText>
        </w:r>
        <w:r w:rsidR="00D36BAD">
          <w:rPr>
            <w:noProof/>
            <w:webHidden/>
          </w:rPr>
        </w:r>
        <w:r w:rsidR="00D36BAD">
          <w:rPr>
            <w:noProof/>
            <w:webHidden/>
          </w:rPr>
          <w:fldChar w:fldCharType="separate"/>
        </w:r>
        <w:r w:rsidR="00C45297">
          <w:rPr>
            <w:noProof/>
            <w:webHidden/>
          </w:rPr>
          <w:t>47</w:t>
        </w:r>
        <w:r w:rsidR="00D36BAD">
          <w:rPr>
            <w:noProof/>
            <w:webHidden/>
          </w:rPr>
          <w:fldChar w:fldCharType="end"/>
        </w:r>
      </w:hyperlink>
    </w:p>
    <w:p w14:paraId="5C80E617" w14:textId="6D8917F5" w:rsidR="00D36BAD" w:rsidRDefault="00167BCE">
      <w:pPr>
        <w:pStyle w:val="TOC2"/>
        <w:tabs>
          <w:tab w:val="right" w:leader="dot" w:pos="9896"/>
        </w:tabs>
        <w:rPr>
          <w:rFonts w:asciiTheme="minorHAnsi" w:eastAsiaTheme="minorEastAsia" w:hAnsiTheme="minorHAnsi" w:cstheme="minorBidi"/>
          <w:noProof/>
          <w:sz w:val="22"/>
          <w:szCs w:val="22"/>
          <w:lang w:eastAsia="en-GB"/>
        </w:rPr>
      </w:pPr>
      <w:hyperlink w:anchor="_Toc404256963" w:history="1">
        <w:r w:rsidR="00D36BAD" w:rsidRPr="00C772A8">
          <w:rPr>
            <w:rStyle w:val="Hyperlink"/>
            <w:noProof/>
          </w:rPr>
          <w:t>Annex C – Cost Breakdown</w:t>
        </w:r>
        <w:r w:rsidR="00D36BAD">
          <w:rPr>
            <w:noProof/>
            <w:webHidden/>
          </w:rPr>
          <w:tab/>
        </w:r>
        <w:r w:rsidR="00D36BAD">
          <w:rPr>
            <w:noProof/>
            <w:webHidden/>
          </w:rPr>
          <w:fldChar w:fldCharType="begin"/>
        </w:r>
        <w:r w:rsidR="00D36BAD">
          <w:rPr>
            <w:noProof/>
            <w:webHidden/>
          </w:rPr>
          <w:instrText xml:space="preserve"> PAGEREF _Toc404256963 \h </w:instrText>
        </w:r>
        <w:r w:rsidR="00D36BAD">
          <w:rPr>
            <w:noProof/>
            <w:webHidden/>
          </w:rPr>
        </w:r>
        <w:r w:rsidR="00D36BAD">
          <w:rPr>
            <w:noProof/>
            <w:webHidden/>
          </w:rPr>
          <w:fldChar w:fldCharType="separate"/>
        </w:r>
        <w:r w:rsidR="00C45297">
          <w:rPr>
            <w:noProof/>
            <w:webHidden/>
          </w:rPr>
          <w:t>47</w:t>
        </w:r>
        <w:r w:rsidR="00D36BAD">
          <w:rPr>
            <w:noProof/>
            <w:webHidden/>
          </w:rPr>
          <w:fldChar w:fldCharType="end"/>
        </w:r>
      </w:hyperlink>
    </w:p>
    <w:p w14:paraId="5807DB2B" w14:textId="4B89BB68" w:rsidR="00D36BAD" w:rsidRDefault="00167BCE">
      <w:pPr>
        <w:pStyle w:val="TOC2"/>
        <w:tabs>
          <w:tab w:val="right" w:leader="dot" w:pos="9896"/>
        </w:tabs>
        <w:rPr>
          <w:rFonts w:asciiTheme="minorHAnsi" w:eastAsiaTheme="minorEastAsia" w:hAnsiTheme="minorHAnsi" w:cstheme="minorBidi"/>
          <w:noProof/>
          <w:sz w:val="22"/>
          <w:szCs w:val="22"/>
          <w:lang w:eastAsia="en-GB"/>
        </w:rPr>
      </w:pPr>
      <w:hyperlink w:anchor="_Toc404256964" w:history="1">
        <w:r w:rsidR="00D36BAD" w:rsidRPr="00C772A8">
          <w:rPr>
            <w:rStyle w:val="Hyperlink"/>
            <w:noProof/>
          </w:rPr>
          <w:t>Annex D – Copyright permission letter template</w:t>
        </w:r>
        <w:r w:rsidR="00D36BAD">
          <w:rPr>
            <w:noProof/>
            <w:webHidden/>
          </w:rPr>
          <w:tab/>
        </w:r>
        <w:r w:rsidR="00D36BAD">
          <w:rPr>
            <w:noProof/>
            <w:webHidden/>
          </w:rPr>
          <w:fldChar w:fldCharType="begin"/>
        </w:r>
        <w:r w:rsidR="00D36BAD">
          <w:rPr>
            <w:noProof/>
            <w:webHidden/>
          </w:rPr>
          <w:instrText xml:space="preserve"> PAGEREF _Toc404256964 \h </w:instrText>
        </w:r>
        <w:r w:rsidR="00D36BAD">
          <w:rPr>
            <w:noProof/>
            <w:webHidden/>
          </w:rPr>
        </w:r>
        <w:r w:rsidR="00D36BAD">
          <w:rPr>
            <w:noProof/>
            <w:webHidden/>
          </w:rPr>
          <w:fldChar w:fldCharType="separate"/>
        </w:r>
        <w:r w:rsidR="00C45297">
          <w:rPr>
            <w:noProof/>
            <w:webHidden/>
          </w:rPr>
          <w:t>47</w:t>
        </w:r>
        <w:r w:rsidR="00D36BAD">
          <w:rPr>
            <w:noProof/>
            <w:webHidden/>
          </w:rPr>
          <w:fldChar w:fldCharType="end"/>
        </w:r>
      </w:hyperlink>
    </w:p>
    <w:p w14:paraId="406FE028" w14:textId="3E4C0EE9" w:rsidR="00D36BAD" w:rsidRDefault="00167BCE">
      <w:pPr>
        <w:pStyle w:val="TOC2"/>
        <w:tabs>
          <w:tab w:val="right" w:leader="dot" w:pos="9896"/>
        </w:tabs>
        <w:rPr>
          <w:rFonts w:asciiTheme="minorHAnsi" w:eastAsiaTheme="minorEastAsia" w:hAnsiTheme="minorHAnsi" w:cstheme="minorBidi"/>
          <w:noProof/>
          <w:sz w:val="22"/>
          <w:szCs w:val="22"/>
          <w:lang w:eastAsia="en-GB"/>
        </w:rPr>
      </w:pPr>
      <w:hyperlink w:anchor="_Toc404256965" w:history="1">
        <w:r w:rsidR="00D36BAD" w:rsidRPr="00C772A8">
          <w:rPr>
            <w:rStyle w:val="Hyperlink"/>
            <w:noProof/>
          </w:rPr>
          <w:t>Annex E – Test Development External Suppliers Security Policy</w:t>
        </w:r>
        <w:r w:rsidR="00D36BAD">
          <w:rPr>
            <w:noProof/>
            <w:webHidden/>
          </w:rPr>
          <w:tab/>
        </w:r>
        <w:r w:rsidR="00D36BAD">
          <w:rPr>
            <w:noProof/>
            <w:webHidden/>
          </w:rPr>
          <w:fldChar w:fldCharType="begin"/>
        </w:r>
        <w:r w:rsidR="00D36BAD">
          <w:rPr>
            <w:noProof/>
            <w:webHidden/>
          </w:rPr>
          <w:instrText xml:space="preserve"> PAGEREF _Toc404256965 \h </w:instrText>
        </w:r>
        <w:r w:rsidR="00D36BAD">
          <w:rPr>
            <w:noProof/>
            <w:webHidden/>
          </w:rPr>
        </w:r>
        <w:r w:rsidR="00D36BAD">
          <w:rPr>
            <w:noProof/>
            <w:webHidden/>
          </w:rPr>
          <w:fldChar w:fldCharType="separate"/>
        </w:r>
        <w:r w:rsidR="00C45297">
          <w:rPr>
            <w:noProof/>
            <w:webHidden/>
          </w:rPr>
          <w:t>47</w:t>
        </w:r>
        <w:r w:rsidR="00D36BAD">
          <w:rPr>
            <w:noProof/>
            <w:webHidden/>
          </w:rPr>
          <w:fldChar w:fldCharType="end"/>
        </w:r>
      </w:hyperlink>
    </w:p>
    <w:p w14:paraId="1EF728B6" w14:textId="0BFD9849" w:rsidR="00D36BAD" w:rsidRDefault="00167BCE">
      <w:pPr>
        <w:pStyle w:val="TOC2"/>
        <w:tabs>
          <w:tab w:val="right" w:leader="dot" w:pos="9896"/>
        </w:tabs>
        <w:rPr>
          <w:rFonts w:asciiTheme="minorHAnsi" w:eastAsiaTheme="minorEastAsia" w:hAnsiTheme="minorHAnsi" w:cstheme="minorBidi"/>
          <w:noProof/>
          <w:sz w:val="22"/>
          <w:szCs w:val="22"/>
          <w:lang w:eastAsia="en-GB"/>
        </w:rPr>
      </w:pPr>
      <w:hyperlink w:anchor="_Toc404256966" w:history="1">
        <w:r w:rsidR="00876BD4">
          <w:rPr>
            <w:rStyle w:val="Hyperlink"/>
            <w:noProof/>
          </w:rPr>
          <w:t>Annex F – National curriculum</w:t>
        </w:r>
        <w:r w:rsidR="00D36BAD" w:rsidRPr="00C772A8">
          <w:rPr>
            <w:rStyle w:val="Hyperlink"/>
            <w:noProof/>
          </w:rPr>
          <w:t xml:space="preserve"> Test Design Specification</w:t>
        </w:r>
        <w:r w:rsidR="00D36BAD">
          <w:rPr>
            <w:noProof/>
            <w:webHidden/>
          </w:rPr>
          <w:tab/>
        </w:r>
        <w:r w:rsidR="00D36BAD">
          <w:rPr>
            <w:noProof/>
            <w:webHidden/>
          </w:rPr>
          <w:fldChar w:fldCharType="begin"/>
        </w:r>
        <w:r w:rsidR="00D36BAD">
          <w:rPr>
            <w:noProof/>
            <w:webHidden/>
          </w:rPr>
          <w:instrText xml:space="preserve"> PAGEREF _Toc404256966 \h </w:instrText>
        </w:r>
        <w:r w:rsidR="00D36BAD">
          <w:rPr>
            <w:noProof/>
            <w:webHidden/>
          </w:rPr>
        </w:r>
        <w:r w:rsidR="00D36BAD">
          <w:rPr>
            <w:noProof/>
            <w:webHidden/>
          </w:rPr>
          <w:fldChar w:fldCharType="separate"/>
        </w:r>
        <w:r w:rsidR="00C45297">
          <w:rPr>
            <w:noProof/>
            <w:webHidden/>
          </w:rPr>
          <w:t>47</w:t>
        </w:r>
        <w:r w:rsidR="00D36BAD">
          <w:rPr>
            <w:noProof/>
            <w:webHidden/>
          </w:rPr>
          <w:fldChar w:fldCharType="end"/>
        </w:r>
      </w:hyperlink>
    </w:p>
    <w:p w14:paraId="0AE1A137" w14:textId="77777777" w:rsidR="003A66DA" w:rsidRDefault="003A66DA" w:rsidP="00AA19F4">
      <w:pPr>
        <w:tabs>
          <w:tab w:val="right" w:leader="dot" w:pos="7797"/>
        </w:tabs>
      </w:pPr>
      <w:r>
        <w:fldChar w:fldCharType="end"/>
      </w:r>
    </w:p>
    <w:p w14:paraId="0CF27F52" w14:textId="77777777" w:rsidR="005D4700" w:rsidRDefault="00FD5AA9" w:rsidP="003A66DA">
      <w:pPr>
        <w:pStyle w:val="Heading1"/>
      </w:pPr>
      <w:bookmarkStart w:id="1" w:name="_Toc404256929"/>
      <w:r>
        <w:lastRenderedPageBreak/>
        <w:t>INTRODUCTION</w:t>
      </w:r>
      <w:bookmarkEnd w:id="1"/>
    </w:p>
    <w:p w14:paraId="4E0B1314" w14:textId="77777777" w:rsidR="00FD5AA9" w:rsidRPr="0066310B" w:rsidRDefault="00FD5AA9" w:rsidP="00864729">
      <w:pPr>
        <w:pStyle w:val="Heading2"/>
      </w:pPr>
      <w:bookmarkStart w:id="2" w:name="_Toc268270517"/>
      <w:bookmarkStart w:id="3" w:name="_Toc269721180"/>
      <w:bookmarkStart w:id="4" w:name="_Toc270072683"/>
      <w:bookmarkStart w:id="5" w:name="_Toc270072933"/>
      <w:bookmarkStart w:id="6" w:name="_Toc270072995"/>
      <w:bookmarkStart w:id="7" w:name="_Toc404256930"/>
      <w:r w:rsidRPr="0066310B">
        <w:t>Purpose</w:t>
      </w:r>
      <w:bookmarkEnd w:id="2"/>
      <w:bookmarkEnd w:id="3"/>
      <w:bookmarkEnd w:id="4"/>
      <w:bookmarkEnd w:id="5"/>
      <w:bookmarkEnd w:id="6"/>
      <w:bookmarkEnd w:id="7"/>
    </w:p>
    <w:p w14:paraId="0636599D" w14:textId="77777777" w:rsidR="00C46A0C" w:rsidRPr="00C46A0C" w:rsidRDefault="008F32B0" w:rsidP="00C46A0C">
      <w:pPr>
        <w:pStyle w:val="Alanbody"/>
        <w:numPr>
          <w:ilvl w:val="1"/>
          <w:numId w:val="6"/>
        </w:numPr>
        <w:tabs>
          <w:tab w:val="num" w:pos="-180"/>
        </w:tabs>
        <w:rPr>
          <w:rFonts w:cs="Arial"/>
          <w:szCs w:val="22"/>
        </w:rPr>
      </w:pPr>
      <w:bookmarkStart w:id="8" w:name="_Toc268270518"/>
      <w:bookmarkStart w:id="9" w:name="_Toc269721181"/>
      <w:bookmarkStart w:id="10" w:name="_Toc270072684"/>
      <w:bookmarkStart w:id="11" w:name="_Toc270072934"/>
      <w:bookmarkStart w:id="12" w:name="_Toc270072996"/>
      <w:r w:rsidRPr="0066310B">
        <w:rPr>
          <w:szCs w:val="22"/>
        </w:rPr>
        <w:t>This</w:t>
      </w:r>
      <w:r>
        <w:rPr>
          <w:szCs w:val="22"/>
        </w:rPr>
        <w:t xml:space="preserve"> ITQ</w:t>
      </w:r>
      <w:r w:rsidRPr="0066310B">
        <w:rPr>
          <w:szCs w:val="22"/>
        </w:rPr>
        <w:t xml:space="preserve"> has been issued by the Standards and Testing Agency (STA) for the </w:t>
      </w:r>
      <w:r>
        <w:rPr>
          <w:szCs w:val="22"/>
        </w:rPr>
        <w:t xml:space="preserve">purpose </w:t>
      </w:r>
      <w:r w:rsidRPr="0066310B">
        <w:rPr>
          <w:szCs w:val="22"/>
        </w:rPr>
        <w:t xml:space="preserve">of </w:t>
      </w:r>
      <w:r>
        <w:rPr>
          <w:szCs w:val="22"/>
        </w:rPr>
        <w:t xml:space="preserve">securing items </w:t>
      </w:r>
      <w:r w:rsidRPr="00D87B3E">
        <w:rPr>
          <w:szCs w:val="22"/>
        </w:rPr>
        <w:t>for tests</w:t>
      </w:r>
      <w:r w:rsidRPr="0066310B">
        <w:rPr>
          <w:szCs w:val="22"/>
        </w:rPr>
        <w:t xml:space="preserve"> i</w:t>
      </w:r>
      <w:r w:rsidR="00C46A0C">
        <w:rPr>
          <w:szCs w:val="22"/>
        </w:rPr>
        <w:t>n K</w:t>
      </w:r>
      <w:r w:rsidR="00990F15" w:rsidRPr="00C46A0C">
        <w:rPr>
          <w:szCs w:val="22"/>
        </w:rPr>
        <w:t xml:space="preserve">ey stage </w:t>
      </w:r>
      <w:r w:rsidR="00AA19F4" w:rsidRPr="00C46A0C">
        <w:rPr>
          <w:szCs w:val="22"/>
        </w:rPr>
        <w:t xml:space="preserve">2 </w:t>
      </w:r>
      <w:r w:rsidR="00D87B3E" w:rsidRPr="00C46A0C">
        <w:rPr>
          <w:szCs w:val="22"/>
        </w:rPr>
        <w:t xml:space="preserve">English </w:t>
      </w:r>
      <w:r w:rsidR="00C46A0C">
        <w:rPr>
          <w:szCs w:val="22"/>
        </w:rPr>
        <w:t>Reading.</w:t>
      </w:r>
    </w:p>
    <w:p w14:paraId="3544C46D" w14:textId="6E188D1C" w:rsidR="008F32B0" w:rsidRPr="00C46A0C" w:rsidRDefault="008F32B0" w:rsidP="00C46A0C">
      <w:pPr>
        <w:pStyle w:val="Alanbody"/>
        <w:numPr>
          <w:ilvl w:val="1"/>
          <w:numId w:val="6"/>
        </w:numPr>
        <w:tabs>
          <w:tab w:val="num" w:pos="-180"/>
        </w:tabs>
        <w:rPr>
          <w:rFonts w:cs="Arial"/>
          <w:szCs w:val="22"/>
        </w:rPr>
      </w:pPr>
      <w:r w:rsidRPr="00984E99">
        <w:t>The delivery of</w:t>
      </w:r>
      <w:r>
        <w:t xml:space="preserve"> the</w:t>
      </w:r>
      <w:r w:rsidRPr="00984E99">
        <w:t xml:space="preserve"> Item Writing Services will be governed by the D</w:t>
      </w:r>
      <w:r w:rsidR="00B5632A">
        <w:t xml:space="preserve">epartment </w:t>
      </w:r>
      <w:r w:rsidRPr="00984E99">
        <w:t>f</w:t>
      </w:r>
      <w:r w:rsidR="00B5632A">
        <w:t xml:space="preserve">or </w:t>
      </w:r>
      <w:r w:rsidRPr="00984E99">
        <w:t>E</w:t>
      </w:r>
      <w:r w:rsidR="00B5632A">
        <w:t>ducation</w:t>
      </w:r>
      <w:r w:rsidRPr="00984E99">
        <w:t>’s</w:t>
      </w:r>
      <w:r w:rsidR="00F47E14">
        <w:t xml:space="preserve"> (DfE)</w:t>
      </w:r>
      <w:r w:rsidRPr="00984E99">
        <w:t xml:space="preserve"> standard Contract for Item Writing Services which will be let in accordance with, and subject to, English law. </w:t>
      </w:r>
    </w:p>
    <w:p w14:paraId="2A3053B4" w14:textId="77777777" w:rsidR="00FD5AA9" w:rsidRPr="0066310B" w:rsidRDefault="00FD5AA9" w:rsidP="00FD5AA9">
      <w:pPr>
        <w:pStyle w:val="Heading2"/>
        <w:jc w:val="left"/>
        <w:rPr>
          <w:szCs w:val="22"/>
        </w:rPr>
      </w:pPr>
      <w:bookmarkStart w:id="13" w:name="_Toc404256931"/>
      <w:r w:rsidRPr="0066310B">
        <w:rPr>
          <w:szCs w:val="22"/>
        </w:rPr>
        <w:t>Structure</w:t>
      </w:r>
      <w:bookmarkEnd w:id="8"/>
      <w:bookmarkEnd w:id="9"/>
      <w:bookmarkEnd w:id="10"/>
      <w:bookmarkEnd w:id="11"/>
      <w:bookmarkEnd w:id="12"/>
      <w:bookmarkEnd w:id="13"/>
    </w:p>
    <w:p w14:paraId="1B07EC85" w14:textId="77777777" w:rsidR="008F32B0" w:rsidRPr="0066310B" w:rsidRDefault="008F32B0" w:rsidP="008F32B0">
      <w:pPr>
        <w:pStyle w:val="Alanbody"/>
        <w:numPr>
          <w:ilvl w:val="1"/>
          <w:numId w:val="6"/>
        </w:numPr>
        <w:tabs>
          <w:tab w:val="num" w:pos="207"/>
        </w:tabs>
        <w:rPr>
          <w:szCs w:val="22"/>
        </w:rPr>
      </w:pPr>
      <w:bookmarkStart w:id="14" w:name="_Toc268270519"/>
      <w:bookmarkStart w:id="15" w:name="_Toc269721182"/>
      <w:bookmarkStart w:id="16" w:name="_Toc270072685"/>
      <w:bookmarkStart w:id="17" w:name="_Toc270072935"/>
      <w:bookmarkStart w:id="18" w:name="_Toc270072997"/>
      <w:r w:rsidRPr="0066310B">
        <w:rPr>
          <w:szCs w:val="22"/>
        </w:rPr>
        <w:t xml:space="preserve">This </w:t>
      </w:r>
      <w:r>
        <w:rPr>
          <w:szCs w:val="22"/>
        </w:rPr>
        <w:t>ITQ</w:t>
      </w:r>
      <w:r w:rsidRPr="0066310B">
        <w:rPr>
          <w:szCs w:val="22"/>
        </w:rPr>
        <w:t>:</w:t>
      </w:r>
    </w:p>
    <w:p w14:paraId="1A0972C6" w14:textId="77777777" w:rsidR="008F32B0" w:rsidRPr="0066310B" w:rsidRDefault="00F72603" w:rsidP="008F32B0">
      <w:pPr>
        <w:pStyle w:val="ListBullet"/>
      </w:pPr>
      <w:r w:rsidRPr="0066310B">
        <w:t>Outlines the planned procurement process</w:t>
      </w:r>
      <w:r w:rsidR="008F32B0" w:rsidRPr="0066310B">
        <w:t>;</w:t>
      </w:r>
    </w:p>
    <w:p w14:paraId="7784E234" w14:textId="77777777" w:rsidR="008F32B0" w:rsidRPr="0066310B" w:rsidRDefault="00F72603" w:rsidP="008F32B0">
      <w:pPr>
        <w:pStyle w:val="ListBullet"/>
      </w:pPr>
      <w:r w:rsidRPr="0066310B">
        <w:t>Sets out the context for the required services</w:t>
      </w:r>
      <w:r>
        <w:t xml:space="preserve"> and details of the STA’s requirements</w:t>
      </w:r>
      <w:r w:rsidR="008F32B0" w:rsidRPr="0066310B">
        <w:t>; and</w:t>
      </w:r>
    </w:p>
    <w:p w14:paraId="3FE6E1A6" w14:textId="77777777" w:rsidR="008F32B0" w:rsidRPr="0066310B" w:rsidRDefault="008F32B0" w:rsidP="008F32B0">
      <w:pPr>
        <w:pStyle w:val="ListBullet"/>
      </w:pPr>
      <w:r w:rsidRPr="0066310B">
        <w:t>Contains a tender response section to evaluate the Tenderer's proposed solution to the STA requirements ("Tender").</w:t>
      </w:r>
    </w:p>
    <w:p w14:paraId="176B616B" w14:textId="77777777" w:rsidR="00FD5AA9" w:rsidRPr="0066310B" w:rsidRDefault="00FD5AA9" w:rsidP="00FD5AA9">
      <w:pPr>
        <w:pStyle w:val="Heading2"/>
        <w:jc w:val="left"/>
        <w:rPr>
          <w:szCs w:val="22"/>
        </w:rPr>
      </w:pPr>
      <w:bookmarkStart w:id="19" w:name="_Toc404256932"/>
      <w:r w:rsidRPr="0066310B">
        <w:rPr>
          <w:szCs w:val="22"/>
        </w:rPr>
        <w:t>Disclaimer</w:t>
      </w:r>
      <w:r w:rsidR="00080594" w:rsidRPr="0066310B">
        <w:rPr>
          <w:szCs w:val="22"/>
        </w:rPr>
        <w:t xml:space="preserve"> </w:t>
      </w:r>
      <w:r w:rsidRPr="0066310B">
        <w:rPr>
          <w:szCs w:val="22"/>
        </w:rPr>
        <w:t>and</w:t>
      </w:r>
      <w:r w:rsidR="00080594" w:rsidRPr="0066310B">
        <w:rPr>
          <w:szCs w:val="22"/>
        </w:rPr>
        <w:t xml:space="preserve"> </w:t>
      </w:r>
      <w:r w:rsidR="00B07CAE" w:rsidRPr="0066310B">
        <w:rPr>
          <w:szCs w:val="22"/>
        </w:rPr>
        <w:t>C</w:t>
      </w:r>
      <w:r w:rsidRPr="0066310B">
        <w:rPr>
          <w:szCs w:val="22"/>
        </w:rPr>
        <w:t>onditions</w:t>
      </w:r>
      <w:bookmarkEnd w:id="14"/>
      <w:bookmarkEnd w:id="15"/>
      <w:bookmarkEnd w:id="16"/>
      <w:bookmarkEnd w:id="17"/>
      <w:bookmarkEnd w:id="18"/>
      <w:bookmarkEnd w:id="19"/>
    </w:p>
    <w:p w14:paraId="0D84FD9F" w14:textId="77777777" w:rsidR="008F32B0" w:rsidRPr="0066310B" w:rsidRDefault="008F32B0" w:rsidP="008F32B0">
      <w:pPr>
        <w:pStyle w:val="Alanbody"/>
        <w:numPr>
          <w:ilvl w:val="1"/>
          <w:numId w:val="6"/>
        </w:numPr>
        <w:tabs>
          <w:tab w:val="num" w:pos="207"/>
        </w:tabs>
        <w:rPr>
          <w:bCs/>
          <w:szCs w:val="22"/>
        </w:rPr>
      </w:pPr>
      <w:r w:rsidRPr="0066310B">
        <w:rPr>
          <w:szCs w:val="22"/>
        </w:rPr>
        <w:t xml:space="preserve">No information contained in this ITQ or in any communication made between STA and any Tenderer shall be relied upon as constituting a contract, agreement or representation that any contract will be offered. </w:t>
      </w:r>
    </w:p>
    <w:p w14:paraId="420275A2" w14:textId="77777777" w:rsidR="008F32B0" w:rsidRPr="0066310B" w:rsidRDefault="008F32B0" w:rsidP="008F32B0">
      <w:pPr>
        <w:pStyle w:val="Alanbody"/>
        <w:numPr>
          <w:ilvl w:val="1"/>
          <w:numId w:val="6"/>
        </w:numPr>
        <w:tabs>
          <w:tab w:val="num" w:pos="207"/>
        </w:tabs>
        <w:rPr>
          <w:bCs/>
          <w:szCs w:val="22"/>
        </w:rPr>
      </w:pPr>
      <w:r w:rsidRPr="0066310B">
        <w:rPr>
          <w:szCs w:val="22"/>
        </w:rPr>
        <w:t>STA reserves the right, subject to compliance with the Public Contracts Regulations 2006 (as amended), ("the Procurement Regulations"), to change without notice the basis of, or the procedures for, this ITQ or to terminate the ITQ at any time.</w:t>
      </w:r>
      <w:r w:rsidR="00AA19F4">
        <w:rPr>
          <w:szCs w:val="22"/>
        </w:rPr>
        <w:t xml:space="preserve"> </w:t>
      </w:r>
      <w:r w:rsidRPr="0066310B">
        <w:rPr>
          <w:szCs w:val="22"/>
        </w:rPr>
        <w:t>Under no circumstances shall STA incur any liability in respect of this ITQ or any supporting documentation and STA will not reimburse any costs incurred by Tenderers or potential Tenderers in connection with preparation and/or submission of their Tenders.</w:t>
      </w:r>
    </w:p>
    <w:p w14:paraId="73679C85" w14:textId="77777777" w:rsidR="008F32B0" w:rsidRDefault="008F32B0" w:rsidP="008F32B0">
      <w:pPr>
        <w:pStyle w:val="Alanbody"/>
        <w:numPr>
          <w:ilvl w:val="1"/>
          <w:numId w:val="6"/>
        </w:numPr>
        <w:tabs>
          <w:tab w:val="num" w:pos="207"/>
        </w:tabs>
        <w:rPr>
          <w:szCs w:val="22"/>
        </w:rPr>
      </w:pPr>
      <w:r w:rsidRPr="0066310B">
        <w:rPr>
          <w:szCs w:val="22"/>
        </w:rPr>
        <w:t>The information contained within this document is confidential and should not be disclosed except for purposes related to the completion of the Tender.</w:t>
      </w:r>
    </w:p>
    <w:p w14:paraId="68EC7DE5" w14:textId="77777777" w:rsidR="008F32B0" w:rsidRPr="0066310B" w:rsidRDefault="008F32B0" w:rsidP="008F32B0">
      <w:pPr>
        <w:pStyle w:val="Alanbody"/>
        <w:numPr>
          <w:ilvl w:val="1"/>
          <w:numId w:val="6"/>
        </w:numPr>
        <w:tabs>
          <w:tab w:val="num" w:pos="207"/>
        </w:tabs>
      </w:pPr>
      <w:r>
        <w:rPr>
          <w:szCs w:val="22"/>
        </w:rPr>
        <w:t xml:space="preserve">STA is responsible for developing the </w:t>
      </w:r>
      <w:r w:rsidR="00876BD4">
        <w:rPr>
          <w:szCs w:val="22"/>
        </w:rPr>
        <w:t>national curriculum</w:t>
      </w:r>
      <w:r>
        <w:rPr>
          <w:szCs w:val="22"/>
        </w:rPr>
        <w:t xml:space="preserve"> assessments on behalf of DfE and must ensure that all contracted agencies and consultants are aware of, and comply with, the relevant sections of the current </w:t>
      </w:r>
      <w:proofErr w:type="spellStart"/>
      <w:r>
        <w:rPr>
          <w:szCs w:val="22"/>
        </w:rPr>
        <w:t>Ofqual</w:t>
      </w:r>
      <w:proofErr w:type="spellEnd"/>
      <w:r>
        <w:rPr>
          <w:szCs w:val="22"/>
        </w:rPr>
        <w:t xml:space="preserve"> Regulatory Framework</w:t>
      </w:r>
      <w:r w:rsidRPr="0066310B">
        <w:t>.</w:t>
      </w:r>
    </w:p>
    <w:p w14:paraId="53A6A377" w14:textId="77777777" w:rsidR="00786B82" w:rsidRPr="0066310B" w:rsidRDefault="008F32B0" w:rsidP="00786B82">
      <w:pPr>
        <w:pStyle w:val="Alanbody"/>
        <w:tabs>
          <w:tab w:val="clear" w:pos="927"/>
        </w:tabs>
        <w:ind w:left="0" w:firstLine="0"/>
        <w:rPr>
          <w:szCs w:val="22"/>
        </w:rPr>
      </w:pPr>
      <w:r w:rsidRPr="00CD3F5E">
        <w:rPr>
          <w:szCs w:val="22"/>
        </w:rPr>
        <w:t>To reference please refer to the</w:t>
      </w:r>
      <w:r w:rsidRPr="00CD3F5E">
        <w:t xml:space="preserve"> </w:t>
      </w:r>
      <w:r w:rsidRPr="00CD3F5E">
        <w:rPr>
          <w:rFonts w:cs="Arial"/>
          <w:i/>
          <w:iCs/>
          <w:szCs w:val="22"/>
        </w:rPr>
        <w:t xml:space="preserve">Regulatory Framework for National Assessments: </w:t>
      </w:r>
      <w:r w:rsidR="00876BD4">
        <w:rPr>
          <w:rFonts w:cs="Arial"/>
          <w:i/>
          <w:iCs/>
          <w:szCs w:val="22"/>
        </w:rPr>
        <w:t>National curriculum</w:t>
      </w:r>
      <w:r w:rsidRPr="00CD3F5E">
        <w:rPr>
          <w:rFonts w:cs="Arial"/>
          <w:i/>
          <w:iCs/>
          <w:szCs w:val="22"/>
        </w:rPr>
        <w:t xml:space="preserve"> and Early Years Foundation Stage</w:t>
      </w:r>
      <w:r w:rsidR="00471FE7">
        <w:rPr>
          <w:rFonts w:cs="Arial"/>
          <w:i/>
          <w:iCs/>
          <w:szCs w:val="22"/>
        </w:rPr>
        <w:t xml:space="preserve"> </w:t>
      </w:r>
      <w:r w:rsidR="004935B7" w:rsidRPr="004935B7">
        <w:t>https://www.gov.uk/government/uploads/system/uploads/attachment_data/file/481558/2011-regulatory-framework-for-national-assessments.pdf</w:t>
      </w:r>
    </w:p>
    <w:p w14:paraId="3AD9EDF0" w14:textId="77777777" w:rsidR="00FD5AA9" w:rsidRPr="0066310B" w:rsidRDefault="00FD5AA9" w:rsidP="00FD5AA9">
      <w:pPr>
        <w:pStyle w:val="Heading2"/>
        <w:jc w:val="left"/>
        <w:rPr>
          <w:szCs w:val="22"/>
        </w:rPr>
      </w:pPr>
      <w:bookmarkStart w:id="20" w:name="_Toc268270520"/>
      <w:bookmarkStart w:id="21" w:name="_Toc269721183"/>
      <w:bookmarkStart w:id="22" w:name="_Toc270072686"/>
      <w:bookmarkStart w:id="23" w:name="_Toc270072936"/>
      <w:bookmarkStart w:id="24" w:name="_Toc270072998"/>
      <w:bookmarkStart w:id="25" w:name="_Toc404256933"/>
      <w:r w:rsidRPr="0066310B">
        <w:rPr>
          <w:szCs w:val="22"/>
        </w:rPr>
        <w:t>Freedom</w:t>
      </w:r>
      <w:r w:rsidR="00080594" w:rsidRPr="0066310B">
        <w:rPr>
          <w:szCs w:val="22"/>
        </w:rPr>
        <w:t xml:space="preserve"> </w:t>
      </w:r>
      <w:r w:rsidRPr="0066310B">
        <w:rPr>
          <w:szCs w:val="22"/>
        </w:rPr>
        <w:t>of</w:t>
      </w:r>
      <w:r w:rsidR="00080594" w:rsidRPr="0066310B">
        <w:rPr>
          <w:szCs w:val="22"/>
        </w:rPr>
        <w:t xml:space="preserve"> </w:t>
      </w:r>
      <w:r w:rsidRPr="0066310B">
        <w:rPr>
          <w:szCs w:val="22"/>
        </w:rPr>
        <w:t>Information</w:t>
      </w:r>
      <w:bookmarkEnd w:id="20"/>
      <w:bookmarkEnd w:id="21"/>
      <w:bookmarkEnd w:id="22"/>
      <w:bookmarkEnd w:id="23"/>
      <w:bookmarkEnd w:id="24"/>
      <w:r w:rsidR="00080594" w:rsidRPr="0066310B">
        <w:rPr>
          <w:szCs w:val="22"/>
        </w:rPr>
        <w:t xml:space="preserve"> </w:t>
      </w:r>
      <w:r w:rsidR="00D15D51" w:rsidRPr="0066310B">
        <w:rPr>
          <w:szCs w:val="22"/>
        </w:rPr>
        <w:t>and</w:t>
      </w:r>
      <w:r w:rsidR="00080594" w:rsidRPr="0066310B">
        <w:rPr>
          <w:szCs w:val="22"/>
        </w:rPr>
        <w:t xml:space="preserve"> </w:t>
      </w:r>
      <w:r w:rsidR="00B926EA" w:rsidRPr="0066310B">
        <w:rPr>
          <w:szCs w:val="22"/>
        </w:rPr>
        <w:t>T</w:t>
      </w:r>
      <w:r w:rsidR="00D15D51" w:rsidRPr="0066310B">
        <w:rPr>
          <w:szCs w:val="22"/>
        </w:rPr>
        <w:t>ransparency</w:t>
      </w:r>
      <w:bookmarkEnd w:id="25"/>
    </w:p>
    <w:p w14:paraId="5589E4A1" w14:textId="77777777" w:rsidR="008F32B0" w:rsidRPr="00BE04CB" w:rsidRDefault="008F32B0" w:rsidP="00C35234">
      <w:pPr>
        <w:pStyle w:val="Alanbody"/>
        <w:numPr>
          <w:ilvl w:val="1"/>
          <w:numId w:val="6"/>
        </w:numPr>
        <w:tabs>
          <w:tab w:val="num" w:pos="-180"/>
        </w:tabs>
      </w:pPr>
      <w:r w:rsidRPr="007A6364">
        <w:rPr>
          <w:szCs w:val="22"/>
        </w:rPr>
        <w:t>As the executive agency of a public auth</w:t>
      </w:r>
      <w:r w:rsidRPr="00BE04CB">
        <w:rPr>
          <w:szCs w:val="22"/>
        </w:rPr>
        <w:t>ority, STA is committed to open government and to meeting its legal responsibilities under the Freedom of Information Act 2000 (“FOIA”).</w:t>
      </w:r>
      <w:r w:rsidR="00AA19F4" w:rsidRPr="00BE04CB">
        <w:rPr>
          <w:szCs w:val="22"/>
        </w:rPr>
        <w:t xml:space="preserve"> </w:t>
      </w:r>
      <w:r w:rsidRPr="00BE04CB">
        <w:rPr>
          <w:szCs w:val="22"/>
        </w:rPr>
        <w:t>Accordingly, Tenderers should be aware that all information submitted to a public authority may need to be disclosed by the public authority in response to a request under the FOIA and that, in addition, DfE may also decide to include certain information in the publication scheme, which it maintains under FOIA.</w:t>
      </w:r>
    </w:p>
    <w:p w14:paraId="2614E987" w14:textId="77777777" w:rsidR="008F32B0" w:rsidRPr="00BE04CB" w:rsidRDefault="008F32B0" w:rsidP="00C35234">
      <w:pPr>
        <w:pStyle w:val="Alanbody"/>
        <w:numPr>
          <w:ilvl w:val="1"/>
          <w:numId w:val="6"/>
        </w:numPr>
        <w:tabs>
          <w:tab w:val="num" w:pos="-180"/>
        </w:tabs>
      </w:pPr>
      <w:r w:rsidRPr="00BE04CB">
        <w:rPr>
          <w:szCs w:val="22"/>
        </w:rPr>
        <w:t>STA participates fully in the Government’s transparency arrangements. As such, Tenderers should be aware that:</w:t>
      </w:r>
    </w:p>
    <w:p w14:paraId="0B4FAF3F" w14:textId="77777777" w:rsidR="008F32B0" w:rsidRDefault="008F32B0" w:rsidP="00036112">
      <w:pPr>
        <w:pStyle w:val="AObody"/>
        <w:numPr>
          <w:ilvl w:val="0"/>
          <w:numId w:val="34"/>
        </w:numPr>
      </w:pPr>
      <w:r>
        <w:t>any contracts or agreements resulting from its procurement exercises may be</w:t>
      </w:r>
      <w:r w:rsidR="00AA19F4">
        <w:t xml:space="preserve"> </w:t>
      </w:r>
      <w:r>
        <w:t>published in full, subject to limited redactions in line with FOIA exemptions; and</w:t>
      </w:r>
    </w:p>
    <w:p w14:paraId="0B02B724" w14:textId="77777777" w:rsidR="008F32B0" w:rsidRDefault="008F32B0" w:rsidP="00036112">
      <w:pPr>
        <w:pStyle w:val="AObody"/>
        <w:numPr>
          <w:ilvl w:val="0"/>
          <w:numId w:val="34"/>
        </w:numPr>
      </w:pPr>
      <w:r>
        <w:t>financial transactions in relation to any contracted goods or services will be published</w:t>
      </w:r>
      <w:r w:rsidR="001964BC">
        <w:t xml:space="preserve"> </w:t>
      </w:r>
      <w:r w:rsidR="001964BC" w:rsidRPr="00F270CD">
        <w:t>and so cannot be deemed commercially sensitive (see over)</w:t>
      </w:r>
      <w:r w:rsidRPr="00F270CD">
        <w:t>.</w:t>
      </w:r>
    </w:p>
    <w:p w14:paraId="02389CD9" w14:textId="77777777" w:rsidR="008F32B0" w:rsidRPr="007A6364" w:rsidRDefault="008F32B0" w:rsidP="00C35234">
      <w:pPr>
        <w:pStyle w:val="Alanbody"/>
        <w:numPr>
          <w:ilvl w:val="1"/>
          <w:numId w:val="6"/>
        </w:numPr>
        <w:tabs>
          <w:tab w:val="num" w:pos="-180"/>
        </w:tabs>
      </w:pPr>
      <w:r w:rsidRPr="007A6364">
        <w:rPr>
          <w:szCs w:val="22"/>
        </w:rPr>
        <w:t>If a Tenderer considers that any of the information included in its Tender is commercially sensitive, it should identify this information in the table belo</w:t>
      </w:r>
      <w:r w:rsidRPr="00BE04CB">
        <w:rPr>
          <w:szCs w:val="22"/>
        </w:rPr>
        <w:t>w and explain a) what harm may result from disclosure if a request is received, and b) the time period applicable to that sensitivity.</w:t>
      </w:r>
      <w:r w:rsidR="00AA19F4" w:rsidRPr="00BE04CB">
        <w:rPr>
          <w:szCs w:val="22"/>
        </w:rPr>
        <w:t xml:space="preserve"> </w:t>
      </w:r>
      <w:r w:rsidRPr="00BE04CB">
        <w:rPr>
          <w:szCs w:val="22"/>
        </w:rPr>
        <w:t>Tenderers should be aware that, even where they have indicated that information is commercially sensitive, STA may be required to disclose in response to a request under FOIA or as part of the Government's transparency arrangements.</w:t>
      </w:r>
      <w:r w:rsidR="001964BC" w:rsidRPr="00C35234">
        <w:rPr>
          <w:szCs w:val="22"/>
        </w:rPr>
        <w:t xml:space="preserve"> For example, the value of a contract must be made publicly available so this information cannot be deemed commercially sensitive.</w:t>
      </w:r>
    </w:p>
    <w:p w14:paraId="50E5F038" w14:textId="77777777" w:rsidR="001964BC" w:rsidRPr="0066310B" w:rsidRDefault="001964BC" w:rsidP="001964BC">
      <w:pPr>
        <w:pStyle w:val="AObody"/>
        <w:numPr>
          <w:ilvl w:val="0"/>
          <w:numId w:val="0"/>
        </w:numPr>
        <w:ind w:left="360"/>
      </w:pPr>
    </w:p>
    <w:tbl>
      <w:tblPr>
        <w:tblW w:w="947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
        <w:gridCol w:w="4992"/>
        <w:gridCol w:w="2994"/>
      </w:tblGrid>
      <w:tr w:rsidR="00FD5AA9" w:rsidRPr="00A23CEF" w14:paraId="20963C73" w14:textId="77777777" w:rsidTr="00F72CF7">
        <w:trPr>
          <w:trHeight w:val="493"/>
        </w:trPr>
        <w:tc>
          <w:tcPr>
            <w:tcW w:w="1488" w:type="dxa"/>
            <w:shd w:val="clear" w:color="auto" w:fill="92CDDC" w:themeFill="accent5" w:themeFillTint="99"/>
            <w:vAlign w:val="center"/>
          </w:tcPr>
          <w:p w14:paraId="203D87D0" w14:textId="77777777" w:rsidR="00FD5AA9" w:rsidRPr="00E748E9" w:rsidRDefault="00FD5AA9" w:rsidP="00A23CEF">
            <w:pPr>
              <w:pStyle w:val="ListBullet"/>
              <w:numPr>
                <w:ilvl w:val="0"/>
                <w:numId w:val="0"/>
              </w:numPr>
              <w:spacing w:after="0"/>
              <w:rPr>
                <w:b/>
                <w:szCs w:val="22"/>
              </w:rPr>
            </w:pPr>
            <w:r w:rsidRPr="00E748E9">
              <w:rPr>
                <w:b/>
                <w:szCs w:val="22"/>
              </w:rPr>
              <w:t>Section</w:t>
            </w:r>
          </w:p>
        </w:tc>
        <w:tc>
          <w:tcPr>
            <w:tcW w:w="4992" w:type="dxa"/>
            <w:shd w:val="clear" w:color="auto" w:fill="92CDDC" w:themeFill="accent5" w:themeFillTint="99"/>
            <w:vAlign w:val="center"/>
          </w:tcPr>
          <w:p w14:paraId="738FFD84" w14:textId="77777777" w:rsidR="00FD5AA9" w:rsidRPr="00E748E9" w:rsidRDefault="007369DE" w:rsidP="00A23CEF">
            <w:pPr>
              <w:pStyle w:val="ListBullet"/>
              <w:numPr>
                <w:ilvl w:val="0"/>
                <w:numId w:val="0"/>
              </w:numPr>
              <w:spacing w:after="0"/>
              <w:rPr>
                <w:b/>
                <w:szCs w:val="22"/>
              </w:rPr>
            </w:pPr>
            <w:r w:rsidRPr="00E748E9">
              <w:rPr>
                <w:b/>
                <w:szCs w:val="22"/>
              </w:rPr>
              <w:t>Commercial</w:t>
            </w:r>
            <w:r w:rsidR="00080594" w:rsidRPr="00E748E9">
              <w:rPr>
                <w:b/>
                <w:szCs w:val="22"/>
              </w:rPr>
              <w:t xml:space="preserve"> </w:t>
            </w:r>
            <w:r w:rsidRPr="00E748E9">
              <w:rPr>
                <w:b/>
                <w:szCs w:val="22"/>
              </w:rPr>
              <w:t>S</w:t>
            </w:r>
            <w:r w:rsidR="00FD5AA9" w:rsidRPr="00E748E9">
              <w:rPr>
                <w:b/>
                <w:szCs w:val="22"/>
              </w:rPr>
              <w:t>ensitivity</w:t>
            </w:r>
          </w:p>
        </w:tc>
        <w:tc>
          <w:tcPr>
            <w:tcW w:w="2994" w:type="dxa"/>
            <w:shd w:val="clear" w:color="auto" w:fill="92CDDC" w:themeFill="accent5" w:themeFillTint="99"/>
            <w:vAlign w:val="center"/>
          </w:tcPr>
          <w:p w14:paraId="75FDB1AD" w14:textId="77777777" w:rsidR="00FD5AA9" w:rsidRPr="00A23CEF" w:rsidRDefault="00FD5AA9" w:rsidP="00A23CEF">
            <w:pPr>
              <w:pStyle w:val="ListBullet"/>
              <w:numPr>
                <w:ilvl w:val="0"/>
                <w:numId w:val="0"/>
              </w:numPr>
              <w:spacing w:after="0"/>
              <w:rPr>
                <w:b/>
                <w:szCs w:val="22"/>
              </w:rPr>
            </w:pPr>
            <w:r w:rsidRPr="00E748E9">
              <w:rPr>
                <w:b/>
                <w:szCs w:val="22"/>
              </w:rPr>
              <w:t>Time</w:t>
            </w:r>
            <w:r w:rsidR="00080594" w:rsidRPr="00E748E9">
              <w:rPr>
                <w:b/>
                <w:szCs w:val="22"/>
              </w:rPr>
              <w:t xml:space="preserve"> </w:t>
            </w:r>
            <w:r w:rsidR="007369DE" w:rsidRPr="00E748E9">
              <w:rPr>
                <w:b/>
                <w:szCs w:val="22"/>
              </w:rPr>
              <w:t>P</w:t>
            </w:r>
            <w:r w:rsidRPr="00E748E9">
              <w:rPr>
                <w:b/>
                <w:szCs w:val="22"/>
              </w:rPr>
              <w:t>eriod</w:t>
            </w:r>
          </w:p>
        </w:tc>
      </w:tr>
      <w:tr w:rsidR="00FD5AA9" w:rsidRPr="00A23CEF" w14:paraId="03DC2A53" w14:textId="77777777" w:rsidTr="00A23CEF">
        <w:tc>
          <w:tcPr>
            <w:tcW w:w="1488" w:type="dxa"/>
            <w:shd w:val="clear" w:color="auto" w:fill="auto"/>
            <w:vAlign w:val="center"/>
          </w:tcPr>
          <w:p w14:paraId="3E99D255" w14:textId="77777777" w:rsidR="003C2E08" w:rsidRPr="00A23CEF" w:rsidRDefault="003C2E08" w:rsidP="00A23CEF">
            <w:pPr>
              <w:pStyle w:val="ListBullet"/>
              <w:numPr>
                <w:ilvl w:val="0"/>
                <w:numId w:val="0"/>
              </w:numPr>
              <w:rPr>
                <w:szCs w:val="22"/>
              </w:rPr>
            </w:pPr>
          </w:p>
        </w:tc>
        <w:tc>
          <w:tcPr>
            <w:tcW w:w="4992" w:type="dxa"/>
            <w:shd w:val="clear" w:color="auto" w:fill="auto"/>
            <w:vAlign w:val="center"/>
          </w:tcPr>
          <w:p w14:paraId="2E26D674" w14:textId="77777777" w:rsidR="00FD5AA9" w:rsidRPr="00A23CEF" w:rsidRDefault="00FD5AA9" w:rsidP="00A23CEF">
            <w:pPr>
              <w:pStyle w:val="ListBullet"/>
              <w:numPr>
                <w:ilvl w:val="0"/>
                <w:numId w:val="0"/>
              </w:numPr>
              <w:rPr>
                <w:szCs w:val="22"/>
              </w:rPr>
            </w:pPr>
          </w:p>
        </w:tc>
        <w:tc>
          <w:tcPr>
            <w:tcW w:w="2994" w:type="dxa"/>
            <w:shd w:val="clear" w:color="auto" w:fill="auto"/>
            <w:vAlign w:val="center"/>
          </w:tcPr>
          <w:p w14:paraId="22FDF63C" w14:textId="77777777" w:rsidR="00FD5AA9" w:rsidRPr="00A23CEF" w:rsidRDefault="00FD5AA9" w:rsidP="00A23CEF">
            <w:pPr>
              <w:pStyle w:val="ListBullet"/>
              <w:numPr>
                <w:ilvl w:val="0"/>
                <w:numId w:val="0"/>
              </w:numPr>
              <w:rPr>
                <w:szCs w:val="22"/>
              </w:rPr>
            </w:pPr>
          </w:p>
        </w:tc>
      </w:tr>
    </w:tbl>
    <w:p w14:paraId="3050736B" w14:textId="77777777" w:rsidR="00822EBB" w:rsidRDefault="00822EBB" w:rsidP="00822EBB">
      <w:pPr>
        <w:ind w:firstLine="567"/>
        <w:rPr>
          <w:szCs w:val="22"/>
        </w:rPr>
      </w:pPr>
      <w:bookmarkStart w:id="26" w:name="_Toc269721188"/>
      <w:bookmarkStart w:id="27" w:name="_Toc270072691"/>
      <w:bookmarkStart w:id="28" w:name="_Toc270072941"/>
      <w:bookmarkStart w:id="29" w:name="_Toc270073003"/>
    </w:p>
    <w:p w14:paraId="19688B5E" w14:textId="77777777" w:rsidR="001964BC" w:rsidRPr="001964BC" w:rsidRDefault="001964BC" w:rsidP="00E7201F">
      <w:pPr>
        <w:pStyle w:val="AObody"/>
        <w:numPr>
          <w:ilvl w:val="0"/>
          <w:numId w:val="0"/>
        </w:numPr>
        <w:ind w:left="360"/>
      </w:pPr>
    </w:p>
    <w:p w14:paraId="5AB7512A" w14:textId="77777777" w:rsidR="00EF28B2" w:rsidRPr="00815F91" w:rsidRDefault="00EF28B2" w:rsidP="00EF28B2">
      <w:pPr>
        <w:pStyle w:val="Heading1"/>
      </w:pPr>
      <w:bookmarkStart w:id="30" w:name="_Toc299010295"/>
      <w:bookmarkStart w:id="31" w:name="_Toc299010355"/>
      <w:bookmarkStart w:id="32" w:name="_Toc299010395"/>
      <w:bookmarkStart w:id="33" w:name="_Toc299010296"/>
      <w:bookmarkStart w:id="34" w:name="_Toc299010356"/>
      <w:bookmarkStart w:id="35" w:name="_Toc299010396"/>
      <w:bookmarkStart w:id="36" w:name="_Toc299010297"/>
      <w:bookmarkStart w:id="37" w:name="_Toc299010357"/>
      <w:bookmarkStart w:id="38" w:name="_Toc299010397"/>
      <w:bookmarkStart w:id="39" w:name="_Toc299010298"/>
      <w:bookmarkStart w:id="40" w:name="_Toc299010358"/>
      <w:bookmarkStart w:id="41" w:name="_Toc299010398"/>
      <w:bookmarkStart w:id="42" w:name="_Toc299010299"/>
      <w:bookmarkStart w:id="43" w:name="_Toc299010359"/>
      <w:bookmarkStart w:id="44" w:name="_Toc299010399"/>
      <w:bookmarkStart w:id="45" w:name="_Toc299010300"/>
      <w:bookmarkStart w:id="46" w:name="_Toc299010360"/>
      <w:bookmarkStart w:id="47" w:name="_Toc299010400"/>
      <w:bookmarkStart w:id="48" w:name="_Toc298791783"/>
      <w:bookmarkStart w:id="49" w:name="_Toc298791950"/>
      <w:bookmarkStart w:id="50" w:name="_Toc298794668"/>
      <w:bookmarkStart w:id="51" w:name="_Toc298797496"/>
      <w:bookmarkStart w:id="52" w:name="_Toc404256934"/>
      <w:bookmarkStart w:id="53" w:name="_Toc297118980"/>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t>INSTRUCTIONS TO TENDERERS</w:t>
      </w:r>
      <w:bookmarkEnd w:id="52"/>
    </w:p>
    <w:p w14:paraId="45B1A50E" w14:textId="77777777" w:rsidR="00EF28B2" w:rsidRPr="00BE04CB" w:rsidRDefault="00EF28B2" w:rsidP="00C35234">
      <w:pPr>
        <w:pStyle w:val="Alanbody"/>
        <w:numPr>
          <w:ilvl w:val="1"/>
          <w:numId w:val="6"/>
        </w:numPr>
        <w:tabs>
          <w:tab w:val="num" w:pos="-180"/>
        </w:tabs>
      </w:pPr>
      <w:r w:rsidRPr="007A6364">
        <w:rPr>
          <w:szCs w:val="22"/>
        </w:rPr>
        <w:t>Tenderers should read these instructions carefully</w:t>
      </w:r>
      <w:r w:rsidRPr="00BE04CB">
        <w:rPr>
          <w:szCs w:val="22"/>
        </w:rPr>
        <w:t xml:space="preserve"> before completing their Tenders. </w:t>
      </w:r>
    </w:p>
    <w:p w14:paraId="4B15DA09" w14:textId="77777777" w:rsidR="00EF28B2" w:rsidRPr="00BE04CB" w:rsidRDefault="00EF28B2" w:rsidP="00C35234">
      <w:pPr>
        <w:pStyle w:val="Alanbody"/>
        <w:numPr>
          <w:ilvl w:val="1"/>
          <w:numId w:val="6"/>
        </w:numPr>
        <w:tabs>
          <w:tab w:val="num" w:pos="-180"/>
        </w:tabs>
      </w:pPr>
      <w:r w:rsidRPr="00BE04CB">
        <w:rPr>
          <w:szCs w:val="22"/>
        </w:rPr>
        <w:t>These instructions are designed to ensure that all Tenderers are given equal and fair consideration.</w:t>
      </w:r>
      <w:r w:rsidR="00AA19F4" w:rsidRPr="00BE04CB">
        <w:rPr>
          <w:szCs w:val="22"/>
        </w:rPr>
        <w:t xml:space="preserve"> </w:t>
      </w:r>
      <w:r w:rsidRPr="00BE04CB">
        <w:rPr>
          <w:szCs w:val="22"/>
        </w:rPr>
        <w:t>It is important therefore that you provide all the information asked for in the format and order specified.</w:t>
      </w:r>
      <w:r w:rsidR="00AA19F4" w:rsidRPr="00BE04CB">
        <w:rPr>
          <w:szCs w:val="22"/>
        </w:rPr>
        <w:t xml:space="preserve"> </w:t>
      </w:r>
    </w:p>
    <w:p w14:paraId="205A5DD8" w14:textId="7D87D38F" w:rsidR="00EF28B2" w:rsidRPr="00BE04CB" w:rsidRDefault="00EF28B2" w:rsidP="00C35234">
      <w:pPr>
        <w:pStyle w:val="Alanbody"/>
        <w:numPr>
          <w:ilvl w:val="1"/>
          <w:numId w:val="6"/>
        </w:numPr>
        <w:tabs>
          <w:tab w:val="num" w:pos="-180"/>
        </w:tabs>
      </w:pPr>
      <w:r w:rsidRPr="00BE04CB">
        <w:rPr>
          <w:szCs w:val="22"/>
        </w:rPr>
        <w:t xml:space="preserve">The Tenderer shall not make contact with any other employee, agent or consultant of STA who is in any way connected with this ITQ exercise during the period of this ITQ exercise, unless instructed otherwise by the Test Development </w:t>
      </w:r>
      <w:r w:rsidR="00F47E14">
        <w:rPr>
          <w:szCs w:val="22"/>
        </w:rPr>
        <w:t xml:space="preserve">Procurement Manager </w:t>
      </w:r>
      <w:r w:rsidR="00C33D7F">
        <w:rPr>
          <w:szCs w:val="22"/>
        </w:rPr>
        <w:t xml:space="preserve">James </w:t>
      </w:r>
      <w:proofErr w:type="spellStart"/>
      <w:r w:rsidR="00C33D7F">
        <w:rPr>
          <w:szCs w:val="22"/>
        </w:rPr>
        <w:t>Heathcote</w:t>
      </w:r>
      <w:proofErr w:type="spellEnd"/>
      <w:r w:rsidRPr="00BE04CB">
        <w:rPr>
          <w:szCs w:val="22"/>
        </w:rPr>
        <w:t xml:space="preserve">. </w:t>
      </w:r>
    </w:p>
    <w:p w14:paraId="45CEE163" w14:textId="77777777" w:rsidR="00EF28B2" w:rsidRPr="00BE04CB" w:rsidRDefault="00EF28B2" w:rsidP="00C35234">
      <w:pPr>
        <w:pStyle w:val="Alanbody"/>
        <w:numPr>
          <w:ilvl w:val="1"/>
          <w:numId w:val="6"/>
        </w:numPr>
        <w:tabs>
          <w:tab w:val="num" w:pos="-180"/>
        </w:tabs>
      </w:pPr>
      <w:r w:rsidRPr="00BE04CB">
        <w:rPr>
          <w:szCs w:val="22"/>
        </w:rPr>
        <w:t>All material issued in connection with this ITQ shall remain the property of STA and shall be used only for the purpose of this ITQ exercise.</w:t>
      </w:r>
      <w:r w:rsidR="00AA19F4" w:rsidRPr="00BE04CB">
        <w:rPr>
          <w:szCs w:val="22"/>
        </w:rPr>
        <w:t xml:space="preserve"> </w:t>
      </w:r>
      <w:r w:rsidRPr="00BE04CB">
        <w:rPr>
          <w:szCs w:val="22"/>
        </w:rPr>
        <w:t>Any confidential STA Information shall either be returned to STA or securely destroyed by the Tenderer (at STA’s option) at the conclusion of the exercise.</w:t>
      </w:r>
    </w:p>
    <w:p w14:paraId="2CA97C77" w14:textId="77777777" w:rsidR="00EF28B2" w:rsidRPr="00BE04CB" w:rsidRDefault="00EF28B2" w:rsidP="00C35234">
      <w:pPr>
        <w:pStyle w:val="Alanbody"/>
        <w:numPr>
          <w:ilvl w:val="1"/>
          <w:numId w:val="6"/>
        </w:numPr>
        <w:tabs>
          <w:tab w:val="num" w:pos="-180"/>
        </w:tabs>
      </w:pPr>
      <w:r w:rsidRPr="00BE04CB">
        <w:rPr>
          <w:szCs w:val="22"/>
        </w:rPr>
        <w:t>The Tenderer shall ensure that each and every proposed sub-contractor, consortium member and adviser abides by the terms of these instructions.</w:t>
      </w:r>
    </w:p>
    <w:p w14:paraId="7D18B17A" w14:textId="77777777" w:rsidR="00EF28B2" w:rsidRPr="00C35234" w:rsidRDefault="00EF28B2" w:rsidP="00C35234">
      <w:pPr>
        <w:pStyle w:val="Alanbody"/>
        <w:numPr>
          <w:ilvl w:val="1"/>
          <w:numId w:val="6"/>
        </w:numPr>
        <w:tabs>
          <w:tab w:val="num" w:pos="-180"/>
        </w:tabs>
      </w:pPr>
      <w:r w:rsidRPr="00BE04CB">
        <w:rPr>
          <w:szCs w:val="22"/>
        </w:rPr>
        <w:t>STA shall not be committed to any course of action as a result of:</w:t>
      </w:r>
    </w:p>
    <w:p w14:paraId="375D83C4" w14:textId="77777777" w:rsidR="00EF28B2" w:rsidRPr="0066310B" w:rsidRDefault="00EF28B2" w:rsidP="00EF28B2">
      <w:pPr>
        <w:pStyle w:val="ListBullet"/>
      </w:pPr>
      <w:bookmarkStart w:id="54" w:name="_DV_M233"/>
      <w:bookmarkEnd w:id="54"/>
      <w:r w:rsidRPr="0066310B">
        <w:t>Issuing this ITQ or any invitation to participate in this ITQ exercise;</w:t>
      </w:r>
    </w:p>
    <w:p w14:paraId="1994C627" w14:textId="77777777" w:rsidR="00EF28B2" w:rsidRPr="0066310B" w:rsidRDefault="00EF28B2" w:rsidP="00EF28B2">
      <w:pPr>
        <w:pStyle w:val="ListBullet"/>
        <w:rPr>
          <w:color w:val="000000"/>
        </w:rPr>
      </w:pPr>
      <w:bookmarkStart w:id="55" w:name="_DV_M234"/>
      <w:bookmarkStart w:id="56" w:name="_DV_M235"/>
      <w:bookmarkStart w:id="57" w:name="_DV_M236"/>
      <w:bookmarkStart w:id="58" w:name="_DV_M237"/>
      <w:bookmarkEnd w:id="55"/>
      <w:bookmarkEnd w:id="56"/>
      <w:bookmarkEnd w:id="57"/>
      <w:bookmarkEnd w:id="58"/>
      <w:r w:rsidRPr="0066310B">
        <w:rPr>
          <w:color w:val="000000"/>
        </w:rPr>
        <w:t xml:space="preserve">Communicating with a Tenderer or a Tenderer’s representatives or agents in respect of this ITQ exercise; or </w:t>
      </w:r>
    </w:p>
    <w:p w14:paraId="7B8298BC" w14:textId="77777777" w:rsidR="00EF28B2" w:rsidRPr="0066310B" w:rsidRDefault="00EF28B2" w:rsidP="00EF28B2">
      <w:pPr>
        <w:pStyle w:val="ListBullet"/>
        <w:rPr>
          <w:color w:val="000000"/>
        </w:rPr>
      </w:pPr>
      <w:bookmarkStart w:id="59" w:name="_DV_M238"/>
      <w:bookmarkStart w:id="60" w:name="_DV_M239"/>
      <w:bookmarkEnd w:id="59"/>
      <w:bookmarkEnd w:id="60"/>
      <w:r w:rsidRPr="0066310B">
        <w:rPr>
          <w:color w:val="000000"/>
        </w:rPr>
        <w:t>Any other communication between STA (whether directly or by its agents or representatives) and any other party.</w:t>
      </w:r>
      <w:bookmarkStart w:id="61" w:name="_DV_M242"/>
      <w:bookmarkStart w:id="62" w:name="_DV_M243"/>
      <w:bookmarkStart w:id="63" w:name="_DV_M245"/>
      <w:bookmarkStart w:id="64" w:name="_DV_M247"/>
      <w:bookmarkEnd w:id="61"/>
      <w:bookmarkEnd w:id="62"/>
      <w:bookmarkEnd w:id="63"/>
      <w:bookmarkEnd w:id="64"/>
    </w:p>
    <w:p w14:paraId="5C2A6AF1" w14:textId="77777777" w:rsidR="00EF28B2" w:rsidRPr="00C35234" w:rsidRDefault="00EF28B2" w:rsidP="00C35234">
      <w:pPr>
        <w:pStyle w:val="Alanbody"/>
        <w:numPr>
          <w:ilvl w:val="1"/>
          <w:numId w:val="6"/>
        </w:numPr>
        <w:tabs>
          <w:tab w:val="num" w:pos="-180"/>
        </w:tabs>
      </w:pPr>
      <w:r w:rsidRPr="007A6364">
        <w:rPr>
          <w:szCs w:val="22"/>
        </w:rPr>
        <w:t>Tenderers shall accept and acknowledge that, by issuing this ITQ, STA shall not be bound to accept any Tender and reserves the right not to conclude a contract for the services for which Tenders are invited.</w:t>
      </w:r>
    </w:p>
    <w:p w14:paraId="6255891F" w14:textId="77777777" w:rsidR="00EF28B2" w:rsidRPr="00BE04CB" w:rsidRDefault="00EF28B2" w:rsidP="00C35234">
      <w:pPr>
        <w:pStyle w:val="Alanbody"/>
        <w:numPr>
          <w:ilvl w:val="1"/>
          <w:numId w:val="6"/>
        </w:numPr>
        <w:tabs>
          <w:tab w:val="num" w:pos="-180"/>
        </w:tabs>
      </w:pPr>
      <w:r w:rsidRPr="007A6364">
        <w:rPr>
          <w:szCs w:val="22"/>
        </w:rPr>
        <w:t>STA reser</w:t>
      </w:r>
      <w:r w:rsidRPr="00BE04CB">
        <w:rPr>
          <w:szCs w:val="22"/>
        </w:rPr>
        <w:t>ves the right to amend, add to, or withdraw all or any part of this ITQ at any time during the ITQ exercise.</w:t>
      </w:r>
    </w:p>
    <w:p w14:paraId="067A67D8" w14:textId="77777777" w:rsidR="00EF28B2" w:rsidRPr="0066310B" w:rsidRDefault="00EF28B2" w:rsidP="00EF28B2">
      <w:pPr>
        <w:pStyle w:val="Heading2"/>
      </w:pPr>
      <w:bookmarkStart w:id="65" w:name="_Toc404256935"/>
      <w:r w:rsidRPr="0066310B">
        <w:t>Tender Validity</w:t>
      </w:r>
      <w:bookmarkEnd w:id="65"/>
    </w:p>
    <w:p w14:paraId="20EE8D6E" w14:textId="77777777" w:rsidR="00EF28B2" w:rsidRPr="007A6364" w:rsidRDefault="00EF28B2" w:rsidP="00C35234">
      <w:pPr>
        <w:pStyle w:val="Alanbody"/>
        <w:numPr>
          <w:ilvl w:val="1"/>
          <w:numId w:val="6"/>
        </w:numPr>
        <w:tabs>
          <w:tab w:val="num" w:pos="-180"/>
        </w:tabs>
      </w:pPr>
      <w:r w:rsidRPr="007A6364">
        <w:rPr>
          <w:szCs w:val="22"/>
        </w:rPr>
        <w:t xml:space="preserve">Your Tender should remain valid for a period of </w:t>
      </w:r>
      <w:r w:rsidR="00F72603">
        <w:rPr>
          <w:szCs w:val="22"/>
        </w:rPr>
        <w:t>3</w:t>
      </w:r>
      <w:r w:rsidRPr="007A6364">
        <w:rPr>
          <w:szCs w:val="22"/>
        </w:rPr>
        <w:t>0</w:t>
      </w:r>
      <w:r w:rsidRPr="00C35234">
        <w:rPr>
          <w:szCs w:val="22"/>
        </w:rPr>
        <w:t xml:space="preserve"> </w:t>
      </w:r>
      <w:r w:rsidRPr="007A6364">
        <w:rPr>
          <w:szCs w:val="22"/>
        </w:rPr>
        <w:t xml:space="preserve">days from the submission date. </w:t>
      </w:r>
    </w:p>
    <w:p w14:paraId="7AB48522" w14:textId="77777777" w:rsidR="00EF28B2" w:rsidRPr="0066310B" w:rsidRDefault="00EF28B2" w:rsidP="00EF28B2">
      <w:pPr>
        <w:pStyle w:val="Heading2"/>
      </w:pPr>
      <w:bookmarkStart w:id="66" w:name="_Toc404256936"/>
      <w:r w:rsidRPr="00611BB8">
        <w:t>Proposed</w:t>
      </w:r>
      <w:r w:rsidRPr="0066310B">
        <w:t xml:space="preserve"> Contract</w:t>
      </w:r>
      <w:bookmarkEnd w:id="66"/>
    </w:p>
    <w:p w14:paraId="7A6450D3" w14:textId="77777777" w:rsidR="00D40695" w:rsidRPr="00BE04CB" w:rsidRDefault="00EF28B2" w:rsidP="00C35234">
      <w:pPr>
        <w:pStyle w:val="Alanbody"/>
        <w:numPr>
          <w:ilvl w:val="1"/>
          <w:numId w:val="6"/>
        </w:numPr>
        <w:tabs>
          <w:tab w:val="num" w:pos="-180"/>
        </w:tabs>
      </w:pPr>
      <w:r w:rsidRPr="007A6364">
        <w:rPr>
          <w:szCs w:val="22"/>
        </w:rPr>
        <w:t>Contracts for the provision of</w:t>
      </w:r>
      <w:r w:rsidRPr="00BE04CB">
        <w:rPr>
          <w:szCs w:val="22"/>
        </w:rPr>
        <w:t xml:space="preserve"> Item Writing Services will be let under the STA’s standard Contract for the Provision of Item Writing Services.</w:t>
      </w:r>
      <w:r w:rsidR="00D40695" w:rsidRPr="00BE04CB">
        <w:rPr>
          <w:szCs w:val="22"/>
        </w:rPr>
        <w:t xml:space="preserve"> Contract numbers for each subject are provided in the table below:</w:t>
      </w:r>
    </w:p>
    <w:tbl>
      <w:tblPr>
        <w:tblStyle w:val="TableGrid"/>
        <w:tblW w:w="0" w:type="auto"/>
        <w:tblInd w:w="675" w:type="dxa"/>
        <w:tblLook w:val="04A0" w:firstRow="1" w:lastRow="0" w:firstColumn="1" w:lastColumn="0" w:noHBand="0" w:noVBand="1"/>
      </w:tblPr>
      <w:tblGrid>
        <w:gridCol w:w="4871"/>
        <w:gridCol w:w="2500"/>
      </w:tblGrid>
      <w:tr w:rsidR="00D40695" w14:paraId="028E224D" w14:textId="77777777" w:rsidTr="00C35234">
        <w:tc>
          <w:tcPr>
            <w:tcW w:w="4871" w:type="dxa"/>
          </w:tcPr>
          <w:p w14:paraId="757DA902" w14:textId="77777777" w:rsidR="00D40695" w:rsidRPr="00AA19F4" w:rsidRDefault="00D40695" w:rsidP="00AA19F4">
            <w:pPr>
              <w:pStyle w:val="AObody"/>
              <w:numPr>
                <w:ilvl w:val="0"/>
                <w:numId w:val="0"/>
              </w:numPr>
              <w:tabs>
                <w:tab w:val="left" w:pos="0"/>
              </w:tabs>
              <w:rPr>
                <w:b/>
              </w:rPr>
            </w:pPr>
            <w:r w:rsidRPr="00AA19F4">
              <w:rPr>
                <w:b/>
              </w:rPr>
              <w:t>Subject</w:t>
            </w:r>
          </w:p>
        </w:tc>
        <w:tc>
          <w:tcPr>
            <w:tcW w:w="2500" w:type="dxa"/>
          </w:tcPr>
          <w:p w14:paraId="70C9A364" w14:textId="77777777" w:rsidR="00D40695" w:rsidRPr="00AA19F4" w:rsidRDefault="00D40695" w:rsidP="00AA19F4">
            <w:pPr>
              <w:pStyle w:val="AObody"/>
              <w:numPr>
                <w:ilvl w:val="0"/>
                <w:numId w:val="0"/>
              </w:numPr>
              <w:tabs>
                <w:tab w:val="left" w:pos="0"/>
              </w:tabs>
              <w:rPr>
                <w:b/>
              </w:rPr>
            </w:pPr>
            <w:r w:rsidRPr="00AA19F4">
              <w:rPr>
                <w:b/>
              </w:rPr>
              <w:t>Contract Number</w:t>
            </w:r>
          </w:p>
        </w:tc>
      </w:tr>
      <w:tr w:rsidR="00706EDA" w14:paraId="43825E28" w14:textId="77777777" w:rsidTr="00C35234">
        <w:tc>
          <w:tcPr>
            <w:tcW w:w="4871" w:type="dxa"/>
          </w:tcPr>
          <w:p w14:paraId="7465625B" w14:textId="77777777" w:rsidR="00706EDA" w:rsidRPr="00CD3F5E" w:rsidRDefault="00AC161D" w:rsidP="00AA19F4">
            <w:pPr>
              <w:pStyle w:val="AObody"/>
              <w:numPr>
                <w:ilvl w:val="0"/>
                <w:numId w:val="0"/>
              </w:numPr>
              <w:tabs>
                <w:tab w:val="left" w:pos="0"/>
              </w:tabs>
            </w:pPr>
            <w:r w:rsidRPr="00CD3F5E">
              <w:t xml:space="preserve">Key stage </w:t>
            </w:r>
            <w:r w:rsidR="00706EDA" w:rsidRPr="00CD3F5E">
              <w:t>2 English reading</w:t>
            </w:r>
          </w:p>
        </w:tc>
        <w:tc>
          <w:tcPr>
            <w:tcW w:w="2500" w:type="dxa"/>
          </w:tcPr>
          <w:p w14:paraId="707B413B" w14:textId="50C7C29D" w:rsidR="00706EDA" w:rsidRPr="00CD3F5E" w:rsidRDefault="00C33D7F" w:rsidP="00C33D7F">
            <w:pPr>
              <w:pStyle w:val="AObody"/>
              <w:numPr>
                <w:ilvl w:val="0"/>
                <w:numId w:val="0"/>
              </w:numPr>
              <w:tabs>
                <w:tab w:val="left" w:pos="0"/>
              </w:tabs>
            </w:pPr>
            <w:r w:rsidRPr="007A6364">
              <w:rPr>
                <w:rFonts w:cs="Arial"/>
                <w:b/>
                <w:sz w:val="24"/>
                <w:szCs w:val="28"/>
              </w:rPr>
              <w:t>STA-0</w:t>
            </w:r>
            <w:r w:rsidR="00E94200">
              <w:rPr>
                <w:rFonts w:cs="Arial"/>
                <w:b/>
                <w:sz w:val="24"/>
                <w:szCs w:val="28"/>
              </w:rPr>
              <w:t>128-11</w:t>
            </w:r>
          </w:p>
        </w:tc>
      </w:tr>
    </w:tbl>
    <w:p w14:paraId="7B6309C2" w14:textId="77777777" w:rsidR="00AA19F4" w:rsidRDefault="00AA19F4" w:rsidP="00AA19F4">
      <w:pPr>
        <w:pStyle w:val="Heading2"/>
      </w:pPr>
    </w:p>
    <w:p w14:paraId="217A4087" w14:textId="77777777" w:rsidR="00EF28B2" w:rsidRPr="00B333C5" w:rsidRDefault="00EF28B2" w:rsidP="009566CD">
      <w:pPr>
        <w:pStyle w:val="Heading2"/>
      </w:pPr>
      <w:r>
        <w:br w:type="page"/>
      </w:r>
      <w:bookmarkStart w:id="67" w:name="_Toc404256937"/>
      <w:r w:rsidRPr="00B333C5">
        <w:t>Procurement</w:t>
      </w:r>
      <w:r>
        <w:t xml:space="preserve"> </w:t>
      </w:r>
      <w:r w:rsidRPr="00B333C5">
        <w:t>Timescales</w:t>
      </w:r>
      <w:bookmarkEnd w:id="67"/>
    </w:p>
    <w:p w14:paraId="6A0A47FE" w14:textId="77777777" w:rsidR="00EF28B2" w:rsidRPr="007A6364" w:rsidRDefault="00EF28B2" w:rsidP="00C35234">
      <w:pPr>
        <w:pStyle w:val="Alanbody"/>
        <w:numPr>
          <w:ilvl w:val="1"/>
          <w:numId w:val="6"/>
        </w:numPr>
        <w:tabs>
          <w:tab w:val="num" w:pos="-180"/>
        </w:tabs>
      </w:pPr>
      <w:r w:rsidRPr="007A6364">
        <w:rPr>
          <w:szCs w:val="22"/>
        </w:rPr>
        <w:t>The proposed timetable for the ITQ exercise is set out below. STA reserves the right to change this if it becomes operationally necessary so to do.</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6781"/>
      </w:tblGrid>
      <w:tr w:rsidR="00EF28B2" w:rsidRPr="00B333C5" w14:paraId="51B19123" w14:textId="77777777" w:rsidTr="004D4DDC">
        <w:tc>
          <w:tcPr>
            <w:tcW w:w="1575" w:type="pct"/>
            <w:shd w:val="clear" w:color="auto" w:fill="92CDDC" w:themeFill="accent5" w:themeFillTint="99"/>
          </w:tcPr>
          <w:p w14:paraId="2778CA05" w14:textId="77777777" w:rsidR="00EF28B2" w:rsidRPr="00F72CF7" w:rsidRDefault="00EF28B2" w:rsidP="00EF28B2">
            <w:pPr>
              <w:pStyle w:val="BodyText1"/>
              <w:spacing w:before="120"/>
              <w:rPr>
                <w:rFonts w:cs="Arial"/>
                <w:b/>
                <w:sz w:val="22"/>
                <w:szCs w:val="22"/>
                <w:lang w:val="en-GB"/>
              </w:rPr>
            </w:pPr>
            <w:r w:rsidRPr="00F72CF7">
              <w:rPr>
                <w:rFonts w:cs="Arial"/>
                <w:b/>
                <w:sz w:val="22"/>
                <w:szCs w:val="22"/>
                <w:lang w:val="en-GB"/>
              </w:rPr>
              <w:t>DATE</w:t>
            </w:r>
          </w:p>
        </w:tc>
        <w:tc>
          <w:tcPr>
            <w:tcW w:w="3425" w:type="pct"/>
            <w:shd w:val="clear" w:color="auto" w:fill="92CDDC" w:themeFill="accent5" w:themeFillTint="99"/>
          </w:tcPr>
          <w:p w14:paraId="5FEAE720" w14:textId="77777777" w:rsidR="00EF28B2" w:rsidRPr="00F72CF7" w:rsidRDefault="00EF28B2" w:rsidP="00EF28B2">
            <w:pPr>
              <w:pStyle w:val="BodyText1"/>
              <w:spacing w:before="120"/>
              <w:rPr>
                <w:rFonts w:cs="Arial"/>
                <w:b/>
                <w:sz w:val="22"/>
                <w:szCs w:val="22"/>
                <w:lang w:val="en-GB"/>
              </w:rPr>
            </w:pPr>
            <w:r w:rsidRPr="00F72CF7">
              <w:rPr>
                <w:rFonts w:cs="Arial"/>
                <w:b/>
                <w:sz w:val="22"/>
                <w:szCs w:val="22"/>
                <w:lang w:val="en-GB"/>
              </w:rPr>
              <w:t>STAGE</w:t>
            </w:r>
          </w:p>
        </w:tc>
      </w:tr>
      <w:tr w:rsidR="00EF28B2" w:rsidRPr="00BE7EE4" w14:paraId="6B45D7BF" w14:textId="77777777" w:rsidTr="004D4DDC">
        <w:tc>
          <w:tcPr>
            <w:tcW w:w="1575" w:type="pct"/>
          </w:tcPr>
          <w:p w14:paraId="2419D5BE" w14:textId="7D057538" w:rsidR="00EF28B2" w:rsidRPr="00BE7EE4" w:rsidRDefault="00454BDD" w:rsidP="00634470">
            <w:pPr>
              <w:pStyle w:val="BodyText1"/>
              <w:spacing w:before="120"/>
              <w:rPr>
                <w:rFonts w:cs="Arial"/>
                <w:sz w:val="22"/>
                <w:szCs w:val="22"/>
                <w:lang w:val="en-GB"/>
              </w:rPr>
            </w:pPr>
            <w:r>
              <w:rPr>
                <w:rFonts w:cs="Arial"/>
                <w:sz w:val="22"/>
                <w:szCs w:val="22"/>
                <w:lang w:val="en-GB"/>
              </w:rPr>
              <w:t>10</w:t>
            </w:r>
            <w:r w:rsidR="008F2D90">
              <w:rPr>
                <w:rFonts w:cs="Arial"/>
                <w:sz w:val="22"/>
                <w:szCs w:val="22"/>
                <w:lang w:val="en-GB"/>
              </w:rPr>
              <w:t>/04</w:t>
            </w:r>
            <w:r w:rsidR="003E4174">
              <w:rPr>
                <w:rFonts w:cs="Arial"/>
                <w:sz w:val="22"/>
                <w:szCs w:val="22"/>
                <w:lang w:val="en-GB"/>
              </w:rPr>
              <w:t>/2017</w:t>
            </w:r>
          </w:p>
        </w:tc>
        <w:tc>
          <w:tcPr>
            <w:tcW w:w="3425" w:type="pct"/>
          </w:tcPr>
          <w:p w14:paraId="0E298E54" w14:textId="77777777" w:rsidR="00EF28B2" w:rsidRPr="00BE7EE4" w:rsidRDefault="00EF28B2" w:rsidP="00EF28B2">
            <w:pPr>
              <w:pStyle w:val="BodyText1"/>
              <w:spacing w:before="120"/>
              <w:rPr>
                <w:rFonts w:cs="Arial"/>
                <w:sz w:val="22"/>
                <w:szCs w:val="22"/>
                <w:lang w:val="en-GB"/>
              </w:rPr>
            </w:pPr>
            <w:r w:rsidRPr="00BE7EE4">
              <w:rPr>
                <w:rFonts w:cs="Arial"/>
                <w:sz w:val="22"/>
                <w:szCs w:val="22"/>
                <w:lang w:val="en-GB"/>
              </w:rPr>
              <w:t>ITQ issued to Suppliers</w:t>
            </w:r>
          </w:p>
        </w:tc>
      </w:tr>
      <w:tr w:rsidR="00EF28B2" w:rsidRPr="00BE7EE4" w14:paraId="21189555" w14:textId="77777777" w:rsidTr="004D4DDC">
        <w:tc>
          <w:tcPr>
            <w:tcW w:w="1575" w:type="pct"/>
          </w:tcPr>
          <w:p w14:paraId="7172B32B" w14:textId="07F1BF17" w:rsidR="00EF28B2" w:rsidRPr="00BE7EE4" w:rsidRDefault="008F2D90" w:rsidP="002B4579">
            <w:pPr>
              <w:pStyle w:val="BodyText1"/>
              <w:spacing w:before="120"/>
              <w:rPr>
                <w:rFonts w:cs="Arial"/>
                <w:sz w:val="22"/>
                <w:szCs w:val="22"/>
                <w:lang w:val="en-GB"/>
              </w:rPr>
            </w:pPr>
            <w:r>
              <w:rPr>
                <w:rFonts w:cs="Arial"/>
                <w:sz w:val="22"/>
                <w:szCs w:val="22"/>
                <w:lang w:val="en-GB"/>
              </w:rPr>
              <w:t>12 noon, 27</w:t>
            </w:r>
            <w:r w:rsidR="003E4174">
              <w:rPr>
                <w:rFonts w:cs="Arial"/>
                <w:sz w:val="22"/>
                <w:szCs w:val="22"/>
                <w:lang w:val="en-GB"/>
              </w:rPr>
              <w:t>/0</w:t>
            </w:r>
            <w:r>
              <w:rPr>
                <w:rFonts w:cs="Arial"/>
                <w:sz w:val="22"/>
                <w:szCs w:val="22"/>
                <w:lang w:val="en-GB"/>
              </w:rPr>
              <w:t>4</w:t>
            </w:r>
            <w:r w:rsidR="003E4174">
              <w:rPr>
                <w:rFonts w:cs="Arial"/>
                <w:sz w:val="22"/>
                <w:szCs w:val="22"/>
                <w:lang w:val="en-GB"/>
              </w:rPr>
              <w:t>/2017</w:t>
            </w:r>
          </w:p>
        </w:tc>
        <w:tc>
          <w:tcPr>
            <w:tcW w:w="3425" w:type="pct"/>
          </w:tcPr>
          <w:p w14:paraId="58507154" w14:textId="77777777" w:rsidR="00EF28B2" w:rsidRPr="00BE7EE4" w:rsidRDefault="00EF28B2" w:rsidP="00EF28B2">
            <w:pPr>
              <w:pStyle w:val="BodyText1"/>
              <w:spacing w:before="120"/>
              <w:rPr>
                <w:rFonts w:cs="Arial"/>
                <w:sz w:val="22"/>
                <w:szCs w:val="22"/>
                <w:lang w:val="en-GB"/>
              </w:rPr>
            </w:pPr>
            <w:r w:rsidRPr="00BE7EE4">
              <w:rPr>
                <w:rFonts w:cs="Arial"/>
                <w:sz w:val="22"/>
                <w:szCs w:val="22"/>
                <w:lang w:val="en-GB"/>
              </w:rPr>
              <w:t>Deadline for submission of Clarification Questions by Tenderers</w:t>
            </w:r>
          </w:p>
        </w:tc>
      </w:tr>
      <w:tr w:rsidR="00EF28B2" w:rsidRPr="00BE7EE4" w14:paraId="52FC0743" w14:textId="77777777" w:rsidTr="004D4DDC">
        <w:tc>
          <w:tcPr>
            <w:tcW w:w="1575" w:type="pct"/>
          </w:tcPr>
          <w:p w14:paraId="4725B459" w14:textId="1E8C3DD1" w:rsidR="00EF28B2" w:rsidRPr="00BE7EE4" w:rsidRDefault="008F2D90" w:rsidP="00C33D7F">
            <w:pPr>
              <w:pStyle w:val="BodyText1"/>
              <w:spacing w:before="120"/>
              <w:rPr>
                <w:rFonts w:cs="Arial"/>
                <w:sz w:val="22"/>
                <w:szCs w:val="22"/>
                <w:lang w:val="en-GB"/>
              </w:rPr>
            </w:pPr>
            <w:r>
              <w:rPr>
                <w:rFonts w:cs="Arial"/>
                <w:sz w:val="22"/>
                <w:szCs w:val="22"/>
                <w:lang w:val="en-GB"/>
              </w:rPr>
              <w:t>12 noon, 05/05</w:t>
            </w:r>
            <w:r w:rsidR="003E4174">
              <w:rPr>
                <w:rFonts w:cs="Arial"/>
                <w:sz w:val="22"/>
                <w:szCs w:val="22"/>
                <w:lang w:val="en-GB"/>
              </w:rPr>
              <w:t>/2017</w:t>
            </w:r>
          </w:p>
        </w:tc>
        <w:tc>
          <w:tcPr>
            <w:tcW w:w="3425" w:type="pct"/>
          </w:tcPr>
          <w:p w14:paraId="0C848557" w14:textId="77777777" w:rsidR="00EF28B2" w:rsidRPr="00BE7EE4" w:rsidRDefault="00EF28B2" w:rsidP="00EF28B2">
            <w:pPr>
              <w:pStyle w:val="BodyText1"/>
              <w:spacing w:before="120"/>
              <w:rPr>
                <w:rFonts w:cs="Arial"/>
                <w:sz w:val="22"/>
                <w:szCs w:val="22"/>
                <w:lang w:val="en-GB"/>
              </w:rPr>
            </w:pPr>
            <w:r w:rsidRPr="00BE7EE4">
              <w:rPr>
                <w:rFonts w:cs="Arial"/>
                <w:sz w:val="22"/>
                <w:szCs w:val="22"/>
                <w:lang w:val="en-GB"/>
              </w:rPr>
              <w:t xml:space="preserve">Closing Date for receipt by STA of Tenders </w:t>
            </w:r>
          </w:p>
        </w:tc>
      </w:tr>
      <w:tr w:rsidR="00EF28B2" w:rsidRPr="00BE7EE4" w14:paraId="4B48678F" w14:textId="77777777" w:rsidTr="004D4DDC">
        <w:tc>
          <w:tcPr>
            <w:tcW w:w="1575" w:type="pct"/>
          </w:tcPr>
          <w:p w14:paraId="29AF7912" w14:textId="15B5EE19" w:rsidR="00EF28B2" w:rsidRPr="00BE7EE4" w:rsidRDefault="008F2D90" w:rsidP="00C33D7F">
            <w:pPr>
              <w:pStyle w:val="BodyText1"/>
              <w:spacing w:before="120"/>
              <w:rPr>
                <w:rFonts w:cs="Arial"/>
                <w:sz w:val="22"/>
                <w:szCs w:val="22"/>
                <w:lang w:val="en-GB"/>
              </w:rPr>
            </w:pPr>
            <w:r>
              <w:rPr>
                <w:rFonts w:cs="Arial"/>
                <w:sz w:val="22"/>
                <w:szCs w:val="22"/>
                <w:lang w:val="en-GB"/>
              </w:rPr>
              <w:t>30/05</w:t>
            </w:r>
            <w:r w:rsidR="003E4174">
              <w:rPr>
                <w:rFonts w:cs="Arial"/>
                <w:sz w:val="22"/>
                <w:szCs w:val="22"/>
                <w:lang w:val="en-GB"/>
              </w:rPr>
              <w:t>/2017</w:t>
            </w:r>
          </w:p>
        </w:tc>
        <w:tc>
          <w:tcPr>
            <w:tcW w:w="3425" w:type="pct"/>
          </w:tcPr>
          <w:p w14:paraId="4BC47850" w14:textId="77777777" w:rsidR="00EF28B2" w:rsidRPr="00BE7EE4" w:rsidRDefault="00EF28B2" w:rsidP="00EF28B2">
            <w:pPr>
              <w:pStyle w:val="BodyText1"/>
              <w:spacing w:before="120"/>
              <w:rPr>
                <w:rFonts w:cs="Arial"/>
                <w:sz w:val="22"/>
                <w:szCs w:val="22"/>
                <w:lang w:val="en-GB"/>
              </w:rPr>
            </w:pPr>
            <w:r w:rsidRPr="00BE7EE4">
              <w:rPr>
                <w:rFonts w:cs="Arial"/>
                <w:sz w:val="22"/>
                <w:szCs w:val="22"/>
                <w:lang w:val="en-GB"/>
              </w:rPr>
              <w:t>Notification of Award Decision</w:t>
            </w:r>
          </w:p>
        </w:tc>
      </w:tr>
      <w:tr w:rsidR="00EF28B2" w:rsidRPr="00B333C5" w14:paraId="29E35847" w14:textId="77777777" w:rsidTr="004D4DDC">
        <w:tc>
          <w:tcPr>
            <w:tcW w:w="1575" w:type="pct"/>
          </w:tcPr>
          <w:p w14:paraId="33B9B244" w14:textId="4CAF0783" w:rsidR="00EF28B2" w:rsidRPr="00BE7EE4" w:rsidRDefault="003E4174" w:rsidP="006E3160">
            <w:pPr>
              <w:pStyle w:val="BodyText1"/>
              <w:spacing w:before="120"/>
              <w:rPr>
                <w:rFonts w:cs="Arial"/>
                <w:sz w:val="22"/>
                <w:szCs w:val="22"/>
                <w:lang w:val="en-GB"/>
              </w:rPr>
            </w:pPr>
            <w:r>
              <w:rPr>
                <w:rFonts w:cs="Arial"/>
                <w:sz w:val="22"/>
                <w:szCs w:val="22"/>
                <w:lang w:val="en-GB"/>
              </w:rPr>
              <w:t>0</w:t>
            </w:r>
            <w:r w:rsidR="008F2D90">
              <w:rPr>
                <w:rFonts w:cs="Arial"/>
                <w:sz w:val="22"/>
                <w:szCs w:val="22"/>
                <w:lang w:val="en-GB"/>
              </w:rPr>
              <w:t>5/06/2017 – 09/06</w:t>
            </w:r>
            <w:r>
              <w:rPr>
                <w:rFonts w:cs="Arial"/>
                <w:sz w:val="22"/>
                <w:szCs w:val="22"/>
                <w:lang w:val="en-GB"/>
              </w:rPr>
              <w:t>/2017</w:t>
            </w:r>
          </w:p>
        </w:tc>
        <w:tc>
          <w:tcPr>
            <w:tcW w:w="3425" w:type="pct"/>
          </w:tcPr>
          <w:p w14:paraId="75F8A1F5" w14:textId="77777777" w:rsidR="00EF28B2" w:rsidRDefault="00EF28B2" w:rsidP="00EF28B2">
            <w:pPr>
              <w:pStyle w:val="BodyText1"/>
              <w:spacing w:before="120"/>
              <w:rPr>
                <w:rFonts w:cs="Arial"/>
                <w:sz w:val="22"/>
                <w:szCs w:val="22"/>
                <w:lang w:val="en-GB"/>
              </w:rPr>
            </w:pPr>
            <w:r w:rsidRPr="00BE7EE4">
              <w:rPr>
                <w:rFonts w:cs="Arial"/>
                <w:sz w:val="22"/>
                <w:szCs w:val="22"/>
                <w:lang w:val="en-GB"/>
              </w:rPr>
              <w:t>Proposed contract Commencement and Start-Up Meeting</w:t>
            </w:r>
          </w:p>
          <w:p w14:paraId="5E6A2A3D" w14:textId="77777777" w:rsidR="000260A2" w:rsidRPr="0066310B" w:rsidRDefault="000260A2" w:rsidP="000260A2">
            <w:pPr>
              <w:rPr>
                <w:rFonts w:cs="Arial"/>
                <w:szCs w:val="22"/>
              </w:rPr>
            </w:pPr>
          </w:p>
        </w:tc>
      </w:tr>
    </w:tbl>
    <w:p w14:paraId="11BE67C6" w14:textId="77777777" w:rsidR="00EF28B2" w:rsidRPr="004D124C" w:rsidRDefault="00EF28B2" w:rsidP="00EF28B2">
      <w:pPr>
        <w:pStyle w:val="Heading2"/>
        <w:spacing w:before="0" w:after="0"/>
        <w:rPr>
          <w:sz w:val="16"/>
          <w:szCs w:val="16"/>
        </w:rPr>
      </w:pPr>
    </w:p>
    <w:p w14:paraId="509FD173" w14:textId="77777777" w:rsidR="00EF28B2" w:rsidRPr="00B333C5" w:rsidRDefault="00EF28B2" w:rsidP="00EF28B2">
      <w:pPr>
        <w:pStyle w:val="Heading2"/>
      </w:pPr>
      <w:bookmarkStart w:id="68" w:name="_Toc404256938"/>
      <w:r w:rsidRPr="00B333C5">
        <w:t>Clarific</w:t>
      </w:r>
      <w:r>
        <w:t>ation Questions</w:t>
      </w:r>
      <w:bookmarkEnd w:id="68"/>
    </w:p>
    <w:p w14:paraId="1E32FD4D" w14:textId="6471D700" w:rsidR="00EF28B2" w:rsidRPr="00BE04CB" w:rsidRDefault="00EF28B2" w:rsidP="00C35234">
      <w:pPr>
        <w:pStyle w:val="Alanbody"/>
        <w:numPr>
          <w:ilvl w:val="1"/>
          <w:numId w:val="6"/>
        </w:numPr>
        <w:tabs>
          <w:tab w:val="num" w:pos="-180"/>
        </w:tabs>
      </w:pPr>
      <w:bookmarkStart w:id="69" w:name="_Ref270655914"/>
      <w:bookmarkStart w:id="70" w:name="_Ref310584131"/>
      <w:r w:rsidRPr="007A6364">
        <w:rPr>
          <w:szCs w:val="22"/>
        </w:rPr>
        <w:t xml:space="preserve">Clarification Questions should be submitted by e-mail only to </w:t>
      </w:r>
      <w:hyperlink r:id="rId17" w:history="1">
        <w:r w:rsidRPr="0052440A">
          <w:rPr>
            <w:rStyle w:val="Hyperlink"/>
          </w:rPr>
          <w:t>testdevelopment.sta@education.gsi.gov.uk</w:t>
        </w:r>
      </w:hyperlink>
      <w:r w:rsidR="00E77F85" w:rsidRPr="00E77F85">
        <w:t xml:space="preserve"> </w:t>
      </w:r>
      <w:r w:rsidR="00E77F85" w:rsidRPr="00AC0203">
        <w:t xml:space="preserve">and cc’d to </w:t>
      </w:r>
      <w:hyperlink r:id="rId18" w:history="1">
        <w:r w:rsidR="00BF70BC" w:rsidRPr="00CB2954">
          <w:rPr>
            <w:rStyle w:val="Hyperlink"/>
          </w:rPr>
          <w:t>rashida.akbar@education.gov.uk</w:t>
        </w:r>
      </w:hyperlink>
      <w:r w:rsidRPr="007A6364">
        <w:rPr>
          <w:szCs w:val="22"/>
        </w:rPr>
        <w:t xml:space="preserve">. No further requests for clarifications will be accepted after </w:t>
      </w:r>
      <w:bookmarkEnd w:id="69"/>
      <w:r w:rsidRPr="007A6364">
        <w:rPr>
          <w:szCs w:val="22"/>
        </w:rPr>
        <w:t>the date shown in the table above</w:t>
      </w:r>
      <w:bookmarkEnd w:id="70"/>
      <w:r w:rsidRPr="007A6364">
        <w:rPr>
          <w:szCs w:val="22"/>
        </w:rPr>
        <w:t xml:space="preserve">. All communications should be clearly headed "Provision of </w:t>
      </w:r>
      <w:r w:rsidRPr="00BE04CB">
        <w:rPr>
          <w:szCs w:val="22"/>
        </w:rPr>
        <w:t>Item Writing "</w:t>
      </w:r>
      <w:r w:rsidR="00AA19F4" w:rsidRPr="00BE04CB">
        <w:rPr>
          <w:szCs w:val="22"/>
        </w:rPr>
        <w:t>and should include the subject and contract number which the question refers to.</w:t>
      </w:r>
      <w:r w:rsidRPr="00BE04CB">
        <w:rPr>
          <w:szCs w:val="22"/>
        </w:rPr>
        <w:t xml:space="preserve"> </w:t>
      </w:r>
      <w:r w:rsidR="00AA19F4" w:rsidRPr="00BE04CB">
        <w:rPr>
          <w:szCs w:val="22"/>
        </w:rPr>
        <w:t xml:space="preserve">The </w:t>
      </w:r>
      <w:r w:rsidRPr="00BE04CB">
        <w:rPr>
          <w:szCs w:val="22"/>
        </w:rPr>
        <w:t>name, contact details and position of the person making the communication</w:t>
      </w:r>
      <w:r w:rsidR="00AA19F4" w:rsidRPr="00BE04CB">
        <w:rPr>
          <w:szCs w:val="22"/>
        </w:rPr>
        <w:t xml:space="preserve"> should also be included</w:t>
      </w:r>
      <w:r w:rsidRPr="00BE04CB">
        <w:rPr>
          <w:szCs w:val="22"/>
        </w:rPr>
        <w:t>.</w:t>
      </w:r>
    </w:p>
    <w:p w14:paraId="252C2241" w14:textId="77777777" w:rsidR="00EF28B2" w:rsidRPr="00BE04CB" w:rsidRDefault="00EF28B2" w:rsidP="00C35234">
      <w:pPr>
        <w:pStyle w:val="Alanbody"/>
        <w:numPr>
          <w:ilvl w:val="1"/>
          <w:numId w:val="6"/>
        </w:numPr>
        <w:tabs>
          <w:tab w:val="num" w:pos="-180"/>
        </w:tabs>
      </w:pPr>
      <w:r w:rsidRPr="00BE04CB">
        <w:rPr>
          <w:szCs w:val="22"/>
        </w:rPr>
        <w:t xml:space="preserve">STA will endeavour to answer all questions as quickly as possible, but cannot guarantee a minimum response time. </w:t>
      </w:r>
    </w:p>
    <w:p w14:paraId="292AE2B1" w14:textId="77777777" w:rsidR="00EF28B2" w:rsidRPr="00BE04CB" w:rsidRDefault="00EF28B2" w:rsidP="00C35234">
      <w:pPr>
        <w:pStyle w:val="Alanbody"/>
        <w:numPr>
          <w:ilvl w:val="1"/>
          <w:numId w:val="6"/>
        </w:numPr>
        <w:tabs>
          <w:tab w:val="num" w:pos="-180"/>
        </w:tabs>
      </w:pPr>
      <w:r w:rsidRPr="00BE04CB">
        <w:rPr>
          <w:szCs w:val="22"/>
        </w:rPr>
        <w:t>In order to ensure equality of treatment of Tenderers, STA intends to publish the questions and clarifications raised by Tenderers, together with STA’s responses (but not the source of the questions), to all participants on a regular basis via email.</w:t>
      </w:r>
    </w:p>
    <w:p w14:paraId="6D477A4A" w14:textId="77777777" w:rsidR="00EF28B2" w:rsidRPr="00BE04CB" w:rsidRDefault="00EF28B2" w:rsidP="00C35234">
      <w:pPr>
        <w:pStyle w:val="Alanbody"/>
        <w:numPr>
          <w:ilvl w:val="1"/>
          <w:numId w:val="6"/>
        </w:numPr>
        <w:tabs>
          <w:tab w:val="num" w:pos="-180"/>
        </w:tabs>
      </w:pPr>
      <w:r w:rsidRPr="00BE04CB">
        <w:rPr>
          <w:szCs w:val="22"/>
        </w:rPr>
        <w:t>Tenderers should indicate if a query is of a commercially sensitive nature – where disclosure of such query and the answer would or would be likely to prejudice its commercial interests. However, if STA at its sole discretion either does not consider the query to be of a commercially confidential nature, or considers the query to be one which all Tenderers would potentially benefit from seeing, then STA will either:</w:t>
      </w:r>
    </w:p>
    <w:p w14:paraId="6A2B487D" w14:textId="77777777" w:rsidR="00EF28B2" w:rsidRPr="0066310B" w:rsidRDefault="00EF28B2" w:rsidP="00EF28B2">
      <w:pPr>
        <w:pStyle w:val="ListBullet"/>
      </w:pPr>
      <w:r w:rsidRPr="0066310B">
        <w:t>Invite the Tenderer submitting the query to either declassify the query and allow the query, along with the STA’s response, to be circulated to all Tenderers; or</w:t>
      </w:r>
    </w:p>
    <w:p w14:paraId="1988DAEC" w14:textId="77777777" w:rsidR="00EF28B2" w:rsidRPr="0066310B" w:rsidRDefault="00EF28B2" w:rsidP="00EF28B2">
      <w:pPr>
        <w:pStyle w:val="ListBullet"/>
      </w:pPr>
      <w:r w:rsidRPr="0066310B">
        <w:t>Request the Tenderer, if it still considers the query to be of a commercially confidential nature, to withdraw the query.</w:t>
      </w:r>
    </w:p>
    <w:p w14:paraId="32435EB6" w14:textId="77777777" w:rsidR="00EF28B2" w:rsidRPr="007A6364" w:rsidRDefault="00EF28B2" w:rsidP="00C35234">
      <w:pPr>
        <w:pStyle w:val="Alanbody"/>
        <w:numPr>
          <w:ilvl w:val="1"/>
          <w:numId w:val="6"/>
        </w:numPr>
        <w:tabs>
          <w:tab w:val="num" w:pos="-180"/>
        </w:tabs>
      </w:pPr>
      <w:r w:rsidRPr="007A6364">
        <w:rPr>
          <w:szCs w:val="22"/>
        </w:rPr>
        <w:t>STA reserves the right not to respond to a Clarification Question or to circulate such a Question where it considers that the answer to that Question would be likely to prejudice its own commercial interests.</w:t>
      </w:r>
    </w:p>
    <w:p w14:paraId="5D9530D3" w14:textId="77777777" w:rsidR="00EF28B2" w:rsidRPr="00B333C5" w:rsidRDefault="00EF28B2" w:rsidP="00EF28B2">
      <w:pPr>
        <w:pStyle w:val="Heading2"/>
      </w:pPr>
      <w:bookmarkStart w:id="71" w:name="_Toc404256939"/>
      <w:r w:rsidRPr="00B333C5">
        <w:t>Preparation</w:t>
      </w:r>
      <w:r>
        <w:t xml:space="preserve"> </w:t>
      </w:r>
      <w:r w:rsidRPr="00B333C5">
        <w:t>of</w:t>
      </w:r>
      <w:r>
        <w:t xml:space="preserve"> </w:t>
      </w:r>
      <w:r w:rsidRPr="00B333C5">
        <w:t>Tender</w:t>
      </w:r>
      <w:bookmarkEnd w:id="71"/>
    </w:p>
    <w:p w14:paraId="3F7EFE25" w14:textId="77777777" w:rsidR="00EF28B2" w:rsidRPr="00BE04CB" w:rsidRDefault="00EF28B2" w:rsidP="00C35234">
      <w:pPr>
        <w:pStyle w:val="Alanbody"/>
        <w:numPr>
          <w:ilvl w:val="1"/>
          <w:numId w:val="6"/>
        </w:numPr>
        <w:tabs>
          <w:tab w:val="num" w:pos="-180"/>
        </w:tabs>
      </w:pPr>
      <w:r w:rsidRPr="007A6364">
        <w:rPr>
          <w:szCs w:val="22"/>
        </w:rPr>
        <w:t>Tenderers are solely res</w:t>
      </w:r>
      <w:r w:rsidRPr="00BE04CB">
        <w:rPr>
          <w:szCs w:val="22"/>
        </w:rPr>
        <w:t>ponsible for their costs and expenses incurred in connection with the preparation and submission of their Tender.</w:t>
      </w:r>
      <w:r w:rsidR="00AA19F4" w:rsidRPr="00BE04CB">
        <w:rPr>
          <w:szCs w:val="22"/>
        </w:rPr>
        <w:t xml:space="preserve"> </w:t>
      </w:r>
      <w:r w:rsidRPr="00BE04CB">
        <w:rPr>
          <w:szCs w:val="22"/>
        </w:rPr>
        <w:t>Under no circumstances will STA, or any of its advisers, be liable for any costs or expenses borne by Tenderers, sub-contractors, suppliers or advisers in this process.</w:t>
      </w:r>
    </w:p>
    <w:p w14:paraId="05E8B613" w14:textId="77777777" w:rsidR="00EF28B2" w:rsidRPr="00BE04CB" w:rsidRDefault="00EF28B2" w:rsidP="00C35234">
      <w:pPr>
        <w:pStyle w:val="Alanbody"/>
        <w:numPr>
          <w:ilvl w:val="1"/>
          <w:numId w:val="6"/>
        </w:numPr>
        <w:tabs>
          <w:tab w:val="num" w:pos="-180"/>
        </w:tabs>
      </w:pPr>
      <w:r w:rsidRPr="00BE04CB">
        <w:rPr>
          <w:szCs w:val="22"/>
        </w:rPr>
        <w:t>Tenderers are required to complete and provide all information required by STA.</w:t>
      </w:r>
      <w:r w:rsidR="00AA19F4" w:rsidRPr="00BE04CB">
        <w:rPr>
          <w:szCs w:val="22"/>
        </w:rPr>
        <w:t xml:space="preserve"> </w:t>
      </w:r>
      <w:r w:rsidRPr="00BE04CB">
        <w:rPr>
          <w:szCs w:val="22"/>
        </w:rPr>
        <w:t>Failure to comply with the ITQ requirements may lead STA to reject a Tender.</w:t>
      </w:r>
    </w:p>
    <w:p w14:paraId="4B9DA834" w14:textId="77777777" w:rsidR="00EF28B2" w:rsidRPr="00BE04CB" w:rsidRDefault="00EF28B2" w:rsidP="00C35234">
      <w:pPr>
        <w:pStyle w:val="Alanbody"/>
        <w:numPr>
          <w:ilvl w:val="1"/>
          <w:numId w:val="6"/>
        </w:numPr>
        <w:tabs>
          <w:tab w:val="num" w:pos="-180"/>
        </w:tabs>
      </w:pPr>
      <w:r w:rsidRPr="00BE04CB">
        <w:rPr>
          <w:szCs w:val="22"/>
        </w:rPr>
        <w:t>STA relies on Tenderers' own analysis and review of information provided.</w:t>
      </w:r>
      <w:r w:rsidR="00AA19F4" w:rsidRPr="00BE04CB">
        <w:rPr>
          <w:szCs w:val="22"/>
        </w:rPr>
        <w:t xml:space="preserve"> </w:t>
      </w:r>
      <w:r w:rsidRPr="00BE04CB">
        <w:rPr>
          <w:szCs w:val="22"/>
        </w:rPr>
        <w:t>Consequently, Tenderers are solely responsible for obtaining the information which they consider is necessary in order to make decisions regarding the content of their Tenders and to undertake any investigations they consider necessary in order to verify any information provided to them by STA during the procurement process.</w:t>
      </w:r>
      <w:r w:rsidR="00AA19F4" w:rsidRPr="00BE04CB">
        <w:rPr>
          <w:szCs w:val="22"/>
        </w:rPr>
        <w:t xml:space="preserve"> </w:t>
      </w:r>
    </w:p>
    <w:p w14:paraId="7A4AC0A8" w14:textId="77777777" w:rsidR="00EF28B2" w:rsidRPr="0066310B" w:rsidRDefault="00EF28B2" w:rsidP="00EF28B2">
      <w:pPr>
        <w:pStyle w:val="Heading2"/>
      </w:pPr>
      <w:bookmarkStart w:id="72" w:name="_Toc404256940"/>
      <w:r w:rsidRPr="0066310B">
        <w:t>STA Point of Contact</w:t>
      </w:r>
      <w:bookmarkEnd w:id="72"/>
    </w:p>
    <w:p w14:paraId="20CDF135" w14:textId="77777777" w:rsidR="00EF28B2" w:rsidRPr="00BE04CB" w:rsidRDefault="00EF28B2" w:rsidP="00850AF2">
      <w:pPr>
        <w:pStyle w:val="Alanbody"/>
        <w:numPr>
          <w:ilvl w:val="1"/>
          <w:numId w:val="6"/>
        </w:numPr>
        <w:tabs>
          <w:tab w:val="num" w:pos="-180"/>
        </w:tabs>
      </w:pPr>
      <w:r w:rsidRPr="007A6364">
        <w:rPr>
          <w:szCs w:val="22"/>
        </w:rPr>
        <w:t>Unless stated otherwise in these instructions or in writing from STA, all communications from Tenderers (including their sub-contractors, consortium members, con</w:t>
      </w:r>
      <w:r w:rsidRPr="00BE04CB">
        <w:rPr>
          <w:szCs w:val="22"/>
        </w:rPr>
        <w:t xml:space="preserve">sultants and advisers) during the period of this procurement exercise must be directed to the contact identified in paragraph </w:t>
      </w:r>
      <w:r w:rsidRPr="00AE77A6">
        <w:rPr>
          <w:szCs w:val="22"/>
        </w:rPr>
        <w:fldChar w:fldCharType="begin"/>
      </w:r>
      <w:r w:rsidRPr="00BE04CB">
        <w:rPr>
          <w:szCs w:val="22"/>
        </w:rPr>
        <w:instrText xml:space="preserve"> REF _Ref270655914 \r \h  \* MERGEFORMAT </w:instrText>
      </w:r>
      <w:r w:rsidRPr="00AE77A6">
        <w:rPr>
          <w:szCs w:val="22"/>
        </w:rPr>
      </w:r>
      <w:r w:rsidRPr="00AE77A6">
        <w:rPr>
          <w:szCs w:val="22"/>
        </w:rPr>
        <w:fldChar w:fldCharType="separate"/>
      </w:r>
      <w:r w:rsidR="00C45297">
        <w:rPr>
          <w:szCs w:val="22"/>
        </w:rPr>
        <w:t>2.12</w:t>
      </w:r>
      <w:r w:rsidRPr="00AE77A6">
        <w:rPr>
          <w:szCs w:val="22"/>
        </w:rPr>
        <w:fldChar w:fldCharType="end"/>
      </w:r>
      <w:r w:rsidRPr="00BE04CB">
        <w:rPr>
          <w:szCs w:val="22"/>
        </w:rPr>
        <w:t>.</w:t>
      </w:r>
    </w:p>
    <w:p w14:paraId="17AB419E" w14:textId="77777777" w:rsidR="00EF28B2" w:rsidRPr="00BE04CB" w:rsidRDefault="0017169C" w:rsidP="00C35234">
      <w:pPr>
        <w:pStyle w:val="Alanbody"/>
        <w:numPr>
          <w:ilvl w:val="1"/>
          <w:numId w:val="6"/>
        </w:numPr>
        <w:tabs>
          <w:tab w:val="num" w:pos="-180"/>
        </w:tabs>
      </w:pPr>
      <w:r w:rsidRPr="00BE04CB">
        <w:rPr>
          <w:szCs w:val="22"/>
        </w:rPr>
        <w:t>All communications should be clearly headed "Provision of Item Writing "and should include the subject and contract number which the question refers to. The name, contact details and position of the person making the communication should also be included.</w:t>
      </w:r>
    </w:p>
    <w:p w14:paraId="20010931" w14:textId="77777777" w:rsidR="00EF28B2" w:rsidRPr="000F3CAB" w:rsidRDefault="00EF28B2" w:rsidP="00EF28B2">
      <w:pPr>
        <w:pStyle w:val="Heading2"/>
      </w:pPr>
      <w:bookmarkStart w:id="73" w:name="_Toc404256941"/>
      <w:r w:rsidRPr="00B333C5">
        <w:t>Confidentiality</w:t>
      </w:r>
      <w:bookmarkEnd w:id="73"/>
    </w:p>
    <w:p w14:paraId="62CA5884" w14:textId="77777777" w:rsidR="00EF28B2" w:rsidRPr="00BE04CB" w:rsidRDefault="00EF28B2" w:rsidP="00C35234">
      <w:pPr>
        <w:pStyle w:val="Alanbody"/>
        <w:numPr>
          <w:ilvl w:val="1"/>
          <w:numId w:val="6"/>
        </w:numPr>
        <w:tabs>
          <w:tab w:val="num" w:pos="-180"/>
        </w:tabs>
      </w:pPr>
      <w:r w:rsidRPr="007A6364">
        <w:rPr>
          <w:szCs w:val="22"/>
        </w:rPr>
        <w:t>All information supplied by STA to you must be treated in confi</w:t>
      </w:r>
      <w:r w:rsidRPr="00BE04CB">
        <w:rPr>
          <w:szCs w:val="22"/>
        </w:rPr>
        <w:t xml:space="preserve">dence and not disclosed to third parties except insofar as this is necessary to obtain sureties or quotations for the purposes of submitting the Tender. </w:t>
      </w:r>
    </w:p>
    <w:p w14:paraId="07B2B73E" w14:textId="77777777" w:rsidR="00EF28B2" w:rsidRPr="00BE04CB" w:rsidRDefault="00EF28B2" w:rsidP="00C35234">
      <w:pPr>
        <w:pStyle w:val="Alanbody"/>
        <w:numPr>
          <w:ilvl w:val="1"/>
          <w:numId w:val="6"/>
        </w:numPr>
        <w:tabs>
          <w:tab w:val="num" w:pos="-180"/>
        </w:tabs>
      </w:pPr>
      <w:r w:rsidRPr="00BE04CB">
        <w:rPr>
          <w:szCs w:val="22"/>
        </w:rPr>
        <w:t>All information supplied by Tenderers to STA will similarly be treated in confidence except for the disclosure of such information as may be required in accordance with the requirements of UK government policy on the disclosure of information relating to government contracts including the Freedom of Information Act and forthcoming transparency procedures.</w:t>
      </w:r>
    </w:p>
    <w:p w14:paraId="6E2C7F97" w14:textId="77777777" w:rsidR="00EF28B2" w:rsidRPr="0066310B" w:rsidRDefault="00EF28B2" w:rsidP="00EF28B2">
      <w:pPr>
        <w:pStyle w:val="Heading2"/>
      </w:pPr>
      <w:bookmarkStart w:id="74" w:name="_Toc404256942"/>
      <w:r w:rsidRPr="00611BB8">
        <w:t>Conflict</w:t>
      </w:r>
      <w:r w:rsidRPr="0066310B">
        <w:t xml:space="preserve"> of Interest</w:t>
      </w:r>
      <w:bookmarkEnd w:id="74"/>
    </w:p>
    <w:p w14:paraId="3C27BB4B" w14:textId="77777777" w:rsidR="00EF28B2" w:rsidRPr="00C35234" w:rsidRDefault="00EF28B2" w:rsidP="00C35234">
      <w:pPr>
        <w:pStyle w:val="Alanbody"/>
        <w:numPr>
          <w:ilvl w:val="1"/>
          <w:numId w:val="6"/>
        </w:numPr>
        <w:tabs>
          <w:tab w:val="num" w:pos="-180"/>
        </w:tabs>
      </w:pPr>
      <w:r w:rsidRPr="007A6364">
        <w:rPr>
          <w:szCs w:val="22"/>
        </w:rPr>
        <w:t>Any known conflicts of interest, or any potential conflicts of interest that may be reasonably foreseen, should be declared in the Tender.</w:t>
      </w:r>
      <w:r w:rsidR="00AA19F4" w:rsidRPr="00BE04CB">
        <w:rPr>
          <w:szCs w:val="22"/>
        </w:rPr>
        <w:t xml:space="preserve"> </w:t>
      </w:r>
    </w:p>
    <w:p w14:paraId="5B48F467" w14:textId="77777777" w:rsidR="00EF28B2" w:rsidRPr="000727CD" w:rsidRDefault="00EF28B2" w:rsidP="00EF28B2">
      <w:pPr>
        <w:pStyle w:val="Heading2"/>
      </w:pPr>
      <w:bookmarkStart w:id="75" w:name="_Toc404256943"/>
      <w:r w:rsidRPr="00B333C5">
        <w:t>Value</w:t>
      </w:r>
      <w:r>
        <w:t xml:space="preserve"> </w:t>
      </w:r>
      <w:r w:rsidRPr="00B333C5">
        <w:t>Added</w:t>
      </w:r>
      <w:r>
        <w:t xml:space="preserve"> </w:t>
      </w:r>
      <w:r w:rsidRPr="00B333C5">
        <w:t>Tax</w:t>
      </w:r>
      <w:bookmarkEnd w:id="75"/>
    </w:p>
    <w:p w14:paraId="18D4EA30" w14:textId="77777777" w:rsidR="00EF28B2" w:rsidRPr="00BE04CB" w:rsidRDefault="00EF28B2" w:rsidP="00C35234">
      <w:pPr>
        <w:pStyle w:val="Alanbody"/>
        <w:numPr>
          <w:ilvl w:val="1"/>
          <w:numId w:val="6"/>
        </w:numPr>
        <w:tabs>
          <w:tab w:val="num" w:pos="-180"/>
        </w:tabs>
      </w:pPr>
      <w:r w:rsidRPr="007A6364">
        <w:rPr>
          <w:szCs w:val="22"/>
        </w:rPr>
        <w:t>STA is VAT registered.</w:t>
      </w:r>
      <w:r w:rsidR="00AA19F4" w:rsidRPr="00BE04CB">
        <w:rPr>
          <w:szCs w:val="22"/>
        </w:rPr>
        <w:t xml:space="preserve"> </w:t>
      </w:r>
      <w:r w:rsidRPr="00BE04CB">
        <w:rPr>
          <w:szCs w:val="22"/>
        </w:rPr>
        <w:t>It is also an “eligible body” as classified in VAT Notice 701/30 "Education and Vocational Training".</w:t>
      </w:r>
      <w:r w:rsidR="00AA19F4" w:rsidRPr="00BE04CB">
        <w:rPr>
          <w:szCs w:val="22"/>
        </w:rPr>
        <w:t xml:space="preserve"> </w:t>
      </w:r>
      <w:r w:rsidRPr="00C35234">
        <w:rPr>
          <w:szCs w:val="22"/>
        </w:rPr>
        <w:t>Proposals must therefore include VAT where applicable</w:t>
      </w:r>
      <w:r w:rsidRPr="007A6364">
        <w:rPr>
          <w:szCs w:val="22"/>
        </w:rPr>
        <w:t>.</w:t>
      </w:r>
      <w:r w:rsidR="00AA19F4" w:rsidRPr="00BE04CB">
        <w:rPr>
          <w:szCs w:val="22"/>
        </w:rPr>
        <w:t xml:space="preserve"> </w:t>
      </w:r>
      <w:r w:rsidRPr="00BE04CB">
        <w:rPr>
          <w:szCs w:val="22"/>
        </w:rPr>
        <w:t>Where any doubt exists, Tenderers are expected to have sought clarification from HM Customs and Excise.</w:t>
      </w:r>
      <w:r w:rsidR="00AA19F4" w:rsidRPr="00BE04CB">
        <w:rPr>
          <w:szCs w:val="22"/>
        </w:rPr>
        <w:t xml:space="preserve"> </w:t>
      </w:r>
      <w:r w:rsidRPr="00BE04CB">
        <w:rPr>
          <w:szCs w:val="22"/>
        </w:rPr>
        <w:t xml:space="preserve">Prices in the Tender will be accepted on this basis. </w:t>
      </w:r>
    </w:p>
    <w:p w14:paraId="3B28F3F4" w14:textId="77777777" w:rsidR="00EF28B2" w:rsidRPr="00BE04CB" w:rsidRDefault="00EF28B2" w:rsidP="00C35234">
      <w:pPr>
        <w:pStyle w:val="Alanbody"/>
        <w:numPr>
          <w:ilvl w:val="1"/>
          <w:numId w:val="6"/>
        </w:numPr>
        <w:tabs>
          <w:tab w:val="num" w:pos="-180"/>
        </w:tabs>
      </w:pPr>
      <w:r w:rsidRPr="00BE04CB">
        <w:rPr>
          <w:szCs w:val="22"/>
        </w:rPr>
        <w:t>Tenderers are requested to set out their understanding of the VAT status of the contract based on the services to be provided and the status of STA.</w:t>
      </w:r>
      <w:r w:rsidR="00AA19F4" w:rsidRPr="00BE04CB">
        <w:rPr>
          <w:szCs w:val="22"/>
        </w:rPr>
        <w:t xml:space="preserve"> </w:t>
      </w:r>
      <w:r w:rsidRPr="00BE04CB">
        <w:rPr>
          <w:szCs w:val="22"/>
        </w:rPr>
        <w:t>There will be no adjustment to the contract sum if VAT is subsequently found to be payable.</w:t>
      </w:r>
    </w:p>
    <w:p w14:paraId="2D239A2E" w14:textId="77777777" w:rsidR="00EF28B2" w:rsidRPr="00B333C5" w:rsidRDefault="00EF28B2" w:rsidP="00EF28B2">
      <w:pPr>
        <w:pStyle w:val="Heading2"/>
      </w:pPr>
      <w:bookmarkStart w:id="76" w:name="_Toc404256944"/>
      <w:r w:rsidRPr="00B333C5">
        <w:t>Submission</w:t>
      </w:r>
      <w:r>
        <w:t xml:space="preserve"> </w:t>
      </w:r>
      <w:r w:rsidRPr="00B333C5">
        <w:t>of</w:t>
      </w:r>
      <w:r>
        <w:t xml:space="preserve"> </w:t>
      </w:r>
      <w:r w:rsidRPr="00B333C5">
        <w:t>Tenders</w:t>
      </w:r>
      <w:bookmarkEnd w:id="76"/>
    </w:p>
    <w:p w14:paraId="49DE9593" w14:textId="77777777" w:rsidR="00EF28B2" w:rsidRPr="00BE04CB" w:rsidRDefault="00EF28B2" w:rsidP="00C35234">
      <w:pPr>
        <w:pStyle w:val="Alanbody"/>
        <w:numPr>
          <w:ilvl w:val="1"/>
          <w:numId w:val="6"/>
        </w:numPr>
        <w:tabs>
          <w:tab w:val="num" w:pos="-180"/>
        </w:tabs>
      </w:pPr>
      <w:r w:rsidRPr="007A6364">
        <w:rPr>
          <w:szCs w:val="22"/>
        </w:rPr>
        <w:t>The Tender must be submitted in the form specified by completing the Tenderer's Response using Arial 11 font and in English and using pounds sterling.</w:t>
      </w:r>
      <w:r w:rsidR="00AA19F4" w:rsidRPr="00BE04CB">
        <w:rPr>
          <w:szCs w:val="22"/>
        </w:rPr>
        <w:t xml:space="preserve"> </w:t>
      </w:r>
      <w:r w:rsidRPr="00BE04CB">
        <w:rPr>
          <w:szCs w:val="22"/>
        </w:rPr>
        <w:t>Where applicable, word limits must be adhered to and material in excess of these limits will not be evaluated.</w:t>
      </w:r>
    </w:p>
    <w:p w14:paraId="7B1D1173" w14:textId="0D1207E3" w:rsidR="00EF28B2" w:rsidRPr="00BE04CB" w:rsidRDefault="00EF28B2" w:rsidP="00850AF2">
      <w:pPr>
        <w:pStyle w:val="Alanbody"/>
        <w:numPr>
          <w:ilvl w:val="1"/>
          <w:numId w:val="6"/>
        </w:numPr>
        <w:tabs>
          <w:tab w:val="num" w:pos="-180"/>
        </w:tabs>
      </w:pPr>
      <w:r w:rsidRPr="00BE04CB">
        <w:rPr>
          <w:szCs w:val="22"/>
        </w:rPr>
        <w:t xml:space="preserve">Tenderers must submit their responses by email to </w:t>
      </w:r>
      <w:hyperlink r:id="rId19" w:history="1">
        <w:r w:rsidR="00AC161D" w:rsidRPr="00AC161D">
          <w:rPr>
            <w:rStyle w:val="Hyperlink"/>
            <w:szCs w:val="22"/>
          </w:rPr>
          <w:t>TendersTD.STA@education.gsi.gov.uk</w:t>
        </w:r>
      </w:hyperlink>
      <w:r w:rsidR="00AC161D">
        <w:rPr>
          <w:szCs w:val="22"/>
        </w:rPr>
        <w:t xml:space="preserve"> cc’d to </w:t>
      </w:r>
      <w:hyperlink r:id="rId20" w:history="1">
        <w:r w:rsidR="00BF70BC" w:rsidRPr="00CB2954">
          <w:rPr>
            <w:rStyle w:val="Hyperlink"/>
            <w:szCs w:val="22"/>
          </w:rPr>
          <w:t>rashida.akbar@education.gov.uk</w:t>
        </w:r>
      </w:hyperlink>
      <w:r w:rsidR="00DF4F1F">
        <w:rPr>
          <w:szCs w:val="22"/>
        </w:rPr>
        <w:t xml:space="preserve"> </w:t>
      </w:r>
      <w:r w:rsidRPr="00BE04CB">
        <w:rPr>
          <w:szCs w:val="22"/>
        </w:rPr>
        <w:t xml:space="preserve"> in the following format:</w:t>
      </w:r>
    </w:p>
    <w:p w14:paraId="25335BF2" w14:textId="77777777" w:rsidR="00EF28B2" w:rsidRPr="0066310B" w:rsidRDefault="00EF28B2" w:rsidP="00EF28B2">
      <w:pPr>
        <w:pStyle w:val="ListBullet"/>
      </w:pPr>
      <w:r w:rsidRPr="0066310B">
        <w:t xml:space="preserve">One complete and signed electronic version in MS Word </w:t>
      </w:r>
      <w:r>
        <w:t>2010</w:t>
      </w:r>
      <w:r w:rsidRPr="0066310B">
        <w:t xml:space="preserve"> </w:t>
      </w:r>
      <w:r>
        <w:t xml:space="preserve">(or compatible) </w:t>
      </w:r>
      <w:r w:rsidRPr="0066310B">
        <w:t>format labelled '</w:t>
      </w:r>
      <w:r w:rsidRPr="0066310B">
        <w:rPr>
          <w:b/>
          <w:bCs/>
        </w:rPr>
        <w:t>priced'</w:t>
      </w:r>
      <w:r w:rsidRPr="0066310B">
        <w:t xml:space="preserve"> of their Tender and with their organisation name in the document title</w:t>
      </w:r>
      <w:r w:rsidR="0017169C">
        <w:t xml:space="preserve"> for each subject tendered</w:t>
      </w:r>
      <w:r w:rsidRPr="0066310B">
        <w:t>; and</w:t>
      </w:r>
    </w:p>
    <w:p w14:paraId="3E5B0D6F" w14:textId="77777777" w:rsidR="00EF28B2" w:rsidRPr="0066310B" w:rsidRDefault="00EF28B2" w:rsidP="00EF28B2">
      <w:pPr>
        <w:pStyle w:val="ListBullet"/>
      </w:pPr>
      <w:r w:rsidRPr="0066310B">
        <w:t xml:space="preserve">One electronic version in MS Word </w:t>
      </w:r>
      <w:r>
        <w:t>2010</w:t>
      </w:r>
      <w:r w:rsidRPr="0066310B">
        <w:t xml:space="preserve"> format</w:t>
      </w:r>
      <w:r w:rsidR="00F33AF3">
        <w:t xml:space="preserve"> (or compatible)</w:t>
      </w:r>
      <w:r w:rsidRPr="0066310B">
        <w:t xml:space="preserve"> labelled </w:t>
      </w:r>
      <w:r w:rsidRPr="0066310B">
        <w:rPr>
          <w:b/>
        </w:rPr>
        <w:t xml:space="preserve">'not </w:t>
      </w:r>
      <w:r w:rsidRPr="0066310B">
        <w:rPr>
          <w:b/>
          <w:bCs/>
        </w:rPr>
        <w:t>priced'</w:t>
      </w:r>
      <w:r w:rsidRPr="0066310B">
        <w:t xml:space="preserve"> of their Tender excluding the pricing information and with their organisation name in the document title</w:t>
      </w:r>
      <w:r w:rsidR="0017169C">
        <w:t xml:space="preserve"> for each subject tendered</w:t>
      </w:r>
      <w:r w:rsidRPr="0066310B">
        <w:t>.</w:t>
      </w:r>
    </w:p>
    <w:p w14:paraId="461F2FD8" w14:textId="77777777" w:rsidR="00E77F85" w:rsidRPr="00E77F85" w:rsidRDefault="00E77F85" w:rsidP="00C35234">
      <w:pPr>
        <w:pStyle w:val="Alanbody"/>
        <w:numPr>
          <w:ilvl w:val="1"/>
          <w:numId w:val="6"/>
        </w:numPr>
        <w:tabs>
          <w:tab w:val="num" w:pos="-180"/>
        </w:tabs>
      </w:pPr>
      <w:r>
        <w:t>Any example test materials and supporting documents submitted in response to Question 3 of the Tenderer’s Response should be merged into a single file per subject and either embedded into your response document, or provided as a separate document.</w:t>
      </w:r>
      <w:r w:rsidR="004824AD">
        <w:t xml:space="preserve"> Any passwords should be provided separate to your bid.</w:t>
      </w:r>
    </w:p>
    <w:p w14:paraId="357B471D" w14:textId="3BFE921C" w:rsidR="00EF28B2" w:rsidRPr="00BE7EE4" w:rsidRDefault="00EF28B2" w:rsidP="00C35234">
      <w:pPr>
        <w:pStyle w:val="Alanbody"/>
        <w:numPr>
          <w:ilvl w:val="1"/>
          <w:numId w:val="6"/>
        </w:numPr>
        <w:tabs>
          <w:tab w:val="num" w:pos="-180"/>
        </w:tabs>
      </w:pPr>
      <w:r w:rsidRPr="00BE7EE4">
        <w:rPr>
          <w:szCs w:val="22"/>
        </w:rPr>
        <w:t xml:space="preserve">Tenders must be received by 12:00 noon on </w:t>
      </w:r>
      <w:r w:rsidR="00BF70BC">
        <w:rPr>
          <w:szCs w:val="22"/>
        </w:rPr>
        <w:t>05/05</w:t>
      </w:r>
      <w:r w:rsidR="00C33D7F">
        <w:rPr>
          <w:szCs w:val="22"/>
        </w:rPr>
        <w:t>/2017.</w:t>
      </w:r>
    </w:p>
    <w:p w14:paraId="5563EE9D" w14:textId="77777777" w:rsidR="00EF28B2" w:rsidRPr="00C35234" w:rsidRDefault="00EF28B2" w:rsidP="00C35234">
      <w:pPr>
        <w:pStyle w:val="Alanbody"/>
        <w:numPr>
          <w:ilvl w:val="1"/>
          <w:numId w:val="6"/>
        </w:numPr>
        <w:tabs>
          <w:tab w:val="num" w:pos="-180"/>
        </w:tabs>
      </w:pPr>
      <w:r w:rsidRPr="00BE04CB">
        <w:rPr>
          <w:szCs w:val="22"/>
        </w:rPr>
        <w:t xml:space="preserve">Tenders will be accepted at any time up to this deadline but will not be opened or evaluated until the deadline has passed. </w:t>
      </w:r>
    </w:p>
    <w:p w14:paraId="75C5D705" w14:textId="77777777" w:rsidR="00EF28B2" w:rsidRPr="00611BB8" w:rsidRDefault="00EF28B2" w:rsidP="00C35234">
      <w:pPr>
        <w:pStyle w:val="Alanbody"/>
        <w:numPr>
          <w:ilvl w:val="1"/>
          <w:numId w:val="6"/>
        </w:numPr>
        <w:tabs>
          <w:tab w:val="num" w:pos="-180"/>
        </w:tabs>
      </w:pPr>
      <w:r w:rsidRPr="007A6364">
        <w:rPr>
          <w:szCs w:val="22"/>
        </w:rPr>
        <w:t xml:space="preserve">Any Tender </w:t>
      </w:r>
      <w:r w:rsidRPr="00BE04CB">
        <w:rPr>
          <w:szCs w:val="22"/>
        </w:rPr>
        <w:t>received after the deadline may be rejected unless the Tenderer can provide</w:t>
      </w:r>
      <w:r w:rsidRPr="0066310B">
        <w:t xml:space="preserve"> irrefutable evidence that the Tender was capable of being received by the due date and time and that delivery failure was beyond their reasonable control.</w:t>
      </w:r>
    </w:p>
    <w:p w14:paraId="41D6E0CA" w14:textId="77777777" w:rsidR="00EF28B2" w:rsidRPr="0066310B" w:rsidRDefault="00EF28B2" w:rsidP="00EF28B2">
      <w:pPr>
        <w:pStyle w:val="Heading2"/>
      </w:pPr>
      <w:bookmarkStart w:id="77" w:name="_Toc404256945"/>
      <w:r w:rsidRPr="0066310B">
        <w:t>Right to Reject/Disqualify</w:t>
      </w:r>
      <w:bookmarkEnd w:id="77"/>
    </w:p>
    <w:p w14:paraId="6B7A7687" w14:textId="77777777" w:rsidR="00EF28B2" w:rsidRPr="007A6364" w:rsidRDefault="00EF28B2" w:rsidP="00C35234">
      <w:pPr>
        <w:pStyle w:val="Alanbody"/>
        <w:numPr>
          <w:ilvl w:val="1"/>
          <w:numId w:val="6"/>
        </w:numPr>
        <w:tabs>
          <w:tab w:val="num" w:pos="-180"/>
        </w:tabs>
      </w:pPr>
      <w:r w:rsidRPr="007A6364">
        <w:rPr>
          <w:szCs w:val="22"/>
        </w:rPr>
        <w:t>STA reserves the right to reject or disqualify a Tenderer where:</w:t>
      </w:r>
    </w:p>
    <w:p w14:paraId="54220E61" w14:textId="77777777" w:rsidR="00EF28B2" w:rsidRPr="0066310B" w:rsidRDefault="00EF28B2" w:rsidP="00EF28B2">
      <w:pPr>
        <w:pStyle w:val="ListBullet"/>
      </w:pPr>
      <w:r w:rsidRPr="0066310B">
        <w:t>The Tenderer fails to comply fully with the requirements of this ITQ, including proper completion of the format for response, or is guilty of a serious misrepresentation in supplying any information required in this document; or</w:t>
      </w:r>
    </w:p>
    <w:p w14:paraId="398E8A76" w14:textId="77777777" w:rsidR="00EF28B2" w:rsidRPr="0066310B" w:rsidRDefault="00EF28B2" w:rsidP="00EF28B2">
      <w:pPr>
        <w:pStyle w:val="ListBullet"/>
      </w:pPr>
      <w:r w:rsidRPr="0066310B">
        <w:t>There is a change in identity, control, financial standing or other factor relating to the Tenderer that impacts on the selection and/or evaluation process.</w:t>
      </w:r>
    </w:p>
    <w:p w14:paraId="2C62A7EF" w14:textId="77777777" w:rsidR="00EF28B2" w:rsidRPr="0066310B" w:rsidRDefault="00EF28B2" w:rsidP="00EF28B2">
      <w:pPr>
        <w:pStyle w:val="Heading2"/>
      </w:pPr>
      <w:bookmarkStart w:id="78" w:name="_Toc404256946"/>
      <w:r w:rsidRPr="00611BB8">
        <w:t>Debriefing</w:t>
      </w:r>
      <w:bookmarkEnd w:id="78"/>
    </w:p>
    <w:p w14:paraId="5FD15836" w14:textId="77777777" w:rsidR="00EF28B2" w:rsidRPr="00BE04CB" w:rsidRDefault="00EF28B2" w:rsidP="00C35234">
      <w:pPr>
        <w:pStyle w:val="Alanbody"/>
        <w:numPr>
          <w:ilvl w:val="1"/>
          <w:numId w:val="6"/>
        </w:numPr>
        <w:tabs>
          <w:tab w:val="num" w:pos="-180"/>
        </w:tabs>
      </w:pPr>
      <w:r w:rsidRPr="007A6364">
        <w:rPr>
          <w:szCs w:val="22"/>
        </w:rPr>
        <w:t>Following the conclusion of the ITQ exercise, al</w:t>
      </w:r>
      <w:r w:rsidRPr="00BE04CB">
        <w:rPr>
          <w:szCs w:val="22"/>
        </w:rPr>
        <w:t>l unsuccessful Tenderers will have the opportunity of a debriefing.</w:t>
      </w:r>
      <w:r w:rsidR="00AA19F4" w:rsidRPr="00BE04CB">
        <w:rPr>
          <w:szCs w:val="22"/>
        </w:rPr>
        <w:t xml:space="preserve"> </w:t>
      </w:r>
      <w:r w:rsidRPr="00BE04CB">
        <w:rPr>
          <w:szCs w:val="22"/>
        </w:rPr>
        <w:t>Unsuccessful Tenderers should notify STA by email that they wish to be debriefed.</w:t>
      </w:r>
      <w:r w:rsidR="00AA19F4" w:rsidRPr="00BE04CB">
        <w:rPr>
          <w:szCs w:val="22"/>
        </w:rPr>
        <w:t xml:space="preserve"> </w:t>
      </w:r>
      <w:r w:rsidRPr="00BE04CB">
        <w:rPr>
          <w:szCs w:val="22"/>
        </w:rPr>
        <w:t>STA will aim to debrief unsuccessful Tenderers within 10 working days of receiving such a request.</w:t>
      </w:r>
    </w:p>
    <w:p w14:paraId="7D31E807" w14:textId="77777777" w:rsidR="00EF28B2" w:rsidRPr="00815F91" w:rsidRDefault="00EF28B2" w:rsidP="00EF28B2">
      <w:pPr>
        <w:pStyle w:val="Heading1"/>
      </w:pPr>
      <w:bookmarkStart w:id="79" w:name="_Toc404256947"/>
      <w:r>
        <w:t>EVALUATION METHODOLOGY</w:t>
      </w:r>
      <w:bookmarkEnd w:id="79"/>
    </w:p>
    <w:p w14:paraId="7E9F61A1" w14:textId="77777777" w:rsidR="00EF28B2" w:rsidRDefault="00EF28B2" w:rsidP="00EF28B2">
      <w:pPr>
        <w:pStyle w:val="Heading2"/>
      </w:pPr>
      <w:bookmarkStart w:id="80" w:name="_Toc404256948"/>
      <w:r>
        <w:t>Basis of Award Decision</w:t>
      </w:r>
      <w:bookmarkEnd w:id="80"/>
    </w:p>
    <w:p w14:paraId="43715EE4" w14:textId="77777777" w:rsidR="00EF28B2" w:rsidRPr="0066310B" w:rsidRDefault="00EF28B2" w:rsidP="00EF28B2">
      <w:pPr>
        <w:pStyle w:val="ListBullet"/>
      </w:pPr>
      <w:r w:rsidRPr="0066310B">
        <w:t>Technical Evaluation</w:t>
      </w:r>
      <w:r w:rsidRPr="0066310B">
        <w:tab/>
      </w:r>
      <w:r w:rsidRPr="0066310B">
        <w:tab/>
        <w:t>70%</w:t>
      </w:r>
    </w:p>
    <w:p w14:paraId="6F521EFA" w14:textId="77777777" w:rsidR="00EF28B2" w:rsidRPr="00611BB8" w:rsidRDefault="00EF28B2" w:rsidP="00C35234">
      <w:pPr>
        <w:pStyle w:val="ListBullet"/>
      </w:pPr>
      <w:r w:rsidRPr="0066310B">
        <w:t>Commercial Evaluation</w:t>
      </w:r>
      <w:r w:rsidRPr="0066310B">
        <w:tab/>
      </w:r>
      <w:r w:rsidRPr="0066310B">
        <w:tab/>
        <w:t>30%</w:t>
      </w:r>
      <w:r w:rsidRPr="00611BB8">
        <w:tab/>
      </w:r>
    </w:p>
    <w:p w14:paraId="3C7B47F8" w14:textId="77777777" w:rsidR="00EF28B2" w:rsidRPr="0066310B" w:rsidRDefault="00EF28B2" w:rsidP="00EF28B2">
      <w:pPr>
        <w:pStyle w:val="Heading2"/>
      </w:pPr>
      <w:bookmarkStart w:id="81" w:name="_Toc404256949"/>
      <w:r w:rsidRPr="0066310B">
        <w:t>Evaluation Process</w:t>
      </w:r>
      <w:bookmarkEnd w:id="81"/>
    </w:p>
    <w:p w14:paraId="6084C557" w14:textId="77777777" w:rsidR="00EF28B2" w:rsidRPr="007A6364" w:rsidRDefault="00EF28B2" w:rsidP="00C35234">
      <w:pPr>
        <w:pStyle w:val="Alanbody"/>
        <w:numPr>
          <w:ilvl w:val="1"/>
          <w:numId w:val="6"/>
        </w:numPr>
        <w:tabs>
          <w:tab w:val="num" w:pos="-180"/>
        </w:tabs>
      </w:pPr>
      <w:r w:rsidRPr="007A6364">
        <w:rPr>
          <w:szCs w:val="22"/>
        </w:rPr>
        <w:t>Tenders will be formally logged upon receipt - any Tender that is received after the deadline for submission will be rejected.</w:t>
      </w:r>
    </w:p>
    <w:p w14:paraId="6093890C" w14:textId="77777777" w:rsidR="00EF28B2" w:rsidRPr="00BE04CB" w:rsidRDefault="00EF28B2" w:rsidP="00C35234">
      <w:pPr>
        <w:pStyle w:val="Alanbody"/>
        <w:numPr>
          <w:ilvl w:val="1"/>
          <w:numId w:val="6"/>
        </w:numPr>
        <w:tabs>
          <w:tab w:val="num" w:pos="-180"/>
        </w:tabs>
      </w:pPr>
      <w:r w:rsidRPr="00BE04CB">
        <w:rPr>
          <w:szCs w:val="22"/>
        </w:rPr>
        <w:t>Following the deadline for submission, a compliance check will then be conducted on all Tenders that are received on time to determine whether they correspond to the tender requirements.</w:t>
      </w:r>
      <w:r w:rsidR="00AA19F4" w:rsidRPr="00BE04CB">
        <w:rPr>
          <w:szCs w:val="22"/>
        </w:rPr>
        <w:t xml:space="preserve"> </w:t>
      </w:r>
      <w:r w:rsidRPr="00BE04CB">
        <w:rPr>
          <w:szCs w:val="22"/>
        </w:rPr>
        <w:t>STA may reject any Tender that does not comply with these tender requirements.</w:t>
      </w:r>
    </w:p>
    <w:p w14:paraId="16FD8786" w14:textId="77777777" w:rsidR="00EF28B2" w:rsidRPr="00BE04CB" w:rsidRDefault="00EF28B2" w:rsidP="00C35234">
      <w:pPr>
        <w:pStyle w:val="Alanbody"/>
        <w:numPr>
          <w:ilvl w:val="1"/>
          <w:numId w:val="6"/>
        </w:numPr>
        <w:tabs>
          <w:tab w:val="num" w:pos="-180"/>
        </w:tabs>
      </w:pPr>
      <w:r w:rsidRPr="00BE04CB">
        <w:rPr>
          <w:szCs w:val="22"/>
        </w:rPr>
        <w:t>Tender evaluation will then comprise three stages:</w:t>
      </w:r>
    </w:p>
    <w:p w14:paraId="1744E451" w14:textId="77777777" w:rsidR="00EF28B2" w:rsidRPr="0066310B" w:rsidRDefault="00EF28B2" w:rsidP="00C35234">
      <w:pPr>
        <w:pStyle w:val="ListBullet"/>
      </w:pPr>
      <w:r w:rsidRPr="0066310B">
        <w:t>(1) Legal evaluation – confirmation of acceptance of the terms and conditions of the</w:t>
      </w:r>
      <w:r>
        <w:t xml:space="preserve"> standard Contract for Item Writing Services</w:t>
      </w:r>
      <w:r w:rsidRPr="0066310B">
        <w:t xml:space="preserve"> according</w:t>
      </w:r>
      <w:r>
        <w:t xml:space="preserve"> to the Declaration by Tenderer</w:t>
      </w:r>
      <w:r w:rsidRPr="0066310B">
        <w:t>.</w:t>
      </w:r>
    </w:p>
    <w:p w14:paraId="48F7B996" w14:textId="77777777" w:rsidR="00EF28B2" w:rsidRPr="00FF4B59" w:rsidRDefault="00EF28B2" w:rsidP="00C35234">
      <w:pPr>
        <w:pStyle w:val="ListBullet"/>
      </w:pPr>
      <w:r w:rsidRPr="0066310B">
        <w:t>(2) Technical evaluation – scoring of the un-priced technical responses required in the Tender by an independent evaluation panel using the scores per criterion set out in that section and with the technical criteria weighted according to the table below:</w:t>
      </w:r>
    </w:p>
    <w:tbl>
      <w:tblPr>
        <w:tblW w:w="91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gridCol w:w="2700"/>
      </w:tblGrid>
      <w:tr w:rsidR="00EF28B2" w:rsidRPr="00A23CEF" w14:paraId="775A71DA" w14:textId="77777777" w:rsidTr="00EF28B2">
        <w:trPr>
          <w:trHeight w:val="394"/>
        </w:trPr>
        <w:tc>
          <w:tcPr>
            <w:tcW w:w="6480" w:type="dxa"/>
            <w:shd w:val="clear" w:color="auto" w:fill="92CDDC" w:themeFill="accent5" w:themeFillTint="99"/>
            <w:vAlign w:val="center"/>
          </w:tcPr>
          <w:p w14:paraId="6297983D" w14:textId="77777777" w:rsidR="00EF28B2" w:rsidRPr="004824AD" w:rsidRDefault="00EF28B2" w:rsidP="00870CB1">
            <w:pPr>
              <w:tabs>
                <w:tab w:val="left" w:pos="0"/>
              </w:tabs>
              <w:rPr>
                <w:rFonts w:cs="Arial"/>
                <w:b/>
                <w:sz w:val="20"/>
                <w:szCs w:val="20"/>
              </w:rPr>
            </w:pPr>
            <w:r w:rsidRPr="004824AD">
              <w:rPr>
                <w:rFonts w:cs="Arial"/>
                <w:b/>
                <w:sz w:val="20"/>
                <w:szCs w:val="20"/>
              </w:rPr>
              <w:t>Technical Criterion</w:t>
            </w:r>
            <w:r w:rsidR="004D1EDB">
              <w:rPr>
                <w:rFonts w:cs="Arial"/>
                <w:b/>
                <w:sz w:val="20"/>
                <w:szCs w:val="20"/>
              </w:rPr>
              <w:t xml:space="preserve"> </w:t>
            </w:r>
          </w:p>
        </w:tc>
        <w:tc>
          <w:tcPr>
            <w:tcW w:w="2700" w:type="dxa"/>
            <w:shd w:val="clear" w:color="auto" w:fill="92CDDC" w:themeFill="accent5" w:themeFillTint="99"/>
            <w:vAlign w:val="center"/>
          </w:tcPr>
          <w:p w14:paraId="6CB859D0" w14:textId="77777777" w:rsidR="00EF28B2" w:rsidRPr="004824AD" w:rsidRDefault="00EF28B2" w:rsidP="00EF28B2">
            <w:pPr>
              <w:tabs>
                <w:tab w:val="left" w:pos="0"/>
              </w:tabs>
              <w:jc w:val="center"/>
              <w:rPr>
                <w:rFonts w:cs="Arial"/>
                <w:b/>
                <w:sz w:val="20"/>
                <w:szCs w:val="20"/>
              </w:rPr>
            </w:pPr>
            <w:r w:rsidRPr="004824AD">
              <w:rPr>
                <w:rFonts w:cs="Arial"/>
                <w:b/>
                <w:sz w:val="20"/>
                <w:szCs w:val="20"/>
              </w:rPr>
              <w:t>Weighting</w:t>
            </w:r>
          </w:p>
        </w:tc>
      </w:tr>
      <w:tr w:rsidR="00EF28B2" w:rsidRPr="00F270CD" w14:paraId="20C766F3" w14:textId="77777777" w:rsidTr="00EF28B2">
        <w:trPr>
          <w:trHeight w:val="276"/>
        </w:trPr>
        <w:tc>
          <w:tcPr>
            <w:tcW w:w="6480" w:type="dxa"/>
            <w:shd w:val="clear" w:color="auto" w:fill="auto"/>
            <w:vAlign w:val="center"/>
          </w:tcPr>
          <w:p w14:paraId="63CEAA9C" w14:textId="77777777" w:rsidR="00EF28B2" w:rsidRPr="00641D8B" w:rsidRDefault="00EF28B2" w:rsidP="00EF28B2">
            <w:pPr>
              <w:tabs>
                <w:tab w:val="left" w:pos="0"/>
              </w:tabs>
              <w:spacing w:before="120" w:after="120" w:line="280" w:lineRule="atLeast"/>
              <w:rPr>
                <w:rFonts w:cs="Arial"/>
                <w:bCs/>
                <w:sz w:val="20"/>
                <w:szCs w:val="20"/>
              </w:rPr>
            </w:pPr>
            <w:r w:rsidRPr="00641D8B">
              <w:rPr>
                <w:rFonts w:cs="Arial"/>
                <w:bCs/>
                <w:sz w:val="20"/>
                <w:szCs w:val="20"/>
              </w:rPr>
              <w:t>Expertise in item development and design (see question 1)</w:t>
            </w:r>
          </w:p>
        </w:tc>
        <w:tc>
          <w:tcPr>
            <w:tcW w:w="2700" w:type="dxa"/>
            <w:shd w:val="clear" w:color="auto" w:fill="auto"/>
            <w:vAlign w:val="center"/>
          </w:tcPr>
          <w:p w14:paraId="0A740A9A" w14:textId="77777777" w:rsidR="00EF28B2" w:rsidRPr="00641D8B" w:rsidRDefault="00E77F85" w:rsidP="00EF28B2">
            <w:pPr>
              <w:tabs>
                <w:tab w:val="left" w:pos="0"/>
              </w:tabs>
              <w:jc w:val="center"/>
              <w:rPr>
                <w:rFonts w:cs="Arial"/>
                <w:sz w:val="20"/>
                <w:szCs w:val="20"/>
              </w:rPr>
            </w:pPr>
            <w:r w:rsidRPr="00641D8B">
              <w:rPr>
                <w:rFonts w:cs="Arial"/>
                <w:sz w:val="20"/>
                <w:szCs w:val="20"/>
              </w:rPr>
              <w:t>35</w:t>
            </w:r>
            <w:r w:rsidR="00EF28B2" w:rsidRPr="00641D8B">
              <w:rPr>
                <w:rFonts w:cs="Arial"/>
                <w:sz w:val="20"/>
                <w:szCs w:val="20"/>
              </w:rPr>
              <w:t>%</w:t>
            </w:r>
          </w:p>
        </w:tc>
      </w:tr>
      <w:tr w:rsidR="00E77F85" w:rsidRPr="00F270CD" w14:paraId="4B9C5405" w14:textId="77777777" w:rsidTr="00EF28B2">
        <w:trPr>
          <w:trHeight w:val="163"/>
        </w:trPr>
        <w:tc>
          <w:tcPr>
            <w:tcW w:w="6480" w:type="dxa"/>
            <w:shd w:val="clear" w:color="auto" w:fill="auto"/>
            <w:vAlign w:val="center"/>
          </w:tcPr>
          <w:p w14:paraId="1CC54A2D" w14:textId="77777777" w:rsidR="00E77F85" w:rsidRPr="00641D8B" w:rsidRDefault="00E77F85" w:rsidP="00E77F85">
            <w:pPr>
              <w:tabs>
                <w:tab w:val="left" w:pos="0"/>
              </w:tabs>
              <w:spacing w:before="120" w:after="120"/>
              <w:rPr>
                <w:rFonts w:cs="Arial"/>
                <w:bCs/>
                <w:sz w:val="20"/>
                <w:szCs w:val="20"/>
              </w:rPr>
            </w:pPr>
            <w:r w:rsidRPr="00641D8B">
              <w:rPr>
                <w:rFonts w:cs="Arial"/>
                <w:bCs/>
                <w:sz w:val="20"/>
                <w:szCs w:val="20"/>
              </w:rPr>
              <w:t>Project Management (see question 2)</w:t>
            </w:r>
          </w:p>
        </w:tc>
        <w:tc>
          <w:tcPr>
            <w:tcW w:w="2700" w:type="dxa"/>
            <w:shd w:val="clear" w:color="auto" w:fill="auto"/>
            <w:vAlign w:val="center"/>
          </w:tcPr>
          <w:p w14:paraId="57BB6847" w14:textId="77777777" w:rsidR="00E77F85" w:rsidRPr="00641D8B" w:rsidRDefault="00AC161D" w:rsidP="00AC161D">
            <w:pPr>
              <w:tabs>
                <w:tab w:val="left" w:pos="0"/>
              </w:tabs>
              <w:jc w:val="center"/>
              <w:rPr>
                <w:rFonts w:cs="Arial"/>
                <w:sz w:val="20"/>
                <w:szCs w:val="20"/>
              </w:rPr>
            </w:pPr>
            <w:r w:rsidRPr="00641D8B">
              <w:rPr>
                <w:rFonts w:cs="Arial"/>
                <w:sz w:val="20"/>
                <w:szCs w:val="20"/>
              </w:rPr>
              <w:t>10</w:t>
            </w:r>
            <w:r w:rsidR="00E77F85" w:rsidRPr="00641D8B">
              <w:rPr>
                <w:rFonts w:cs="Arial"/>
                <w:sz w:val="20"/>
                <w:szCs w:val="20"/>
              </w:rPr>
              <w:t>%</w:t>
            </w:r>
          </w:p>
        </w:tc>
      </w:tr>
      <w:tr w:rsidR="00E77F85" w:rsidRPr="00A23CEF" w14:paraId="5C634EB2" w14:textId="77777777" w:rsidTr="00EF28B2">
        <w:trPr>
          <w:trHeight w:val="186"/>
        </w:trPr>
        <w:tc>
          <w:tcPr>
            <w:tcW w:w="6480" w:type="dxa"/>
            <w:shd w:val="clear" w:color="auto" w:fill="auto"/>
            <w:vAlign w:val="center"/>
          </w:tcPr>
          <w:p w14:paraId="475010B1" w14:textId="77777777" w:rsidR="00E77F85" w:rsidRPr="00641D8B" w:rsidRDefault="00E77F85" w:rsidP="00E77F85">
            <w:pPr>
              <w:tabs>
                <w:tab w:val="left" w:pos="0"/>
              </w:tabs>
              <w:spacing w:before="120" w:after="120"/>
              <w:rPr>
                <w:rFonts w:cs="Arial"/>
                <w:bCs/>
                <w:sz w:val="20"/>
                <w:szCs w:val="20"/>
              </w:rPr>
            </w:pPr>
            <w:r w:rsidRPr="00641D8B">
              <w:rPr>
                <w:rFonts w:cs="Arial"/>
                <w:bCs/>
                <w:sz w:val="20"/>
                <w:szCs w:val="20"/>
              </w:rPr>
              <w:t>Example test materials (see question 3)</w:t>
            </w:r>
          </w:p>
        </w:tc>
        <w:tc>
          <w:tcPr>
            <w:tcW w:w="2700" w:type="dxa"/>
            <w:shd w:val="clear" w:color="auto" w:fill="auto"/>
            <w:vAlign w:val="center"/>
          </w:tcPr>
          <w:p w14:paraId="659D3E13" w14:textId="77777777" w:rsidR="00E77F85" w:rsidRPr="00641D8B" w:rsidRDefault="00AC161D" w:rsidP="00AC161D">
            <w:pPr>
              <w:tabs>
                <w:tab w:val="left" w:pos="0"/>
              </w:tabs>
              <w:jc w:val="center"/>
              <w:rPr>
                <w:rFonts w:cs="Arial"/>
                <w:sz w:val="20"/>
                <w:szCs w:val="20"/>
              </w:rPr>
            </w:pPr>
            <w:r w:rsidRPr="00641D8B">
              <w:rPr>
                <w:rFonts w:cs="Arial"/>
                <w:sz w:val="20"/>
                <w:szCs w:val="20"/>
              </w:rPr>
              <w:t>45</w:t>
            </w:r>
            <w:r w:rsidR="00E77F85" w:rsidRPr="00641D8B">
              <w:rPr>
                <w:rFonts w:cs="Arial"/>
                <w:sz w:val="20"/>
                <w:szCs w:val="20"/>
              </w:rPr>
              <w:t>%</w:t>
            </w:r>
          </w:p>
        </w:tc>
      </w:tr>
      <w:tr w:rsidR="00E77F85" w:rsidRPr="00A23CEF" w14:paraId="1B6392B9" w14:textId="77777777" w:rsidTr="00EF28B2">
        <w:trPr>
          <w:trHeight w:val="186"/>
        </w:trPr>
        <w:tc>
          <w:tcPr>
            <w:tcW w:w="6480" w:type="dxa"/>
            <w:shd w:val="clear" w:color="auto" w:fill="auto"/>
            <w:vAlign w:val="center"/>
          </w:tcPr>
          <w:p w14:paraId="68CEDCCD" w14:textId="77777777" w:rsidR="00E77F85" w:rsidRPr="00641D8B" w:rsidRDefault="00AC161D" w:rsidP="00EF28B2">
            <w:pPr>
              <w:tabs>
                <w:tab w:val="left" w:pos="0"/>
              </w:tabs>
              <w:spacing w:before="120" w:after="120"/>
              <w:rPr>
                <w:rFonts w:cs="Arial"/>
                <w:bCs/>
                <w:sz w:val="20"/>
                <w:szCs w:val="20"/>
              </w:rPr>
            </w:pPr>
            <w:r w:rsidRPr="00641D8B">
              <w:rPr>
                <w:rFonts w:cs="Arial"/>
                <w:bCs/>
                <w:sz w:val="20"/>
                <w:szCs w:val="20"/>
              </w:rPr>
              <w:t>Item Management</w:t>
            </w:r>
            <w:r w:rsidR="00E77F85" w:rsidRPr="00641D8B">
              <w:rPr>
                <w:rFonts w:cs="Arial"/>
                <w:bCs/>
                <w:sz w:val="20"/>
                <w:szCs w:val="20"/>
              </w:rPr>
              <w:t xml:space="preserve"> (see question 4)</w:t>
            </w:r>
          </w:p>
        </w:tc>
        <w:tc>
          <w:tcPr>
            <w:tcW w:w="2700" w:type="dxa"/>
            <w:shd w:val="clear" w:color="auto" w:fill="auto"/>
            <w:vAlign w:val="center"/>
          </w:tcPr>
          <w:p w14:paraId="62F99204" w14:textId="77777777" w:rsidR="00E77F85" w:rsidRPr="00641D8B" w:rsidRDefault="00E77F85" w:rsidP="00EF28B2">
            <w:pPr>
              <w:tabs>
                <w:tab w:val="left" w:pos="0"/>
              </w:tabs>
              <w:jc w:val="center"/>
              <w:rPr>
                <w:rFonts w:cs="Arial"/>
                <w:sz w:val="20"/>
                <w:szCs w:val="20"/>
              </w:rPr>
            </w:pPr>
            <w:r w:rsidRPr="00641D8B">
              <w:rPr>
                <w:rFonts w:cs="Arial"/>
                <w:sz w:val="20"/>
                <w:szCs w:val="20"/>
              </w:rPr>
              <w:t>10%</w:t>
            </w:r>
          </w:p>
        </w:tc>
      </w:tr>
    </w:tbl>
    <w:p w14:paraId="560092EE" w14:textId="77777777" w:rsidR="00EF28B2" w:rsidRPr="00FF4B59" w:rsidRDefault="00EF28B2" w:rsidP="00EF28B2">
      <w:pPr>
        <w:pStyle w:val="ListBullet"/>
        <w:numPr>
          <w:ilvl w:val="0"/>
          <w:numId w:val="0"/>
        </w:numPr>
      </w:pPr>
    </w:p>
    <w:p w14:paraId="6F11987D" w14:textId="77777777" w:rsidR="00EF28B2" w:rsidRPr="0066310B" w:rsidRDefault="00EF28B2" w:rsidP="00EF28B2">
      <w:pPr>
        <w:pStyle w:val="ListBullet"/>
      </w:pPr>
      <w:r w:rsidRPr="0066310B">
        <w:t>(3) Commercial evaluation – assessment of the price for the services as set out in the pricing schedule</w:t>
      </w:r>
    </w:p>
    <w:p w14:paraId="1113E00F" w14:textId="77777777" w:rsidR="00EF28B2" w:rsidRPr="0066310B" w:rsidRDefault="00EF28B2" w:rsidP="00EF28B2">
      <w:pPr>
        <w:pStyle w:val="Heading2"/>
      </w:pPr>
      <w:bookmarkStart w:id="82" w:name="_Toc404256950"/>
      <w:r w:rsidRPr="00611BB8">
        <w:t>Award</w:t>
      </w:r>
      <w:r w:rsidRPr="0066310B">
        <w:t xml:space="preserve"> </w:t>
      </w:r>
      <w:r>
        <w:t>D</w:t>
      </w:r>
      <w:r w:rsidRPr="0066310B">
        <w:t>ecision</w:t>
      </w:r>
      <w:bookmarkEnd w:id="82"/>
    </w:p>
    <w:p w14:paraId="4287619C" w14:textId="77777777" w:rsidR="00EF28B2" w:rsidRPr="007A6364" w:rsidRDefault="00EF28B2" w:rsidP="00C35234">
      <w:pPr>
        <w:pStyle w:val="Alanbody"/>
        <w:numPr>
          <w:ilvl w:val="1"/>
          <w:numId w:val="6"/>
        </w:numPr>
        <w:tabs>
          <w:tab w:val="num" w:pos="-180"/>
        </w:tabs>
      </w:pPr>
      <w:r w:rsidRPr="007A6364">
        <w:rPr>
          <w:szCs w:val="22"/>
        </w:rPr>
        <w:t>The technical and commercial evaluation scores will then be combined using the following methodology:</w:t>
      </w:r>
    </w:p>
    <w:p w14:paraId="5EB8866C" w14:textId="77777777" w:rsidR="00EF28B2" w:rsidRPr="0066310B" w:rsidRDefault="00EF28B2" w:rsidP="00EF28B2">
      <w:pPr>
        <w:pStyle w:val="ListBullet"/>
      </w:pPr>
      <w:r w:rsidRPr="0066310B">
        <w:t>Technical Score = 100 x (Tenderer's technical score / Best technical score)</w:t>
      </w:r>
    </w:p>
    <w:p w14:paraId="6809B486" w14:textId="77777777" w:rsidR="00EF28B2" w:rsidRPr="0066310B" w:rsidRDefault="00EF28B2" w:rsidP="00EF28B2">
      <w:pPr>
        <w:pStyle w:val="ListBullet"/>
      </w:pPr>
      <w:r w:rsidRPr="0066310B">
        <w:t>Price Score = 100 x (Lowest price / Tenderer's price)</w:t>
      </w:r>
    </w:p>
    <w:p w14:paraId="575F69F8" w14:textId="77777777" w:rsidR="00EF28B2" w:rsidRDefault="00EF28B2" w:rsidP="00EF28B2">
      <w:pPr>
        <w:pStyle w:val="ListBullet"/>
      </w:pPr>
      <w:r w:rsidRPr="0066310B">
        <w:t>Combined Score = (70% x Technical Score) + (30% x Price Score)</w:t>
      </w:r>
    </w:p>
    <w:p w14:paraId="4DEB0014" w14:textId="0B658E99" w:rsidR="007A6364" w:rsidRDefault="00EF28B2" w:rsidP="00BF70BC">
      <w:pPr>
        <w:pStyle w:val="ListBullet"/>
      </w:pPr>
      <w:r>
        <w:t xml:space="preserve">Quality Threshold: Tenderers scoring over 66% </w:t>
      </w:r>
      <w:r w:rsidR="00E77F85">
        <w:t xml:space="preserve">for their technical score </w:t>
      </w:r>
      <w:r>
        <w:t>will then be considered for award. STA reserves the right to amend this threshold in the event only one supplier scores higher – we will notify all parties if this occ</w:t>
      </w:r>
      <w:r w:rsidR="007A6364">
        <w:t>urs.</w:t>
      </w:r>
    </w:p>
    <w:p w14:paraId="4B6ECFAA" w14:textId="36867710" w:rsidR="00EF28B2" w:rsidRPr="00E77F85" w:rsidRDefault="00EF28B2" w:rsidP="00C35234">
      <w:pPr>
        <w:pStyle w:val="Alanbody"/>
        <w:numPr>
          <w:ilvl w:val="1"/>
          <w:numId w:val="6"/>
        </w:numPr>
        <w:tabs>
          <w:tab w:val="num" w:pos="-180"/>
        </w:tabs>
      </w:pPr>
      <w:r w:rsidRPr="007A6364">
        <w:rPr>
          <w:szCs w:val="22"/>
        </w:rPr>
        <w:t xml:space="preserve">Each </w:t>
      </w:r>
      <w:r w:rsidR="00C33D7F">
        <w:rPr>
          <w:szCs w:val="22"/>
        </w:rPr>
        <w:t xml:space="preserve">contract </w:t>
      </w:r>
      <w:r w:rsidRPr="007A6364">
        <w:rPr>
          <w:szCs w:val="22"/>
        </w:rPr>
        <w:t>will be evaluated separately and they will be awarded to the Tenderer with the highest combined score in each case</w:t>
      </w:r>
      <w:r w:rsidR="00C33D7F">
        <w:rPr>
          <w:szCs w:val="22"/>
        </w:rPr>
        <w:t>.</w:t>
      </w:r>
      <w:r w:rsidR="00E77F85">
        <w:rPr>
          <w:szCs w:val="22"/>
        </w:rPr>
        <w:t xml:space="preserve"> </w:t>
      </w:r>
    </w:p>
    <w:p w14:paraId="25154C26" w14:textId="6581BB3A" w:rsidR="00630908" w:rsidRPr="00E028C5" w:rsidRDefault="00E77F85" w:rsidP="00BF70BC">
      <w:pPr>
        <w:pStyle w:val="Alanbody"/>
        <w:numPr>
          <w:ilvl w:val="1"/>
          <w:numId w:val="6"/>
        </w:numPr>
        <w:tabs>
          <w:tab w:val="num" w:pos="-180"/>
        </w:tabs>
      </w:pPr>
      <w:r w:rsidRPr="00F01CD2">
        <w:rPr>
          <w:szCs w:val="22"/>
        </w:rPr>
        <w:t>STA reserves the right to withhold awarding if no suppliers pass the Technical Score.</w:t>
      </w:r>
      <w:r w:rsidR="00BF70BC" w:rsidRPr="00E028C5">
        <w:t xml:space="preserve"> </w:t>
      </w:r>
    </w:p>
    <w:p w14:paraId="3D17142A" w14:textId="58670AC5" w:rsidR="008E06D7" w:rsidRPr="00E028C5" w:rsidRDefault="00BF70BC" w:rsidP="003F335F">
      <w:pPr>
        <w:pStyle w:val="AObody"/>
        <w:ind w:left="567"/>
      </w:pPr>
      <w:r>
        <w:t>T</w:t>
      </w:r>
      <w:r w:rsidR="008D3E9A" w:rsidRPr="00E028C5">
        <w:t xml:space="preserve">here will be </w:t>
      </w:r>
      <w:r w:rsidR="00920CFC">
        <w:t>one</w:t>
      </w:r>
      <w:r w:rsidR="00A84159">
        <w:t xml:space="preserve"> Work Package</w:t>
      </w:r>
      <w:r w:rsidR="00920CFC">
        <w:t xml:space="preserve"> </w:t>
      </w:r>
      <w:r>
        <w:t>f</w:t>
      </w:r>
      <w:r w:rsidRPr="00E028C5">
        <w:t>or key stage 2</w:t>
      </w:r>
      <w:r>
        <w:t xml:space="preserve"> </w:t>
      </w:r>
      <w:r w:rsidR="00920CFC">
        <w:t>which</w:t>
      </w:r>
      <w:r w:rsidR="00A84159" w:rsidRPr="00E028C5">
        <w:t xml:space="preserve"> will be awarded to the Tenderer with the highest score which exceeds the technical threshold</w:t>
      </w:r>
      <w:r w:rsidR="00920CFC">
        <w:t>.</w:t>
      </w:r>
    </w:p>
    <w:p w14:paraId="396D583D" w14:textId="77777777" w:rsidR="00EF28B2" w:rsidRPr="00561A12" w:rsidRDefault="00EF28B2" w:rsidP="00C35234">
      <w:pPr>
        <w:pStyle w:val="Alanbody"/>
        <w:numPr>
          <w:ilvl w:val="1"/>
          <w:numId w:val="6"/>
        </w:numPr>
        <w:tabs>
          <w:tab w:val="num" w:pos="-180"/>
        </w:tabs>
      </w:pPr>
      <w:r w:rsidRPr="00BE04CB">
        <w:rPr>
          <w:szCs w:val="22"/>
        </w:rPr>
        <w:t xml:space="preserve">Following evaluation, a summary of the relative quality score and relative price score will be fed back to all bidders. An example of the level of information provided </w:t>
      </w:r>
      <w:r w:rsidR="008963C7">
        <w:rPr>
          <w:szCs w:val="22"/>
        </w:rPr>
        <w:t xml:space="preserve">for each work package </w:t>
      </w:r>
      <w:r w:rsidR="00A534A9">
        <w:rPr>
          <w:szCs w:val="22"/>
        </w:rPr>
        <w:t>is given below:</w:t>
      </w:r>
      <w:r w:rsidRPr="00561A12">
        <w:br/>
      </w:r>
    </w:p>
    <w:tbl>
      <w:tblPr>
        <w:tblW w:w="8338" w:type="dxa"/>
        <w:tblInd w:w="1068" w:type="dxa"/>
        <w:tblLook w:val="04A0" w:firstRow="1" w:lastRow="0" w:firstColumn="1" w:lastColumn="0" w:noHBand="0" w:noVBand="1"/>
      </w:tblPr>
      <w:tblGrid>
        <w:gridCol w:w="1858"/>
        <w:gridCol w:w="1300"/>
        <w:gridCol w:w="1300"/>
        <w:gridCol w:w="1340"/>
        <w:gridCol w:w="1240"/>
        <w:gridCol w:w="1300"/>
      </w:tblGrid>
      <w:tr w:rsidR="00EF28B2" w:rsidRPr="00E7201F" w14:paraId="681187C2" w14:textId="77777777" w:rsidTr="00EF28B2">
        <w:trPr>
          <w:trHeight w:val="900"/>
        </w:trPr>
        <w:tc>
          <w:tcPr>
            <w:tcW w:w="1858" w:type="dxa"/>
            <w:tcBorders>
              <w:top w:val="single" w:sz="8" w:space="0" w:color="auto"/>
              <w:left w:val="single" w:sz="8" w:space="0" w:color="auto"/>
              <w:bottom w:val="single" w:sz="12" w:space="0" w:color="auto"/>
              <w:right w:val="single" w:sz="12" w:space="0" w:color="auto"/>
            </w:tcBorders>
            <w:shd w:val="clear" w:color="auto" w:fill="auto"/>
            <w:vAlign w:val="center"/>
            <w:hideMark/>
          </w:tcPr>
          <w:p w14:paraId="32DEF2DA" w14:textId="77777777" w:rsidR="00EF28B2" w:rsidRPr="00E7201F" w:rsidRDefault="00EF28B2" w:rsidP="00EF28B2">
            <w:pPr>
              <w:rPr>
                <w:rFonts w:cs="Arial"/>
                <w:b/>
                <w:bCs/>
                <w:sz w:val="20"/>
                <w:szCs w:val="20"/>
                <w:lang w:eastAsia="en-GB"/>
              </w:rPr>
            </w:pPr>
          </w:p>
        </w:tc>
        <w:tc>
          <w:tcPr>
            <w:tcW w:w="1300" w:type="dxa"/>
            <w:tcBorders>
              <w:top w:val="single" w:sz="8" w:space="0" w:color="auto"/>
              <w:left w:val="nil"/>
              <w:bottom w:val="single" w:sz="12" w:space="0" w:color="auto"/>
              <w:right w:val="single" w:sz="12" w:space="0" w:color="auto"/>
            </w:tcBorders>
            <w:shd w:val="clear" w:color="auto" w:fill="auto"/>
            <w:vAlign w:val="center"/>
            <w:hideMark/>
          </w:tcPr>
          <w:p w14:paraId="2E17751B" w14:textId="77777777" w:rsidR="00EF28B2" w:rsidRPr="00E7201F" w:rsidRDefault="00167BCE" w:rsidP="00EF28B2">
            <w:pPr>
              <w:jc w:val="center"/>
              <w:rPr>
                <w:rFonts w:cs="Arial"/>
                <w:b/>
                <w:bCs/>
                <w:sz w:val="20"/>
                <w:szCs w:val="20"/>
                <w:lang w:eastAsia="en-GB"/>
              </w:rPr>
            </w:pPr>
            <w:hyperlink r:id="rId21" w:anchor="'Technical Evaluation'!A1" w:history="1">
              <w:r w:rsidR="00EF28B2" w:rsidRPr="00E7201F">
                <w:rPr>
                  <w:rFonts w:cs="Arial"/>
                  <w:b/>
                  <w:bCs/>
                  <w:sz w:val="20"/>
                  <w:szCs w:val="20"/>
                  <w:lang w:eastAsia="en-GB"/>
                </w:rPr>
                <w:t>Technical threshold result</w:t>
              </w:r>
            </w:hyperlink>
          </w:p>
        </w:tc>
        <w:tc>
          <w:tcPr>
            <w:tcW w:w="1300" w:type="dxa"/>
            <w:tcBorders>
              <w:top w:val="single" w:sz="8" w:space="0" w:color="auto"/>
              <w:left w:val="nil"/>
              <w:bottom w:val="single" w:sz="12" w:space="0" w:color="auto"/>
              <w:right w:val="single" w:sz="12" w:space="0" w:color="auto"/>
            </w:tcBorders>
            <w:shd w:val="clear" w:color="auto" w:fill="auto"/>
            <w:vAlign w:val="center"/>
            <w:hideMark/>
          </w:tcPr>
          <w:p w14:paraId="54F45377" w14:textId="77777777" w:rsidR="00EF28B2" w:rsidRPr="00E7201F" w:rsidRDefault="00167BCE" w:rsidP="00EF28B2">
            <w:pPr>
              <w:jc w:val="center"/>
              <w:rPr>
                <w:rFonts w:cs="Arial"/>
                <w:b/>
                <w:bCs/>
                <w:sz w:val="20"/>
                <w:szCs w:val="20"/>
                <w:lang w:eastAsia="en-GB"/>
              </w:rPr>
            </w:pPr>
            <w:hyperlink r:id="rId22" w:anchor="'Technical Evaluation'!A1" w:history="1">
              <w:r w:rsidR="00EF28B2" w:rsidRPr="00E7201F">
                <w:rPr>
                  <w:rFonts w:cs="Arial"/>
                  <w:b/>
                  <w:bCs/>
                  <w:sz w:val="20"/>
                  <w:szCs w:val="20"/>
                  <w:lang w:eastAsia="en-GB"/>
                </w:rPr>
                <w:t>Relative Quality Score</w:t>
              </w:r>
            </w:hyperlink>
          </w:p>
        </w:tc>
        <w:tc>
          <w:tcPr>
            <w:tcW w:w="1340" w:type="dxa"/>
            <w:tcBorders>
              <w:top w:val="single" w:sz="8" w:space="0" w:color="auto"/>
              <w:left w:val="nil"/>
              <w:bottom w:val="single" w:sz="12" w:space="0" w:color="auto"/>
              <w:right w:val="single" w:sz="12" w:space="0" w:color="auto"/>
            </w:tcBorders>
            <w:shd w:val="clear" w:color="auto" w:fill="auto"/>
            <w:vAlign w:val="center"/>
            <w:hideMark/>
          </w:tcPr>
          <w:p w14:paraId="3C32E116" w14:textId="77777777" w:rsidR="00EF28B2" w:rsidRPr="00E7201F" w:rsidRDefault="00167BCE" w:rsidP="00EF28B2">
            <w:pPr>
              <w:jc w:val="center"/>
              <w:rPr>
                <w:rFonts w:cs="Arial"/>
                <w:b/>
                <w:bCs/>
                <w:sz w:val="20"/>
                <w:szCs w:val="20"/>
                <w:lang w:eastAsia="en-GB"/>
              </w:rPr>
            </w:pPr>
            <w:hyperlink r:id="rId23" w:anchor="'Price Evaluation'!A1" w:history="1">
              <w:r w:rsidR="00EF28B2" w:rsidRPr="00E7201F">
                <w:rPr>
                  <w:rFonts w:cs="Arial"/>
                  <w:b/>
                  <w:bCs/>
                  <w:sz w:val="20"/>
                  <w:szCs w:val="20"/>
                  <w:lang w:eastAsia="en-GB"/>
                </w:rPr>
                <w:t>Relative Price Score</w:t>
              </w:r>
            </w:hyperlink>
          </w:p>
        </w:tc>
        <w:tc>
          <w:tcPr>
            <w:tcW w:w="1240" w:type="dxa"/>
            <w:tcBorders>
              <w:top w:val="single" w:sz="8" w:space="0" w:color="auto"/>
              <w:left w:val="nil"/>
              <w:bottom w:val="single" w:sz="12" w:space="0" w:color="auto"/>
              <w:right w:val="single" w:sz="12" w:space="0" w:color="auto"/>
            </w:tcBorders>
            <w:shd w:val="clear" w:color="auto" w:fill="auto"/>
            <w:vAlign w:val="center"/>
            <w:hideMark/>
          </w:tcPr>
          <w:p w14:paraId="06F1CF34"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Weighted Combined Score</w:t>
            </w:r>
          </w:p>
        </w:tc>
        <w:tc>
          <w:tcPr>
            <w:tcW w:w="1300" w:type="dxa"/>
            <w:tcBorders>
              <w:top w:val="single" w:sz="8" w:space="0" w:color="auto"/>
              <w:left w:val="nil"/>
              <w:bottom w:val="single" w:sz="12" w:space="0" w:color="auto"/>
              <w:right w:val="single" w:sz="8" w:space="0" w:color="auto"/>
            </w:tcBorders>
            <w:shd w:val="clear" w:color="auto" w:fill="auto"/>
            <w:vAlign w:val="center"/>
            <w:hideMark/>
          </w:tcPr>
          <w:p w14:paraId="05A6B8F0"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Rank for Compliant Bidders</w:t>
            </w:r>
          </w:p>
        </w:tc>
      </w:tr>
      <w:tr w:rsidR="00EF28B2" w:rsidRPr="00E7201F" w14:paraId="49E209DD" w14:textId="77777777" w:rsidTr="00EF28B2">
        <w:trPr>
          <w:trHeight w:val="285"/>
        </w:trPr>
        <w:tc>
          <w:tcPr>
            <w:tcW w:w="1858" w:type="dxa"/>
            <w:tcBorders>
              <w:top w:val="nil"/>
              <w:left w:val="single" w:sz="8" w:space="0" w:color="auto"/>
              <w:bottom w:val="single" w:sz="12" w:space="0" w:color="auto"/>
              <w:right w:val="single" w:sz="12" w:space="0" w:color="auto"/>
            </w:tcBorders>
            <w:shd w:val="clear" w:color="auto" w:fill="auto"/>
            <w:noWrap/>
            <w:vAlign w:val="center"/>
            <w:hideMark/>
          </w:tcPr>
          <w:p w14:paraId="0391FCA4" w14:textId="77777777" w:rsidR="00EF28B2" w:rsidRPr="00E7201F" w:rsidRDefault="00EF28B2" w:rsidP="00EF28B2">
            <w:pPr>
              <w:rPr>
                <w:rFonts w:cs="Arial"/>
                <w:b/>
                <w:bCs/>
                <w:sz w:val="20"/>
                <w:szCs w:val="20"/>
                <w:lang w:eastAsia="en-GB"/>
              </w:rPr>
            </w:pPr>
            <w:r w:rsidRPr="00E7201F">
              <w:rPr>
                <w:rFonts w:cs="Arial"/>
                <w:b/>
                <w:bCs/>
                <w:sz w:val="20"/>
                <w:szCs w:val="20"/>
                <w:lang w:eastAsia="en-GB"/>
              </w:rPr>
              <w:t> </w:t>
            </w:r>
          </w:p>
        </w:tc>
        <w:tc>
          <w:tcPr>
            <w:tcW w:w="1300" w:type="dxa"/>
            <w:tcBorders>
              <w:top w:val="nil"/>
              <w:left w:val="nil"/>
              <w:bottom w:val="single" w:sz="12" w:space="0" w:color="auto"/>
              <w:right w:val="single" w:sz="12" w:space="0" w:color="auto"/>
            </w:tcBorders>
            <w:shd w:val="clear" w:color="auto" w:fill="auto"/>
            <w:noWrap/>
            <w:vAlign w:val="center"/>
            <w:hideMark/>
          </w:tcPr>
          <w:p w14:paraId="1295C6EB" w14:textId="77777777" w:rsidR="00EF28B2" w:rsidRPr="00E7201F" w:rsidRDefault="00EF28B2" w:rsidP="00EF28B2">
            <w:pPr>
              <w:rPr>
                <w:rFonts w:cs="Arial"/>
                <w:b/>
                <w:bCs/>
                <w:sz w:val="20"/>
                <w:szCs w:val="20"/>
                <w:lang w:eastAsia="en-GB"/>
              </w:rPr>
            </w:pPr>
            <w:r w:rsidRPr="00E7201F">
              <w:rPr>
                <w:rFonts w:cs="Arial"/>
                <w:b/>
                <w:bCs/>
                <w:sz w:val="20"/>
                <w:szCs w:val="20"/>
                <w:lang w:eastAsia="en-GB"/>
              </w:rPr>
              <w:t> </w:t>
            </w:r>
          </w:p>
        </w:tc>
        <w:tc>
          <w:tcPr>
            <w:tcW w:w="1300" w:type="dxa"/>
            <w:tcBorders>
              <w:top w:val="nil"/>
              <w:left w:val="nil"/>
              <w:bottom w:val="single" w:sz="12" w:space="0" w:color="auto"/>
              <w:right w:val="single" w:sz="12" w:space="0" w:color="auto"/>
            </w:tcBorders>
            <w:shd w:val="clear" w:color="000000" w:fill="FFFF00"/>
            <w:noWrap/>
            <w:vAlign w:val="center"/>
            <w:hideMark/>
          </w:tcPr>
          <w:p w14:paraId="16FCE6B6"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70%</w:t>
            </w:r>
          </w:p>
        </w:tc>
        <w:tc>
          <w:tcPr>
            <w:tcW w:w="1340" w:type="dxa"/>
            <w:tcBorders>
              <w:top w:val="nil"/>
              <w:left w:val="nil"/>
              <w:bottom w:val="single" w:sz="12" w:space="0" w:color="auto"/>
              <w:right w:val="single" w:sz="12" w:space="0" w:color="auto"/>
            </w:tcBorders>
            <w:shd w:val="clear" w:color="000000" w:fill="FFFF00"/>
            <w:noWrap/>
            <w:vAlign w:val="center"/>
            <w:hideMark/>
          </w:tcPr>
          <w:p w14:paraId="7F2B9693"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30%</w:t>
            </w:r>
          </w:p>
        </w:tc>
        <w:tc>
          <w:tcPr>
            <w:tcW w:w="1240" w:type="dxa"/>
            <w:tcBorders>
              <w:top w:val="nil"/>
              <w:left w:val="nil"/>
              <w:bottom w:val="single" w:sz="12" w:space="0" w:color="auto"/>
              <w:right w:val="single" w:sz="12" w:space="0" w:color="auto"/>
            </w:tcBorders>
            <w:shd w:val="clear" w:color="auto" w:fill="auto"/>
            <w:noWrap/>
            <w:vAlign w:val="center"/>
            <w:hideMark/>
          </w:tcPr>
          <w:p w14:paraId="463C8A06" w14:textId="77777777" w:rsidR="00EF28B2" w:rsidRPr="00E7201F" w:rsidRDefault="00EF28B2" w:rsidP="00EF28B2">
            <w:pPr>
              <w:rPr>
                <w:rFonts w:cs="Arial"/>
                <w:b/>
                <w:bCs/>
                <w:sz w:val="20"/>
                <w:szCs w:val="20"/>
                <w:lang w:eastAsia="en-GB"/>
              </w:rPr>
            </w:pPr>
            <w:r w:rsidRPr="00E7201F">
              <w:rPr>
                <w:rFonts w:cs="Arial"/>
                <w:b/>
                <w:bCs/>
                <w:sz w:val="20"/>
                <w:szCs w:val="20"/>
                <w:lang w:eastAsia="en-GB"/>
              </w:rPr>
              <w:t> </w:t>
            </w:r>
          </w:p>
        </w:tc>
        <w:tc>
          <w:tcPr>
            <w:tcW w:w="1300" w:type="dxa"/>
            <w:tcBorders>
              <w:top w:val="nil"/>
              <w:left w:val="nil"/>
              <w:bottom w:val="single" w:sz="12" w:space="0" w:color="auto"/>
              <w:right w:val="single" w:sz="8" w:space="0" w:color="auto"/>
            </w:tcBorders>
            <w:shd w:val="clear" w:color="auto" w:fill="auto"/>
            <w:noWrap/>
            <w:vAlign w:val="center"/>
            <w:hideMark/>
          </w:tcPr>
          <w:p w14:paraId="1B87F581" w14:textId="77777777" w:rsidR="00EF28B2" w:rsidRPr="00E7201F" w:rsidRDefault="00EF28B2" w:rsidP="00EF28B2">
            <w:pPr>
              <w:rPr>
                <w:rFonts w:cs="Arial"/>
                <w:b/>
                <w:bCs/>
                <w:sz w:val="20"/>
                <w:szCs w:val="20"/>
                <w:lang w:eastAsia="en-GB"/>
              </w:rPr>
            </w:pPr>
            <w:r w:rsidRPr="00E7201F">
              <w:rPr>
                <w:rFonts w:cs="Arial"/>
                <w:b/>
                <w:bCs/>
                <w:sz w:val="20"/>
                <w:szCs w:val="20"/>
                <w:lang w:eastAsia="en-GB"/>
              </w:rPr>
              <w:t> </w:t>
            </w:r>
          </w:p>
        </w:tc>
      </w:tr>
      <w:tr w:rsidR="00EF28B2" w:rsidRPr="00E7201F" w14:paraId="524A8501" w14:textId="77777777" w:rsidTr="00EF28B2">
        <w:trPr>
          <w:trHeight w:val="270"/>
        </w:trPr>
        <w:tc>
          <w:tcPr>
            <w:tcW w:w="1858" w:type="dxa"/>
            <w:tcBorders>
              <w:top w:val="nil"/>
              <w:left w:val="single" w:sz="12" w:space="0" w:color="auto"/>
              <w:bottom w:val="single" w:sz="4" w:space="0" w:color="auto"/>
              <w:right w:val="single" w:sz="12" w:space="0" w:color="auto"/>
            </w:tcBorders>
            <w:shd w:val="clear" w:color="000000" w:fill="C0C0C0"/>
            <w:noWrap/>
            <w:vAlign w:val="bottom"/>
            <w:hideMark/>
          </w:tcPr>
          <w:p w14:paraId="7FA13F5E" w14:textId="77777777" w:rsidR="00EF28B2" w:rsidRPr="00E7201F" w:rsidRDefault="00EF28B2" w:rsidP="00EF28B2">
            <w:pPr>
              <w:rPr>
                <w:rFonts w:cs="Arial"/>
                <w:b/>
                <w:bCs/>
                <w:sz w:val="20"/>
                <w:szCs w:val="20"/>
                <w:lang w:eastAsia="en-GB"/>
              </w:rPr>
            </w:pPr>
            <w:r w:rsidRPr="00E7201F">
              <w:rPr>
                <w:rFonts w:cs="Arial"/>
                <w:b/>
                <w:bCs/>
                <w:sz w:val="20"/>
                <w:szCs w:val="20"/>
                <w:lang w:eastAsia="en-GB"/>
              </w:rPr>
              <w:t>Tenderer A</w:t>
            </w:r>
          </w:p>
        </w:tc>
        <w:tc>
          <w:tcPr>
            <w:tcW w:w="1300" w:type="dxa"/>
            <w:tcBorders>
              <w:top w:val="single" w:sz="12" w:space="0" w:color="auto"/>
              <w:left w:val="single" w:sz="12" w:space="0" w:color="auto"/>
              <w:bottom w:val="nil"/>
              <w:right w:val="single" w:sz="12" w:space="0" w:color="auto"/>
            </w:tcBorders>
            <w:shd w:val="clear" w:color="000000" w:fill="00FF00"/>
            <w:noWrap/>
            <w:vAlign w:val="center"/>
            <w:hideMark/>
          </w:tcPr>
          <w:p w14:paraId="6809026A"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PASS</w:t>
            </w:r>
          </w:p>
        </w:tc>
        <w:tc>
          <w:tcPr>
            <w:tcW w:w="1300" w:type="dxa"/>
            <w:tcBorders>
              <w:top w:val="nil"/>
              <w:left w:val="nil"/>
              <w:bottom w:val="nil"/>
              <w:right w:val="single" w:sz="12" w:space="0" w:color="auto"/>
            </w:tcBorders>
            <w:shd w:val="clear" w:color="000000" w:fill="CCFFFF"/>
            <w:noWrap/>
            <w:vAlign w:val="center"/>
            <w:hideMark/>
          </w:tcPr>
          <w:p w14:paraId="3CAE93B8"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0.73</w:t>
            </w:r>
          </w:p>
        </w:tc>
        <w:tc>
          <w:tcPr>
            <w:tcW w:w="1340" w:type="dxa"/>
            <w:tcBorders>
              <w:top w:val="nil"/>
              <w:left w:val="nil"/>
              <w:bottom w:val="nil"/>
              <w:right w:val="single" w:sz="12" w:space="0" w:color="auto"/>
            </w:tcBorders>
            <w:shd w:val="clear" w:color="000000" w:fill="CCFFFF"/>
            <w:noWrap/>
            <w:vAlign w:val="center"/>
            <w:hideMark/>
          </w:tcPr>
          <w:p w14:paraId="1065D350"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0.12</w:t>
            </w:r>
          </w:p>
        </w:tc>
        <w:tc>
          <w:tcPr>
            <w:tcW w:w="1240" w:type="dxa"/>
            <w:tcBorders>
              <w:top w:val="nil"/>
              <w:left w:val="nil"/>
              <w:bottom w:val="nil"/>
              <w:right w:val="single" w:sz="12" w:space="0" w:color="auto"/>
            </w:tcBorders>
            <w:shd w:val="clear" w:color="000000" w:fill="99CCFF"/>
            <w:noWrap/>
            <w:vAlign w:val="center"/>
            <w:hideMark/>
          </w:tcPr>
          <w:p w14:paraId="2D6852E5"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0.55</w:t>
            </w:r>
          </w:p>
        </w:tc>
        <w:tc>
          <w:tcPr>
            <w:tcW w:w="1300" w:type="dxa"/>
            <w:tcBorders>
              <w:top w:val="nil"/>
              <w:left w:val="nil"/>
              <w:bottom w:val="single" w:sz="4" w:space="0" w:color="auto"/>
              <w:right w:val="single" w:sz="12" w:space="0" w:color="auto"/>
            </w:tcBorders>
            <w:shd w:val="clear" w:color="auto" w:fill="auto"/>
            <w:noWrap/>
            <w:vAlign w:val="center"/>
            <w:hideMark/>
          </w:tcPr>
          <w:p w14:paraId="1640E2D3"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3</w:t>
            </w:r>
          </w:p>
        </w:tc>
      </w:tr>
      <w:tr w:rsidR="00EF28B2" w:rsidRPr="00E7201F" w14:paraId="433D7DA9" w14:textId="77777777" w:rsidTr="00EF28B2">
        <w:trPr>
          <w:trHeight w:val="255"/>
        </w:trPr>
        <w:tc>
          <w:tcPr>
            <w:tcW w:w="1858" w:type="dxa"/>
            <w:tcBorders>
              <w:top w:val="nil"/>
              <w:left w:val="single" w:sz="12" w:space="0" w:color="auto"/>
              <w:bottom w:val="single" w:sz="4" w:space="0" w:color="auto"/>
              <w:right w:val="single" w:sz="12" w:space="0" w:color="auto"/>
            </w:tcBorders>
            <w:shd w:val="clear" w:color="000000" w:fill="C0C0C0"/>
            <w:noWrap/>
            <w:vAlign w:val="bottom"/>
            <w:hideMark/>
          </w:tcPr>
          <w:p w14:paraId="0FDD54BA" w14:textId="77777777" w:rsidR="00EF28B2" w:rsidRPr="00E7201F" w:rsidRDefault="00EF28B2" w:rsidP="00EF28B2">
            <w:pPr>
              <w:rPr>
                <w:rFonts w:cs="Arial"/>
                <w:b/>
                <w:bCs/>
                <w:sz w:val="20"/>
                <w:szCs w:val="20"/>
                <w:lang w:eastAsia="en-GB"/>
              </w:rPr>
            </w:pPr>
            <w:r>
              <w:rPr>
                <w:rFonts w:cs="Arial"/>
                <w:b/>
                <w:bCs/>
                <w:sz w:val="20"/>
                <w:szCs w:val="20"/>
                <w:lang w:eastAsia="en-GB"/>
              </w:rPr>
              <w:t>WINNER 1</w:t>
            </w:r>
          </w:p>
        </w:tc>
        <w:tc>
          <w:tcPr>
            <w:tcW w:w="1300" w:type="dxa"/>
            <w:tcBorders>
              <w:top w:val="single" w:sz="4" w:space="0" w:color="auto"/>
              <w:left w:val="single" w:sz="12" w:space="0" w:color="auto"/>
              <w:bottom w:val="single" w:sz="4" w:space="0" w:color="auto"/>
              <w:right w:val="single" w:sz="12" w:space="0" w:color="auto"/>
            </w:tcBorders>
            <w:shd w:val="clear" w:color="000000" w:fill="00FF00"/>
            <w:noWrap/>
            <w:vAlign w:val="center"/>
            <w:hideMark/>
          </w:tcPr>
          <w:p w14:paraId="3908237C"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PASS</w:t>
            </w:r>
          </w:p>
        </w:tc>
        <w:tc>
          <w:tcPr>
            <w:tcW w:w="1300" w:type="dxa"/>
            <w:tcBorders>
              <w:top w:val="single" w:sz="4" w:space="0" w:color="auto"/>
              <w:left w:val="nil"/>
              <w:bottom w:val="single" w:sz="4" w:space="0" w:color="auto"/>
              <w:right w:val="single" w:sz="12" w:space="0" w:color="auto"/>
            </w:tcBorders>
            <w:shd w:val="clear" w:color="000000" w:fill="CCFFFF"/>
            <w:noWrap/>
            <w:vAlign w:val="center"/>
            <w:hideMark/>
          </w:tcPr>
          <w:p w14:paraId="08462391"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0.93</w:t>
            </w:r>
          </w:p>
        </w:tc>
        <w:tc>
          <w:tcPr>
            <w:tcW w:w="1340" w:type="dxa"/>
            <w:tcBorders>
              <w:top w:val="single" w:sz="4" w:space="0" w:color="auto"/>
              <w:left w:val="nil"/>
              <w:bottom w:val="single" w:sz="4" w:space="0" w:color="auto"/>
              <w:right w:val="single" w:sz="12" w:space="0" w:color="auto"/>
            </w:tcBorders>
            <w:shd w:val="clear" w:color="000000" w:fill="CCFFFF"/>
            <w:noWrap/>
            <w:vAlign w:val="center"/>
            <w:hideMark/>
          </w:tcPr>
          <w:p w14:paraId="05CF2B26"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1.00</w:t>
            </w:r>
          </w:p>
        </w:tc>
        <w:tc>
          <w:tcPr>
            <w:tcW w:w="1240" w:type="dxa"/>
            <w:tcBorders>
              <w:top w:val="single" w:sz="4" w:space="0" w:color="auto"/>
              <w:left w:val="nil"/>
              <w:bottom w:val="single" w:sz="4" w:space="0" w:color="auto"/>
              <w:right w:val="single" w:sz="12" w:space="0" w:color="auto"/>
            </w:tcBorders>
            <w:shd w:val="clear" w:color="000000" w:fill="99CCFF"/>
            <w:noWrap/>
            <w:vAlign w:val="center"/>
            <w:hideMark/>
          </w:tcPr>
          <w:p w14:paraId="77B7107E"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0.95</w:t>
            </w:r>
          </w:p>
        </w:tc>
        <w:tc>
          <w:tcPr>
            <w:tcW w:w="1300" w:type="dxa"/>
            <w:tcBorders>
              <w:top w:val="single" w:sz="4" w:space="0" w:color="auto"/>
              <w:left w:val="single" w:sz="12" w:space="0" w:color="auto"/>
              <w:bottom w:val="single" w:sz="4" w:space="0" w:color="auto"/>
              <w:right w:val="single" w:sz="12" w:space="0" w:color="auto"/>
            </w:tcBorders>
            <w:shd w:val="clear" w:color="000000" w:fill="00FF00"/>
            <w:noWrap/>
            <w:vAlign w:val="center"/>
            <w:hideMark/>
          </w:tcPr>
          <w:p w14:paraId="45009ABF"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1</w:t>
            </w:r>
          </w:p>
        </w:tc>
      </w:tr>
      <w:tr w:rsidR="00EF28B2" w:rsidRPr="00E7201F" w14:paraId="5A210A3F" w14:textId="77777777" w:rsidTr="00EF28B2">
        <w:trPr>
          <w:trHeight w:val="255"/>
        </w:trPr>
        <w:tc>
          <w:tcPr>
            <w:tcW w:w="1858" w:type="dxa"/>
            <w:tcBorders>
              <w:top w:val="nil"/>
              <w:left w:val="single" w:sz="12" w:space="0" w:color="auto"/>
              <w:bottom w:val="single" w:sz="4" w:space="0" w:color="auto"/>
              <w:right w:val="single" w:sz="12" w:space="0" w:color="auto"/>
            </w:tcBorders>
            <w:shd w:val="clear" w:color="000000" w:fill="C0C0C0"/>
            <w:noWrap/>
            <w:vAlign w:val="bottom"/>
            <w:hideMark/>
          </w:tcPr>
          <w:p w14:paraId="290A81EE" w14:textId="77777777" w:rsidR="00EF28B2" w:rsidRPr="00E7201F" w:rsidRDefault="00EF28B2" w:rsidP="00EF28B2">
            <w:pPr>
              <w:rPr>
                <w:rFonts w:cs="Arial"/>
                <w:b/>
                <w:bCs/>
                <w:sz w:val="20"/>
                <w:szCs w:val="20"/>
                <w:lang w:eastAsia="en-GB"/>
              </w:rPr>
            </w:pPr>
            <w:r w:rsidRPr="00E7201F">
              <w:rPr>
                <w:rFonts w:cs="Arial"/>
                <w:b/>
                <w:bCs/>
                <w:sz w:val="20"/>
                <w:szCs w:val="20"/>
                <w:lang w:eastAsia="en-GB"/>
              </w:rPr>
              <w:t>Tenderer C</w:t>
            </w:r>
          </w:p>
        </w:tc>
        <w:tc>
          <w:tcPr>
            <w:tcW w:w="1300" w:type="dxa"/>
            <w:tcBorders>
              <w:top w:val="nil"/>
              <w:left w:val="single" w:sz="12" w:space="0" w:color="auto"/>
              <w:bottom w:val="single" w:sz="4" w:space="0" w:color="auto"/>
              <w:right w:val="single" w:sz="12" w:space="0" w:color="auto"/>
            </w:tcBorders>
            <w:shd w:val="clear" w:color="000000" w:fill="00FF00"/>
            <w:noWrap/>
            <w:vAlign w:val="center"/>
            <w:hideMark/>
          </w:tcPr>
          <w:p w14:paraId="13275085"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PASS</w:t>
            </w:r>
          </w:p>
        </w:tc>
        <w:tc>
          <w:tcPr>
            <w:tcW w:w="1300" w:type="dxa"/>
            <w:tcBorders>
              <w:top w:val="nil"/>
              <w:left w:val="nil"/>
              <w:bottom w:val="single" w:sz="4" w:space="0" w:color="auto"/>
              <w:right w:val="single" w:sz="12" w:space="0" w:color="auto"/>
            </w:tcBorders>
            <w:shd w:val="clear" w:color="000000" w:fill="CCFFFF"/>
            <w:noWrap/>
            <w:vAlign w:val="center"/>
            <w:hideMark/>
          </w:tcPr>
          <w:p w14:paraId="6648B59D"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0.67</w:t>
            </w:r>
          </w:p>
        </w:tc>
        <w:tc>
          <w:tcPr>
            <w:tcW w:w="1340" w:type="dxa"/>
            <w:tcBorders>
              <w:top w:val="nil"/>
              <w:left w:val="nil"/>
              <w:bottom w:val="single" w:sz="4" w:space="0" w:color="auto"/>
              <w:right w:val="single" w:sz="12" w:space="0" w:color="auto"/>
            </w:tcBorders>
            <w:shd w:val="clear" w:color="000000" w:fill="CCFFFF"/>
            <w:noWrap/>
            <w:vAlign w:val="center"/>
            <w:hideMark/>
          </w:tcPr>
          <w:p w14:paraId="0E6C23D3"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0.23</w:t>
            </w:r>
          </w:p>
        </w:tc>
        <w:tc>
          <w:tcPr>
            <w:tcW w:w="1240" w:type="dxa"/>
            <w:tcBorders>
              <w:top w:val="nil"/>
              <w:left w:val="nil"/>
              <w:bottom w:val="single" w:sz="4" w:space="0" w:color="auto"/>
              <w:right w:val="single" w:sz="12" w:space="0" w:color="auto"/>
            </w:tcBorders>
            <w:shd w:val="clear" w:color="000000" w:fill="99CCFF"/>
            <w:noWrap/>
            <w:vAlign w:val="center"/>
            <w:hideMark/>
          </w:tcPr>
          <w:p w14:paraId="65A71CAF"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0.54</w:t>
            </w:r>
          </w:p>
        </w:tc>
        <w:tc>
          <w:tcPr>
            <w:tcW w:w="1300" w:type="dxa"/>
            <w:tcBorders>
              <w:top w:val="nil"/>
              <w:left w:val="nil"/>
              <w:bottom w:val="single" w:sz="4" w:space="0" w:color="auto"/>
              <w:right w:val="single" w:sz="12" w:space="0" w:color="auto"/>
            </w:tcBorders>
            <w:shd w:val="clear" w:color="auto" w:fill="auto"/>
            <w:noWrap/>
            <w:vAlign w:val="center"/>
            <w:hideMark/>
          </w:tcPr>
          <w:p w14:paraId="570446E8"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4</w:t>
            </w:r>
          </w:p>
        </w:tc>
      </w:tr>
      <w:tr w:rsidR="00EF28B2" w:rsidRPr="00E7201F" w14:paraId="235BD9E0" w14:textId="77777777" w:rsidTr="00EF28B2">
        <w:trPr>
          <w:trHeight w:val="270"/>
        </w:trPr>
        <w:tc>
          <w:tcPr>
            <w:tcW w:w="1858" w:type="dxa"/>
            <w:tcBorders>
              <w:top w:val="nil"/>
              <w:left w:val="single" w:sz="12" w:space="0" w:color="auto"/>
              <w:bottom w:val="single" w:sz="12" w:space="0" w:color="auto"/>
              <w:right w:val="single" w:sz="12" w:space="0" w:color="auto"/>
            </w:tcBorders>
            <w:shd w:val="clear" w:color="000000" w:fill="C0C0C0"/>
            <w:noWrap/>
            <w:vAlign w:val="bottom"/>
            <w:hideMark/>
          </w:tcPr>
          <w:p w14:paraId="4092F62B" w14:textId="77777777" w:rsidR="00EF28B2" w:rsidRPr="00E7201F" w:rsidRDefault="00EF28B2" w:rsidP="00EF28B2">
            <w:pPr>
              <w:rPr>
                <w:rFonts w:cs="Arial"/>
                <w:b/>
                <w:bCs/>
                <w:sz w:val="20"/>
                <w:szCs w:val="20"/>
                <w:lang w:eastAsia="en-GB"/>
              </w:rPr>
            </w:pPr>
            <w:r>
              <w:rPr>
                <w:rFonts w:cs="Arial"/>
                <w:b/>
                <w:bCs/>
                <w:sz w:val="20"/>
                <w:szCs w:val="20"/>
                <w:lang w:eastAsia="en-GB"/>
              </w:rPr>
              <w:t>WINNER 2</w:t>
            </w:r>
          </w:p>
        </w:tc>
        <w:tc>
          <w:tcPr>
            <w:tcW w:w="1300" w:type="dxa"/>
            <w:tcBorders>
              <w:top w:val="single" w:sz="4" w:space="0" w:color="auto"/>
              <w:left w:val="single" w:sz="12" w:space="0" w:color="auto"/>
              <w:bottom w:val="single" w:sz="12" w:space="0" w:color="auto"/>
              <w:right w:val="single" w:sz="12" w:space="0" w:color="auto"/>
            </w:tcBorders>
            <w:shd w:val="clear" w:color="000000" w:fill="00FF00"/>
            <w:noWrap/>
            <w:vAlign w:val="center"/>
            <w:hideMark/>
          </w:tcPr>
          <w:p w14:paraId="60FA9CF2"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PASS</w:t>
            </w:r>
          </w:p>
        </w:tc>
        <w:tc>
          <w:tcPr>
            <w:tcW w:w="1300" w:type="dxa"/>
            <w:tcBorders>
              <w:top w:val="nil"/>
              <w:left w:val="nil"/>
              <w:bottom w:val="single" w:sz="12" w:space="0" w:color="auto"/>
              <w:right w:val="single" w:sz="12" w:space="0" w:color="auto"/>
            </w:tcBorders>
            <w:shd w:val="clear" w:color="000000" w:fill="CCFFFF"/>
            <w:noWrap/>
            <w:vAlign w:val="center"/>
            <w:hideMark/>
          </w:tcPr>
          <w:p w14:paraId="0963DB24"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1.00</w:t>
            </w:r>
          </w:p>
        </w:tc>
        <w:tc>
          <w:tcPr>
            <w:tcW w:w="1340" w:type="dxa"/>
            <w:tcBorders>
              <w:top w:val="nil"/>
              <w:left w:val="nil"/>
              <w:bottom w:val="single" w:sz="12" w:space="0" w:color="auto"/>
              <w:right w:val="single" w:sz="12" w:space="0" w:color="auto"/>
            </w:tcBorders>
            <w:shd w:val="clear" w:color="000000" w:fill="CCFFFF"/>
            <w:noWrap/>
            <w:vAlign w:val="center"/>
            <w:hideMark/>
          </w:tcPr>
          <w:p w14:paraId="56DAA4C8"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0.57</w:t>
            </w:r>
          </w:p>
        </w:tc>
        <w:tc>
          <w:tcPr>
            <w:tcW w:w="1240" w:type="dxa"/>
            <w:tcBorders>
              <w:top w:val="nil"/>
              <w:left w:val="nil"/>
              <w:bottom w:val="single" w:sz="12" w:space="0" w:color="auto"/>
              <w:right w:val="single" w:sz="12" w:space="0" w:color="auto"/>
            </w:tcBorders>
            <w:shd w:val="clear" w:color="000000" w:fill="99CCFF"/>
            <w:noWrap/>
            <w:vAlign w:val="center"/>
            <w:hideMark/>
          </w:tcPr>
          <w:p w14:paraId="1CF0690C"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0.87</w:t>
            </w:r>
          </w:p>
        </w:tc>
        <w:tc>
          <w:tcPr>
            <w:tcW w:w="1300" w:type="dxa"/>
            <w:tcBorders>
              <w:top w:val="nil"/>
              <w:left w:val="nil"/>
              <w:bottom w:val="single" w:sz="12" w:space="0" w:color="auto"/>
              <w:right w:val="single" w:sz="12" w:space="0" w:color="auto"/>
            </w:tcBorders>
            <w:shd w:val="clear" w:color="auto" w:fill="auto"/>
            <w:noWrap/>
            <w:vAlign w:val="center"/>
            <w:hideMark/>
          </w:tcPr>
          <w:p w14:paraId="4DFAA369" w14:textId="77777777" w:rsidR="00EF28B2" w:rsidRPr="00E7201F" w:rsidRDefault="00EF28B2" w:rsidP="00EF28B2">
            <w:pPr>
              <w:jc w:val="center"/>
              <w:rPr>
                <w:rFonts w:cs="Arial"/>
                <w:b/>
                <w:bCs/>
                <w:sz w:val="20"/>
                <w:szCs w:val="20"/>
                <w:lang w:eastAsia="en-GB"/>
              </w:rPr>
            </w:pPr>
            <w:r w:rsidRPr="00E7201F">
              <w:rPr>
                <w:rFonts w:cs="Arial"/>
                <w:b/>
                <w:bCs/>
                <w:sz w:val="20"/>
                <w:szCs w:val="20"/>
                <w:lang w:eastAsia="en-GB"/>
              </w:rPr>
              <w:t>2</w:t>
            </w:r>
          </w:p>
        </w:tc>
      </w:tr>
    </w:tbl>
    <w:p w14:paraId="15C21AFA" w14:textId="77777777" w:rsidR="00D02D06" w:rsidRDefault="00D02D06" w:rsidP="00162042">
      <w:pPr>
        <w:pStyle w:val="Heading1"/>
      </w:pPr>
      <w:bookmarkStart w:id="83" w:name="_Ref343000000"/>
      <w:bookmarkStart w:id="84" w:name="_Toc404256951"/>
      <w:bookmarkEnd w:id="26"/>
      <w:bookmarkEnd w:id="27"/>
      <w:bookmarkEnd w:id="28"/>
      <w:bookmarkEnd w:id="29"/>
      <w:bookmarkEnd w:id="53"/>
      <w:r w:rsidRPr="00E748E9">
        <w:t>SPECIFICATION OF REQUIREMENTS (</w:t>
      </w:r>
      <w:proofErr w:type="spellStart"/>
      <w:r w:rsidRPr="00E748E9">
        <w:t>SoR</w:t>
      </w:r>
      <w:proofErr w:type="spellEnd"/>
      <w:r w:rsidRPr="00E748E9">
        <w:t>)</w:t>
      </w:r>
      <w:bookmarkEnd w:id="83"/>
      <w:bookmarkEnd w:id="84"/>
    </w:p>
    <w:p w14:paraId="5291AFED" w14:textId="77777777" w:rsidR="00C4721C" w:rsidRDefault="00C4721C" w:rsidP="00C4721C">
      <w:pPr>
        <w:rPr>
          <w:b/>
        </w:rPr>
      </w:pPr>
      <w:r>
        <w:rPr>
          <w:b/>
        </w:rPr>
        <w:t>Background</w:t>
      </w:r>
    </w:p>
    <w:p w14:paraId="3A16FF66" w14:textId="77777777" w:rsidR="006A48D0" w:rsidRDefault="006A48D0" w:rsidP="00C4721C">
      <w:pPr>
        <w:rPr>
          <w:b/>
        </w:rPr>
      </w:pPr>
    </w:p>
    <w:p w14:paraId="1F50BFE7" w14:textId="77777777" w:rsidR="00D02D06" w:rsidRDefault="007B4DBB" w:rsidP="00162042">
      <w:pPr>
        <w:pStyle w:val="AObody"/>
      </w:pPr>
      <w:r>
        <w:t>T</w:t>
      </w:r>
      <w:r w:rsidR="00D02D06">
        <w:t xml:space="preserve">his </w:t>
      </w:r>
      <w:r>
        <w:t>section of the</w:t>
      </w:r>
      <w:r w:rsidR="0046041E">
        <w:t xml:space="preserve"> </w:t>
      </w:r>
      <w:r w:rsidR="00D02D06">
        <w:t>ITQ</w:t>
      </w:r>
      <w:r w:rsidR="00D02D06" w:rsidRPr="003B3E2B">
        <w:t xml:space="preserve"> sets out the Specification of Requirements (</w:t>
      </w:r>
      <w:proofErr w:type="spellStart"/>
      <w:r w:rsidR="00D02D06" w:rsidRPr="003B3E2B">
        <w:t>SoR</w:t>
      </w:r>
      <w:proofErr w:type="spellEnd"/>
      <w:r w:rsidR="00D02D06" w:rsidRPr="003B3E2B">
        <w:t xml:space="preserve">) </w:t>
      </w:r>
      <w:r w:rsidR="00D02D06">
        <w:t>with respect to the</w:t>
      </w:r>
      <w:r w:rsidR="00D02D06" w:rsidRPr="003B3E2B">
        <w:t xml:space="preserve"> items and </w:t>
      </w:r>
      <w:r w:rsidR="00162042">
        <w:t xml:space="preserve"> </w:t>
      </w:r>
      <w:r w:rsidR="00D02D06" w:rsidRPr="003B3E2B">
        <w:t>mark schemes for the tests.</w:t>
      </w:r>
    </w:p>
    <w:p w14:paraId="77DEBE35" w14:textId="0C4FCA72" w:rsidR="00D02D06" w:rsidRPr="003B3E2B" w:rsidRDefault="00D02D06" w:rsidP="00162042">
      <w:pPr>
        <w:pStyle w:val="AObody"/>
      </w:pPr>
      <w:r>
        <w:t>Unless indicated otherwise, it should be assumed that each requirement applies to key stage 2.</w:t>
      </w:r>
    </w:p>
    <w:p w14:paraId="3733E76C" w14:textId="77777777" w:rsidR="00D02D06" w:rsidRPr="003B3E2B" w:rsidRDefault="00D02D06" w:rsidP="00162042">
      <w:pPr>
        <w:pStyle w:val="AObody"/>
      </w:pPr>
      <w:r w:rsidRPr="003B3E2B">
        <w:t xml:space="preserve">STA reserves the right to award </w:t>
      </w:r>
      <w:r>
        <w:t>a</w:t>
      </w:r>
      <w:r w:rsidRPr="003B3E2B">
        <w:t xml:space="preserve"> contract </w:t>
      </w:r>
      <w:r>
        <w:t xml:space="preserve">for a whole subject and/or key stage </w:t>
      </w:r>
      <w:r w:rsidRPr="003B3E2B">
        <w:t xml:space="preserve">to a single supplier </w:t>
      </w:r>
      <w:r>
        <w:t>in the event that only one suitable Tender is received</w:t>
      </w:r>
      <w:r w:rsidRPr="003B3E2B">
        <w:t>.</w:t>
      </w:r>
    </w:p>
    <w:p w14:paraId="5D41F0ED" w14:textId="77777777" w:rsidR="00D02D06" w:rsidRDefault="00D02D06" w:rsidP="00162042">
      <w:pPr>
        <w:pStyle w:val="AObody"/>
      </w:pPr>
      <w:r w:rsidRPr="003B3E2B">
        <w:t xml:space="preserve">All work packages are to assess the </w:t>
      </w:r>
      <w:r w:rsidRPr="00F270CD">
        <w:t xml:space="preserve">range of </w:t>
      </w:r>
      <w:r>
        <w:t>cognitive demand</w:t>
      </w:r>
      <w:r w:rsidRPr="003B3E2B">
        <w:t xml:space="preserve">, </w:t>
      </w:r>
      <w:r>
        <w:t>question styles and content domain of the draft test framework in the relevant subject area as specified in section 4.5</w:t>
      </w:r>
      <w:r w:rsidRPr="00F270CD">
        <w:t>.</w:t>
      </w:r>
      <w:r>
        <w:t xml:space="preserve"> Finalised test frameworks will be shared with the Item Writing Agencies as early as possible in this contract.</w:t>
      </w:r>
    </w:p>
    <w:p w14:paraId="45C49401" w14:textId="77777777" w:rsidR="00D02D06" w:rsidRPr="0045535A" w:rsidRDefault="00D02D06" w:rsidP="00162042">
      <w:pPr>
        <w:pStyle w:val="AObody"/>
      </w:pPr>
      <w:r>
        <w:t xml:space="preserve">Please note that the STA </w:t>
      </w:r>
      <w:r w:rsidR="00287DAE">
        <w:t xml:space="preserve">uses </w:t>
      </w:r>
      <w:r>
        <w:t>an item banking approach for test development. The item bank will be reviewed on a regular basis to identify areas where there are insufficient questions, meaning that at the point of project start-up, agencies will be provided with a more specific question writing brief to help address any areas of shortfall.</w:t>
      </w:r>
    </w:p>
    <w:p w14:paraId="216ED763" w14:textId="77777777" w:rsidR="00D02D06" w:rsidRDefault="00815BC3" w:rsidP="00815BC3">
      <w:pPr>
        <w:rPr>
          <w:rFonts w:cs="Arial"/>
          <w:b/>
          <w:szCs w:val="22"/>
        </w:rPr>
      </w:pPr>
      <w:r w:rsidRPr="00815BC3">
        <w:rPr>
          <w:rFonts w:cs="Arial"/>
          <w:b/>
          <w:szCs w:val="22"/>
        </w:rPr>
        <w:t>Revised National Curriculum</w:t>
      </w:r>
      <w:bookmarkStart w:id="85" w:name="_Toc404256953"/>
    </w:p>
    <w:p w14:paraId="3449AF75" w14:textId="77777777" w:rsidR="00C4721C" w:rsidRPr="00815BC3" w:rsidRDefault="00C4721C" w:rsidP="00815BC3">
      <w:pPr>
        <w:rPr>
          <w:rFonts w:cs="Arial"/>
          <w:b/>
          <w:szCs w:val="22"/>
        </w:rPr>
      </w:pPr>
    </w:p>
    <w:p w14:paraId="09DCE1B7" w14:textId="77777777" w:rsidR="00815BC3" w:rsidRPr="00815BC3" w:rsidRDefault="00815BC3" w:rsidP="00815BC3">
      <w:pPr>
        <w:pStyle w:val="AObody"/>
      </w:pPr>
      <w:r w:rsidRPr="00815BC3">
        <w:t>On 11 September 2013 the Secretary of State for Education published the new national curriculum framework following a series of public consultations. The Government wants the new national curriculum for primary English, mathematics and science to set out the very highest expectations for all pupils and to be on a par with the highest-performing education jurisdictions in the world.</w:t>
      </w:r>
    </w:p>
    <w:p w14:paraId="79CBE485" w14:textId="77777777" w:rsidR="00D02D06" w:rsidRPr="00815BC3" w:rsidRDefault="00D02D06" w:rsidP="00815BC3">
      <w:pPr>
        <w:pStyle w:val="AObody"/>
        <w:rPr>
          <w:rStyle w:val="Hyperlink"/>
          <w:color w:val="auto"/>
          <w:u w:val="none"/>
        </w:rPr>
      </w:pPr>
      <w:r w:rsidRPr="00815BC3">
        <w:t>The new Programmes of Study are available to download</w:t>
      </w:r>
      <w:r w:rsidR="00815BC3">
        <w:t xml:space="preserve">: </w:t>
      </w:r>
      <w:hyperlink r:id="rId24" w:history="1">
        <w:r w:rsidRPr="00815BC3">
          <w:rPr>
            <w:rStyle w:val="Hyperlink"/>
            <w:u w:val="none"/>
          </w:rPr>
          <w:t>https://www.gov.uk/government/publications/national-curriculum-in-england-primary-curriculum</w:t>
        </w:r>
      </w:hyperlink>
    </w:p>
    <w:p w14:paraId="1E0AC79E" w14:textId="77777777" w:rsidR="00D02D06" w:rsidRPr="0069660E" w:rsidRDefault="00D02D06" w:rsidP="00162042">
      <w:pPr>
        <w:pStyle w:val="AObody"/>
      </w:pPr>
      <w:r w:rsidRPr="0069660E">
        <w:t xml:space="preserve">The </w:t>
      </w:r>
      <w:r>
        <w:t>documents</w:t>
      </w:r>
      <w:r w:rsidRPr="0069660E">
        <w:t xml:space="preserve"> are very specific about the content to be covered, given the fundamental importance of these subjects as a foundation for further study and as the basis for our system of school accountability.</w:t>
      </w:r>
    </w:p>
    <w:p w14:paraId="1E98B145" w14:textId="77777777" w:rsidR="009551A7" w:rsidRDefault="009551A7" w:rsidP="00D02D06">
      <w:pPr>
        <w:rPr>
          <w:rFonts w:cs="Arial"/>
          <w:b/>
          <w:szCs w:val="22"/>
        </w:rPr>
      </w:pPr>
      <w:r w:rsidRPr="009551A7">
        <w:rPr>
          <w:rFonts w:cs="Arial"/>
          <w:b/>
          <w:szCs w:val="22"/>
        </w:rPr>
        <w:t>Test Frameworks</w:t>
      </w:r>
    </w:p>
    <w:p w14:paraId="62D578BC" w14:textId="77777777" w:rsidR="00C4721C" w:rsidRPr="009551A7" w:rsidRDefault="00C4721C" w:rsidP="00D02D06">
      <w:pPr>
        <w:rPr>
          <w:rFonts w:cs="Arial"/>
          <w:b/>
          <w:szCs w:val="22"/>
        </w:rPr>
      </w:pPr>
    </w:p>
    <w:p w14:paraId="3285A7E1" w14:textId="77777777" w:rsidR="00D02D06" w:rsidRPr="009551A7" w:rsidRDefault="009551A7" w:rsidP="00162042">
      <w:pPr>
        <w:pStyle w:val="AObody"/>
        <w:rPr>
          <w:rStyle w:val="Hyperlink"/>
          <w:color w:val="auto"/>
          <w:szCs w:val="24"/>
          <w:u w:val="none"/>
        </w:rPr>
      </w:pPr>
      <w:r w:rsidRPr="009551A7">
        <w:rPr>
          <w:szCs w:val="24"/>
        </w:rPr>
        <w:t>Test frameworks for key stage 1 and key stage 2 are based on the new national curriculum published in September 2013. Each framework defines what is assessed, via the content and cognitive domains and sets out the criteria for test constru</w:t>
      </w:r>
      <w:r>
        <w:rPr>
          <w:szCs w:val="24"/>
        </w:rPr>
        <w:t xml:space="preserve">ction in the test specification. </w:t>
      </w:r>
      <w:hyperlink r:id="rId25" w:history="1">
        <w:r w:rsidR="00D02D06" w:rsidRPr="009551A7">
          <w:rPr>
            <w:rStyle w:val="Hyperlink"/>
            <w:rFonts w:cs="Arial"/>
          </w:rPr>
          <w:t>https://www.gov.uk/government/collections/national-curriculum-assessments-test-frameworks</w:t>
        </w:r>
      </w:hyperlink>
    </w:p>
    <w:p w14:paraId="4C862593" w14:textId="77777777" w:rsidR="009551A7" w:rsidRPr="00C4721C" w:rsidRDefault="009551A7" w:rsidP="009551A7">
      <w:pPr>
        <w:pStyle w:val="AObody"/>
        <w:rPr>
          <w:rStyle w:val="Hyperlink"/>
          <w:rFonts w:cs="Arial"/>
          <w:color w:val="auto"/>
          <w:u w:val="none"/>
        </w:rPr>
      </w:pPr>
      <w:r w:rsidRPr="009551A7">
        <w:rPr>
          <w:szCs w:val="24"/>
        </w:rPr>
        <w:t>Sample materials have been published based on the frameworks.</w:t>
      </w:r>
      <w:r>
        <w:rPr>
          <w:szCs w:val="24"/>
        </w:rPr>
        <w:t xml:space="preserve"> </w:t>
      </w:r>
      <w:hyperlink r:id="rId26" w:history="1">
        <w:r w:rsidR="00D02D06" w:rsidRPr="00C4721C">
          <w:rPr>
            <w:rStyle w:val="Hyperlink"/>
          </w:rPr>
          <w:t>https://www.gov.uk/government/collections/national-curriculum-assessments-2016-sample-materials</w:t>
        </w:r>
      </w:hyperlink>
      <w:bookmarkEnd w:id="85"/>
    </w:p>
    <w:p w14:paraId="515C5324" w14:textId="77777777" w:rsidR="004935B7" w:rsidRPr="00C4721C" w:rsidRDefault="004935B7" w:rsidP="009551A7">
      <w:pPr>
        <w:pStyle w:val="AObody"/>
        <w:rPr>
          <w:rFonts w:cs="Arial"/>
        </w:rPr>
      </w:pPr>
      <w:r w:rsidRPr="00C4721C">
        <w:rPr>
          <w:rFonts w:cs="Arial"/>
        </w:rPr>
        <w:t>The 2016 English reading test can be found here:</w:t>
      </w:r>
      <w:r w:rsidR="009551A7" w:rsidRPr="00C4721C">
        <w:rPr>
          <w:rFonts w:cs="Arial"/>
        </w:rPr>
        <w:t xml:space="preserve"> </w:t>
      </w:r>
      <w:r w:rsidR="009551A7">
        <w:rPr>
          <w:rFonts w:cs="Arial"/>
        </w:rPr>
        <w:t xml:space="preserve"> </w:t>
      </w:r>
      <w:hyperlink r:id="rId27" w:history="1">
        <w:r w:rsidR="009551A7" w:rsidRPr="00C4721C">
          <w:rPr>
            <w:rStyle w:val="Hyperlink"/>
            <w:rFonts w:cs="Arial"/>
          </w:rPr>
          <w:t>https://www.gov.uk/government/publications/key-stage-2-tests-2016-english-reading-test-materials</w:t>
        </w:r>
      </w:hyperlink>
    </w:p>
    <w:p w14:paraId="5DEE64A4" w14:textId="77777777" w:rsidR="009551A7" w:rsidRDefault="009551A7" w:rsidP="009551A7">
      <w:pPr>
        <w:pStyle w:val="ListParagraph"/>
        <w:rPr>
          <w:rFonts w:cs="Arial"/>
          <w:highlight w:val="green"/>
        </w:rPr>
      </w:pPr>
    </w:p>
    <w:p w14:paraId="1D97DC3E" w14:textId="77777777" w:rsidR="006A48D0" w:rsidRDefault="006A48D0" w:rsidP="009551A7">
      <w:pPr>
        <w:pStyle w:val="Heading2"/>
      </w:pPr>
      <w:bookmarkStart w:id="86" w:name="_Toc404256955"/>
    </w:p>
    <w:p w14:paraId="65E9093E" w14:textId="77777777" w:rsidR="009551A7" w:rsidRDefault="009551A7" w:rsidP="009551A7">
      <w:pPr>
        <w:pStyle w:val="Heading2"/>
      </w:pPr>
      <w:r w:rsidRPr="0066310B">
        <w:t>Project Deliverable</w:t>
      </w:r>
      <w:r>
        <w:t>s</w:t>
      </w:r>
      <w:r w:rsidRPr="0066310B">
        <w:t>/Outputs and Critical Steps</w:t>
      </w:r>
      <w:bookmarkEnd w:id="86"/>
    </w:p>
    <w:p w14:paraId="38147DBE" w14:textId="77777777" w:rsidR="009551A7" w:rsidRPr="009551A7" w:rsidRDefault="009551A7" w:rsidP="009551A7">
      <w:pPr>
        <w:pStyle w:val="AObody"/>
        <w:rPr>
          <w:rFonts w:cs="Arial"/>
        </w:rPr>
      </w:pPr>
      <w:r w:rsidRPr="009551A7">
        <w:rPr>
          <w:rFonts w:cs="Arial"/>
        </w:rPr>
        <w:t>The Project deliverables/outputs are provided in the table below, and individual deliverables or outputs are indicated as Critical Steps where appropriate. All deliverables and outputs are categorised as mandatory and it is essential that you confirm that you can meet them in full. Unless indicated below, all dates are negotiable with STA. Failure to provide confirmation in your proposal documents may result in your proposal being rejected.</w:t>
      </w:r>
    </w:p>
    <w:p w14:paraId="0528C349" w14:textId="77777777" w:rsidR="009551A7" w:rsidRPr="00C4721C" w:rsidRDefault="009551A7" w:rsidP="009551A7">
      <w:pPr>
        <w:pStyle w:val="AObody"/>
        <w:rPr>
          <w:rFonts w:cs="Arial"/>
        </w:rPr>
      </w:pPr>
      <w:r w:rsidRPr="009551A7">
        <w:rPr>
          <w:rFonts w:cs="Arial"/>
        </w:rPr>
        <w:t xml:space="preserve">The specific date for all Requirements 1 – 11 must be included within the project plan in the </w:t>
      </w:r>
      <w:r w:rsidRPr="00C4721C">
        <w:rPr>
          <w:rFonts w:cs="Arial"/>
        </w:rPr>
        <w:t>response to the Technical Evaluation.</w:t>
      </w:r>
    </w:p>
    <w:p w14:paraId="07D87228" w14:textId="77777777" w:rsidR="00D02D06" w:rsidRDefault="00D02D06" w:rsidP="00D02D06">
      <w:pPr>
        <w:pStyle w:val="Heading2"/>
        <w:sectPr w:rsidR="00D02D06" w:rsidSect="00043D47">
          <w:headerReference w:type="default" r:id="rId28"/>
          <w:footerReference w:type="default" r:id="rId29"/>
          <w:pgSz w:w="11907" w:h="16840" w:code="9"/>
          <w:pgMar w:top="1077" w:right="924" w:bottom="1440" w:left="1077" w:header="357" w:footer="318" w:gutter="0"/>
          <w:cols w:space="708"/>
          <w:docGrid w:linePitch="360"/>
        </w:sectPr>
      </w:pPr>
    </w:p>
    <w:p w14:paraId="15A02992" w14:textId="77777777" w:rsidR="00D02D06" w:rsidRPr="00BE3A5B" w:rsidRDefault="00D02D06" w:rsidP="00D02D06">
      <w:pPr>
        <w:rPr>
          <w:rFonts w:cs="Arial"/>
          <w:szCs w:val="22"/>
        </w:rPr>
      </w:pPr>
    </w:p>
    <w:tbl>
      <w:tblPr>
        <w:tblW w:w="15017" w:type="dxa"/>
        <w:tblInd w:w="-25" w:type="dxa"/>
        <w:tblLayout w:type="fixed"/>
        <w:tblLook w:val="0000" w:firstRow="0" w:lastRow="0" w:firstColumn="0" w:lastColumn="0" w:noHBand="0" w:noVBand="0"/>
      </w:tblPr>
      <w:tblGrid>
        <w:gridCol w:w="1263"/>
        <w:gridCol w:w="8084"/>
        <w:gridCol w:w="3402"/>
        <w:gridCol w:w="2268"/>
      </w:tblGrid>
      <w:tr w:rsidR="00D02D06" w:rsidRPr="00BE3A5B" w14:paraId="5A5F629B" w14:textId="77777777" w:rsidTr="00F47E14">
        <w:trPr>
          <w:trHeight w:val="420"/>
          <w:tblHeader/>
        </w:trPr>
        <w:tc>
          <w:tcPr>
            <w:tcW w:w="1263" w:type="dxa"/>
            <w:tcBorders>
              <w:top w:val="single" w:sz="4" w:space="0" w:color="000000"/>
              <w:left w:val="single" w:sz="4" w:space="0" w:color="000000"/>
              <w:bottom w:val="single" w:sz="4" w:space="0" w:color="000000"/>
            </w:tcBorders>
            <w:shd w:val="clear" w:color="auto" w:fill="99CCFF"/>
          </w:tcPr>
          <w:p w14:paraId="3C6792FE" w14:textId="77777777" w:rsidR="00D02D06" w:rsidRPr="00BE3A5B" w:rsidRDefault="00D02D06" w:rsidP="00F47E14">
            <w:pPr>
              <w:snapToGrid w:val="0"/>
              <w:jc w:val="center"/>
              <w:rPr>
                <w:rFonts w:cs="Arial"/>
                <w:b/>
                <w:szCs w:val="22"/>
              </w:rPr>
            </w:pPr>
          </w:p>
          <w:p w14:paraId="6C7EE2A7" w14:textId="77777777" w:rsidR="00D02D06" w:rsidRPr="00BE3A5B" w:rsidRDefault="00D02D06" w:rsidP="00F47E14">
            <w:pPr>
              <w:jc w:val="center"/>
              <w:rPr>
                <w:rFonts w:cs="Arial"/>
                <w:b/>
                <w:szCs w:val="22"/>
              </w:rPr>
            </w:pPr>
            <w:r w:rsidRPr="00BE3A5B">
              <w:rPr>
                <w:rFonts w:cs="Arial"/>
                <w:b/>
                <w:szCs w:val="22"/>
              </w:rPr>
              <w:t>No</w:t>
            </w:r>
          </w:p>
        </w:tc>
        <w:tc>
          <w:tcPr>
            <w:tcW w:w="8084" w:type="dxa"/>
            <w:tcBorders>
              <w:top w:val="single" w:sz="4" w:space="0" w:color="000000"/>
              <w:left w:val="single" w:sz="4" w:space="0" w:color="000000"/>
              <w:bottom w:val="single" w:sz="4" w:space="0" w:color="000000"/>
            </w:tcBorders>
            <w:shd w:val="clear" w:color="auto" w:fill="99CCFF"/>
          </w:tcPr>
          <w:p w14:paraId="5ACA0C57" w14:textId="77777777" w:rsidR="00D02D06" w:rsidRPr="00BE3A5B" w:rsidRDefault="00D02D06" w:rsidP="00F47E14">
            <w:pPr>
              <w:snapToGrid w:val="0"/>
              <w:jc w:val="center"/>
              <w:rPr>
                <w:rFonts w:cs="Arial"/>
                <w:b/>
                <w:szCs w:val="22"/>
              </w:rPr>
            </w:pPr>
          </w:p>
          <w:p w14:paraId="14484032" w14:textId="77777777" w:rsidR="00D02D06" w:rsidRPr="00BE3A5B" w:rsidRDefault="00D02D06" w:rsidP="00F47E14">
            <w:pPr>
              <w:jc w:val="center"/>
              <w:rPr>
                <w:rFonts w:cs="Arial"/>
                <w:b/>
                <w:szCs w:val="22"/>
              </w:rPr>
            </w:pPr>
            <w:r>
              <w:rPr>
                <w:rFonts w:cs="Arial"/>
                <w:b/>
                <w:szCs w:val="22"/>
              </w:rPr>
              <w:t>Deliverables</w:t>
            </w:r>
            <w:r w:rsidRPr="00BE3A5B">
              <w:rPr>
                <w:rFonts w:cs="Arial"/>
                <w:b/>
                <w:szCs w:val="22"/>
              </w:rPr>
              <w:t>/Outp</w:t>
            </w:r>
            <w:r w:rsidRPr="0038693E">
              <w:rPr>
                <w:rFonts w:cs="Arial"/>
                <w:b/>
                <w:szCs w:val="22"/>
              </w:rPr>
              <w:t>uts</w:t>
            </w:r>
          </w:p>
        </w:tc>
        <w:tc>
          <w:tcPr>
            <w:tcW w:w="3402" w:type="dxa"/>
            <w:tcBorders>
              <w:top w:val="single" w:sz="4" w:space="0" w:color="000000"/>
              <w:left w:val="single" w:sz="4" w:space="0" w:color="000000"/>
              <w:bottom w:val="single" w:sz="4" w:space="0" w:color="000000"/>
            </w:tcBorders>
            <w:shd w:val="clear" w:color="auto" w:fill="99CCFF"/>
          </w:tcPr>
          <w:p w14:paraId="32D388CB" w14:textId="77777777" w:rsidR="00D02D06" w:rsidRPr="00BE3A5B" w:rsidRDefault="00D02D06" w:rsidP="00F47E14">
            <w:pPr>
              <w:jc w:val="center"/>
              <w:rPr>
                <w:rFonts w:cs="Arial"/>
                <w:b/>
                <w:szCs w:val="22"/>
              </w:rPr>
            </w:pPr>
            <w:r>
              <w:rPr>
                <w:rFonts w:cs="Arial"/>
                <w:b/>
                <w:szCs w:val="22"/>
              </w:rPr>
              <w:t>Acceptance Criteria</w:t>
            </w:r>
          </w:p>
        </w:tc>
        <w:tc>
          <w:tcPr>
            <w:tcW w:w="2268" w:type="dxa"/>
            <w:tcBorders>
              <w:top w:val="single" w:sz="4" w:space="0" w:color="000000"/>
              <w:left w:val="single" w:sz="4" w:space="0" w:color="000000"/>
              <w:bottom w:val="single" w:sz="4" w:space="0" w:color="000000"/>
              <w:right w:val="single" w:sz="4" w:space="0" w:color="000000"/>
            </w:tcBorders>
            <w:shd w:val="clear" w:color="auto" w:fill="99CCFF"/>
          </w:tcPr>
          <w:p w14:paraId="7833AA49" w14:textId="77777777" w:rsidR="00D02D06" w:rsidRPr="00E64264" w:rsidRDefault="00D02D06" w:rsidP="00F47E14">
            <w:pPr>
              <w:snapToGrid w:val="0"/>
              <w:jc w:val="center"/>
              <w:rPr>
                <w:rFonts w:cs="Arial"/>
                <w:b/>
                <w:szCs w:val="22"/>
              </w:rPr>
            </w:pPr>
            <w:r w:rsidRPr="00E64264">
              <w:rPr>
                <w:rFonts w:cs="Arial"/>
                <w:b/>
                <w:szCs w:val="22"/>
              </w:rPr>
              <w:t xml:space="preserve">Due </w:t>
            </w:r>
          </w:p>
          <w:p w14:paraId="7118AADA" w14:textId="77777777" w:rsidR="00D02D06" w:rsidRPr="00C35234" w:rsidRDefault="00D02D06" w:rsidP="00F47E14">
            <w:pPr>
              <w:jc w:val="center"/>
              <w:rPr>
                <w:rFonts w:cs="Arial"/>
                <w:b/>
                <w:szCs w:val="22"/>
                <w:highlight w:val="yellow"/>
              </w:rPr>
            </w:pPr>
            <w:r w:rsidRPr="00E64264">
              <w:rPr>
                <w:rFonts w:cs="Arial"/>
                <w:b/>
                <w:szCs w:val="22"/>
              </w:rPr>
              <w:t>Date</w:t>
            </w:r>
          </w:p>
        </w:tc>
      </w:tr>
      <w:tr w:rsidR="00D02D06" w:rsidRPr="00CF06F2" w14:paraId="2A208F18" w14:textId="77777777" w:rsidTr="00F47E14">
        <w:trPr>
          <w:trHeight w:val="375"/>
        </w:trPr>
        <w:tc>
          <w:tcPr>
            <w:tcW w:w="1263" w:type="dxa"/>
            <w:tcBorders>
              <w:top w:val="single" w:sz="4" w:space="0" w:color="000000"/>
              <w:left w:val="single" w:sz="4" w:space="0" w:color="000000"/>
              <w:bottom w:val="single" w:sz="4" w:space="0" w:color="000000"/>
            </w:tcBorders>
          </w:tcPr>
          <w:p w14:paraId="1856C66D" w14:textId="77777777" w:rsidR="00D02D06" w:rsidRPr="0066310B" w:rsidRDefault="00D02D06" w:rsidP="00F47E14">
            <w:pPr>
              <w:snapToGrid w:val="0"/>
              <w:spacing w:before="120" w:after="120"/>
              <w:jc w:val="center"/>
              <w:rPr>
                <w:rFonts w:cs="Arial"/>
                <w:szCs w:val="22"/>
              </w:rPr>
            </w:pPr>
            <w:r w:rsidRPr="0066310B">
              <w:rPr>
                <w:rFonts w:cs="Arial"/>
                <w:szCs w:val="22"/>
              </w:rPr>
              <w:t>1</w:t>
            </w:r>
          </w:p>
        </w:tc>
        <w:tc>
          <w:tcPr>
            <w:tcW w:w="8084" w:type="dxa"/>
            <w:tcBorders>
              <w:top w:val="single" w:sz="4" w:space="0" w:color="000000"/>
              <w:left w:val="single" w:sz="4" w:space="0" w:color="000000"/>
              <w:bottom w:val="single" w:sz="4" w:space="0" w:color="000000"/>
            </w:tcBorders>
          </w:tcPr>
          <w:p w14:paraId="54070F93" w14:textId="77777777" w:rsidR="00D02D06" w:rsidRPr="0066310B" w:rsidRDefault="00D02D06" w:rsidP="00F47E14">
            <w:pPr>
              <w:pStyle w:val="WW-BodyText3"/>
              <w:snapToGrid w:val="0"/>
              <w:spacing w:before="120" w:after="120"/>
              <w:rPr>
                <w:rFonts w:cs="Arial"/>
                <w:b/>
                <w:bCs/>
                <w:sz w:val="22"/>
                <w:szCs w:val="22"/>
              </w:rPr>
            </w:pPr>
            <w:r w:rsidRPr="0066310B">
              <w:rPr>
                <w:rFonts w:cs="Arial"/>
                <w:b/>
                <w:bCs/>
                <w:sz w:val="22"/>
                <w:szCs w:val="22"/>
              </w:rPr>
              <w:t>Start-Up Meeting</w:t>
            </w:r>
            <w:r>
              <w:rPr>
                <w:rFonts w:cs="Arial"/>
                <w:b/>
                <w:bCs/>
                <w:sz w:val="22"/>
                <w:szCs w:val="22"/>
              </w:rPr>
              <w:t xml:space="preserve"> – FIXED DATE</w:t>
            </w:r>
          </w:p>
          <w:p w14:paraId="2DED5B49" w14:textId="77777777" w:rsidR="00D02D06" w:rsidRPr="0066310B" w:rsidRDefault="00D02D06" w:rsidP="00F47E14">
            <w:pPr>
              <w:pStyle w:val="ww-bodytext30"/>
              <w:snapToGrid w:val="0"/>
              <w:rPr>
                <w:sz w:val="22"/>
                <w:szCs w:val="22"/>
              </w:rPr>
            </w:pPr>
            <w:r>
              <w:rPr>
                <w:sz w:val="22"/>
                <w:szCs w:val="22"/>
              </w:rPr>
              <w:t>Supplier will p</w:t>
            </w:r>
            <w:r w:rsidRPr="0066310B">
              <w:rPr>
                <w:sz w:val="22"/>
                <w:szCs w:val="22"/>
              </w:rPr>
              <w:t>rovide:</w:t>
            </w:r>
          </w:p>
          <w:p w14:paraId="05D3D40B" w14:textId="77777777" w:rsidR="00D02D06" w:rsidRDefault="00D02D06" w:rsidP="00036112">
            <w:pPr>
              <w:pStyle w:val="ww-bodytext30"/>
              <w:numPr>
                <w:ilvl w:val="0"/>
                <w:numId w:val="32"/>
              </w:numPr>
              <w:snapToGrid w:val="0"/>
              <w:rPr>
                <w:sz w:val="22"/>
                <w:szCs w:val="22"/>
              </w:rPr>
            </w:pPr>
            <w:r w:rsidRPr="0066310B">
              <w:rPr>
                <w:sz w:val="22"/>
                <w:szCs w:val="22"/>
              </w:rPr>
              <w:t>Detailed plan for item and mark</w:t>
            </w:r>
            <w:r>
              <w:rPr>
                <w:sz w:val="22"/>
                <w:szCs w:val="22"/>
              </w:rPr>
              <w:t xml:space="preserve"> </w:t>
            </w:r>
            <w:r w:rsidRPr="0066310B">
              <w:rPr>
                <w:sz w:val="22"/>
                <w:szCs w:val="22"/>
              </w:rPr>
              <w:t>scheme production for review and joint sign-off</w:t>
            </w:r>
            <w:r w:rsidR="00DE45F3">
              <w:rPr>
                <w:sz w:val="22"/>
                <w:szCs w:val="22"/>
              </w:rPr>
              <w:t>, including proposed dates for any meetings outlines in this specification</w:t>
            </w:r>
          </w:p>
          <w:p w14:paraId="2A7A5947" w14:textId="77777777" w:rsidR="00D02D06" w:rsidRPr="0066310B" w:rsidRDefault="00D02D06" w:rsidP="00036112">
            <w:pPr>
              <w:pStyle w:val="ww-bodytext30"/>
              <w:numPr>
                <w:ilvl w:val="0"/>
                <w:numId w:val="32"/>
              </w:numPr>
              <w:snapToGrid w:val="0"/>
              <w:rPr>
                <w:sz w:val="22"/>
                <w:szCs w:val="22"/>
              </w:rPr>
            </w:pPr>
            <w:r>
              <w:rPr>
                <w:sz w:val="22"/>
                <w:szCs w:val="22"/>
              </w:rPr>
              <w:t>Detailed plan for when checkpoints will be held for review and joint sign-off</w:t>
            </w:r>
          </w:p>
          <w:p w14:paraId="32BFC3DF" w14:textId="77777777" w:rsidR="00D02D06" w:rsidRPr="0066310B" w:rsidRDefault="00D02D06" w:rsidP="00036112">
            <w:pPr>
              <w:pStyle w:val="ww-bodytext30"/>
              <w:numPr>
                <w:ilvl w:val="0"/>
                <w:numId w:val="32"/>
              </w:numPr>
              <w:snapToGrid w:val="0"/>
              <w:rPr>
                <w:sz w:val="22"/>
                <w:szCs w:val="22"/>
              </w:rPr>
            </w:pPr>
            <w:r w:rsidRPr="0066310B">
              <w:rPr>
                <w:sz w:val="22"/>
                <w:szCs w:val="22"/>
              </w:rPr>
              <w:t>Detailed project risk and issue log</w:t>
            </w:r>
            <w:r>
              <w:rPr>
                <w:sz w:val="22"/>
                <w:szCs w:val="22"/>
              </w:rPr>
              <w:t xml:space="preserve"> (Risk Log)</w:t>
            </w:r>
            <w:r w:rsidRPr="0066310B">
              <w:rPr>
                <w:sz w:val="22"/>
                <w:szCs w:val="22"/>
              </w:rPr>
              <w:t xml:space="preserve"> for review and joint sign-off</w:t>
            </w:r>
          </w:p>
          <w:p w14:paraId="01CA1C01" w14:textId="77777777" w:rsidR="00D02D06" w:rsidRDefault="00D02D06" w:rsidP="00036112">
            <w:pPr>
              <w:pStyle w:val="ww-bodytext30"/>
              <w:numPr>
                <w:ilvl w:val="0"/>
                <w:numId w:val="32"/>
              </w:numPr>
              <w:snapToGrid w:val="0"/>
              <w:rPr>
                <w:sz w:val="22"/>
                <w:szCs w:val="22"/>
              </w:rPr>
            </w:pPr>
            <w:r w:rsidRPr="0066310B">
              <w:rPr>
                <w:sz w:val="22"/>
                <w:szCs w:val="22"/>
              </w:rPr>
              <w:t>Project Initiation Document (PID)</w:t>
            </w:r>
          </w:p>
          <w:p w14:paraId="41A10B9C" w14:textId="77777777" w:rsidR="00D02D06" w:rsidRDefault="00D02D06" w:rsidP="00F47E14">
            <w:pPr>
              <w:pStyle w:val="ww-bodytext30"/>
              <w:snapToGrid w:val="0"/>
              <w:rPr>
                <w:sz w:val="22"/>
                <w:szCs w:val="22"/>
              </w:rPr>
            </w:pPr>
            <w:r>
              <w:rPr>
                <w:sz w:val="22"/>
                <w:szCs w:val="22"/>
              </w:rPr>
              <w:t>STA will provide:</w:t>
            </w:r>
          </w:p>
          <w:p w14:paraId="5A4730D2" w14:textId="77777777" w:rsidR="00D02D06" w:rsidRDefault="00D02D06" w:rsidP="00036112">
            <w:pPr>
              <w:pStyle w:val="ww-bodytext30"/>
              <w:numPr>
                <w:ilvl w:val="0"/>
                <w:numId w:val="32"/>
              </w:numPr>
              <w:snapToGrid w:val="0"/>
              <w:rPr>
                <w:sz w:val="22"/>
                <w:szCs w:val="22"/>
              </w:rPr>
            </w:pPr>
            <w:r>
              <w:rPr>
                <w:sz w:val="22"/>
                <w:szCs w:val="22"/>
              </w:rPr>
              <w:t>Clarification of any item writing requirements</w:t>
            </w:r>
          </w:p>
          <w:p w14:paraId="7828CE43" w14:textId="77777777" w:rsidR="00D02D06" w:rsidRPr="0066310B" w:rsidRDefault="00DE45F3" w:rsidP="004E4F50">
            <w:pPr>
              <w:pStyle w:val="ww-bodytext30"/>
              <w:numPr>
                <w:ilvl w:val="0"/>
                <w:numId w:val="32"/>
              </w:numPr>
              <w:snapToGrid w:val="0"/>
              <w:rPr>
                <w:sz w:val="22"/>
                <w:szCs w:val="22"/>
              </w:rPr>
            </w:pPr>
            <w:r w:rsidRPr="004E4F50">
              <w:rPr>
                <w:sz w:val="22"/>
                <w:szCs w:val="22"/>
              </w:rPr>
              <w:t>Guidance on criteria to consider when selecting quality texts will be discussed – information is provided in this ITQ</w:t>
            </w:r>
          </w:p>
        </w:tc>
        <w:tc>
          <w:tcPr>
            <w:tcW w:w="3402" w:type="dxa"/>
            <w:tcBorders>
              <w:top w:val="single" w:sz="4" w:space="0" w:color="000000"/>
              <w:left w:val="single" w:sz="4" w:space="0" w:color="000000"/>
              <w:bottom w:val="single" w:sz="4" w:space="0" w:color="000000"/>
            </w:tcBorders>
          </w:tcPr>
          <w:p w14:paraId="507DE8B5" w14:textId="77777777" w:rsidR="00D02D06" w:rsidRPr="00602154" w:rsidRDefault="00D02D06" w:rsidP="00F47E14">
            <w:pPr>
              <w:snapToGrid w:val="0"/>
              <w:spacing w:before="120" w:after="120"/>
              <w:rPr>
                <w:rFonts w:cs="Arial"/>
                <w:szCs w:val="22"/>
              </w:rPr>
            </w:pPr>
            <w:r>
              <w:rPr>
                <w:rFonts w:cs="Arial"/>
                <w:szCs w:val="22"/>
              </w:rPr>
              <w:t>Project Director / Project manager (or equivalent) attend the Start-Up Meeting and provision of listed documents by agreed date.</w:t>
            </w:r>
          </w:p>
        </w:tc>
        <w:tc>
          <w:tcPr>
            <w:tcW w:w="2268" w:type="dxa"/>
            <w:tcBorders>
              <w:top w:val="single" w:sz="4" w:space="0" w:color="000000"/>
              <w:left w:val="single" w:sz="4" w:space="0" w:color="000000"/>
              <w:bottom w:val="single" w:sz="4" w:space="0" w:color="000000"/>
              <w:right w:val="single" w:sz="4" w:space="0" w:color="000000"/>
            </w:tcBorders>
          </w:tcPr>
          <w:p w14:paraId="09555813" w14:textId="37A5227B" w:rsidR="00D02D06" w:rsidRPr="00100CB3" w:rsidRDefault="001D2C9B" w:rsidP="00F47E14">
            <w:pPr>
              <w:snapToGrid w:val="0"/>
              <w:spacing w:before="120" w:after="120"/>
              <w:jc w:val="center"/>
              <w:rPr>
                <w:rFonts w:cs="Arial"/>
                <w:b/>
                <w:szCs w:val="22"/>
                <w:highlight w:val="yellow"/>
              </w:rPr>
            </w:pPr>
            <w:r>
              <w:rPr>
                <w:rFonts w:cs="Arial"/>
                <w:b/>
                <w:szCs w:val="22"/>
              </w:rPr>
              <w:t>w/c 22</w:t>
            </w:r>
            <w:r w:rsidR="00D3191F">
              <w:rPr>
                <w:rFonts w:cs="Arial"/>
                <w:b/>
                <w:szCs w:val="22"/>
              </w:rPr>
              <w:t>/05</w:t>
            </w:r>
            <w:r w:rsidR="00C45297">
              <w:rPr>
                <w:rFonts w:cs="Arial"/>
                <w:b/>
                <w:szCs w:val="22"/>
              </w:rPr>
              <w:t>/2017</w:t>
            </w:r>
          </w:p>
        </w:tc>
      </w:tr>
      <w:tr w:rsidR="00D02D06" w:rsidRPr="00CF06F2" w14:paraId="317F8DB8" w14:textId="77777777" w:rsidTr="00F47E14">
        <w:trPr>
          <w:trHeight w:val="375"/>
        </w:trPr>
        <w:tc>
          <w:tcPr>
            <w:tcW w:w="1263" w:type="dxa"/>
            <w:tcBorders>
              <w:top w:val="single" w:sz="4" w:space="0" w:color="000000"/>
              <w:left w:val="single" w:sz="4" w:space="0" w:color="000000"/>
              <w:bottom w:val="single" w:sz="4" w:space="0" w:color="000000"/>
            </w:tcBorders>
          </w:tcPr>
          <w:p w14:paraId="3E1E5C6B" w14:textId="77777777" w:rsidR="00D02D06" w:rsidRDefault="00D02D06" w:rsidP="00F47E14">
            <w:pPr>
              <w:snapToGrid w:val="0"/>
              <w:spacing w:before="120" w:after="120"/>
              <w:jc w:val="center"/>
              <w:rPr>
                <w:rFonts w:cs="Arial"/>
                <w:szCs w:val="22"/>
              </w:rPr>
            </w:pPr>
            <w:r>
              <w:rPr>
                <w:rFonts w:cs="Arial"/>
                <w:szCs w:val="22"/>
              </w:rPr>
              <w:t>2</w:t>
            </w:r>
          </w:p>
        </w:tc>
        <w:tc>
          <w:tcPr>
            <w:tcW w:w="8084" w:type="dxa"/>
            <w:tcBorders>
              <w:top w:val="single" w:sz="4" w:space="0" w:color="000000"/>
              <w:left w:val="single" w:sz="4" w:space="0" w:color="000000"/>
              <w:bottom w:val="single" w:sz="4" w:space="0" w:color="000000"/>
            </w:tcBorders>
          </w:tcPr>
          <w:p w14:paraId="2DCC4066" w14:textId="77777777" w:rsidR="00D02D06" w:rsidRDefault="00D02D06" w:rsidP="00F47E14">
            <w:pPr>
              <w:snapToGrid w:val="0"/>
              <w:spacing w:before="120" w:after="120"/>
              <w:rPr>
                <w:rFonts w:cs="Arial"/>
                <w:b/>
                <w:szCs w:val="22"/>
              </w:rPr>
            </w:pPr>
            <w:r>
              <w:rPr>
                <w:rFonts w:cs="Arial"/>
                <w:b/>
                <w:szCs w:val="22"/>
              </w:rPr>
              <w:t xml:space="preserve">Text submission </w:t>
            </w:r>
          </w:p>
          <w:p w14:paraId="0FCF667E" w14:textId="77777777" w:rsidR="00D02D06" w:rsidRDefault="00D02D06" w:rsidP="00F47E14">
            <w:pPr>
              <w:snapToGrid w:val="0"/>
              <w:spacing w:before="120" w:after="120"/>
              <w:rPr>
                <w:rFonts w:cs="Arial"/>
                <w:szCs w:val="22"/>
              </w:rPr>
            </w:pPr>
            <w:r>
              <w:rPr>
                <w:rFonts w:cs="Arial"/>
                <w:szCs w:val="22"/>
              </w:rPr>
              <w:t xml:space="preserve">Submit 200% of the required texts from which the final texts will be selected for further development and item writing. </w:t>
            </w:r>
            <w:r w:rsidR="00876BD4">
              <w:rPr>
                <w:rFonts w:cs="Arial"/>
                <w:szCs w:val="22"/>
              </w:rPr>
              <w:t>If sufficient questions of quality cannot be written for a text, then a substitute text will be required at a later stage.</w:t>
            </w:r>
          </w:p>
          <w:p w14:paraId="229BB6A8" w14:textId="77777777" w:rsidR="00D02D06" w:rsidRDefault="00D02D06" w:rsidP="00F47E14">
            <w:pPr>
              <w:snapToGrid w:val="0"/>
              <w:spacing w:before="120" w:after="120"/>
              <w:rPr>
                <w:rFonts w:cs="Arial"/>
                <w:szCs w:val="22"/>
              </w:rPr>
            </w:pPr>
            <w:r w:rsidRPr="00B74CF8">
              <w:rPr>
                <w:rFonts w:cs="Arial"/>
                <w:szCs w:val="22"/>
              </w:rPr>
              <w:t>Provide assurance that the texts submitted have the potential to generate sufficient items for coverage of the curriculum and with limited enemies. Texts should be highlighted</w:t>
            </w:r>
            <w:r>
              <w:rPr>
                <w:rFonts w:cs="Arial"/>
                <w:szCs w:val="22"/>
              </w:rPr>
              <w:t xml:space="preserve"> and annotated</w:t>
            </w:r>
            <w:r w:rsidRPr="00B74CF8">
              <w:rPr>
                <w:rFonts w:cs="Arial"/>
                <w:szCs w:val="22"/>
              </w:rPr>
              <w:t xml:space="preserve"> to demonstrate which sections provide the potential for </w:t>
            </w:r>
            <w:r>
              <w:rPr>
                <w:rFonts w:cs="Arial"/>
                <w:szCs w:val="22"/>
              </w:rPr>
              <w:t>questions.</w:t>
            </w:r>
            <w:r w:rsidRPr="00B74CF8">
              <w:rPr>
                <w:rFonts w:cs="Arial"/>
                <w:szCs w:val="22"/>
              </w:rPr>
              <w:t xml:space="preserve"> </w:t>
            </w:r>
          </w:p>
          <w:p w14:paraId="4ABB1E6D" w14:textId="77777777" w:rsidR="00D02D06" w:rsidRPr="00BA2DC7" w:rsidRDefault="00D02D06" w:rsidP="00F47E14">
            <w:pPr>
              <w:pStyle w:val="ListParagraph"/>
              <w:spacing w:after="0" w:line="240" w:lineRule="auto"/>
              <w:ind w:left="1080"/>
              <w:rPr>
                <w:rFonts w:ascii="Arial" w:hAnsi="Arial" w:cs="Arial"/>
              </w:rPr>
            </w:pPr>
          </w:p>
          <w:p w14:paraId="078B1BCF" w14:textId="77777777" w:rsidR="00D02D06" w:rsidRPr="00B74CF8" w:rsidRDefault="00D02D06" w:rsidP="00F47E14">
            <w:pPr>
              <w:snapToGrid w:val="0"/>
              <w:spacing w:before="120" w:after="120"/>
              <w:rPr>
                <w:rFonts w:cs="Arial"/>
                <w:szCs w:val="22"/>
              </w:rPr>
            </w:pPr>
            <w:r w:rsidRPr="00D66650">
              <w:rPr>
                <w:rFonts w:cs="Arial"/>
                <w:szCs w:val="22"/>
              </w:rPr>
              <w:t xml:space="preserve">NOTE: Provision of illustrations is optional in this package. Please provide </w:t>
            </w:r>
            <w:proofErr w:type="spellStart"/>
            <w:r w:rsidRPr="00D66650">
              <w:rPr>
                <w:rFonts w:cs="Arial"/>
                <w:szCs w:val="22"/>
              </w:rPr>
              <w:t>costings</w:t>
            </w:r>
            <w:proofErr w:type="spellEnd"/>
            <w:r w:rsidRPr="00D66650">
              <w:rPr>
                <w:rFonts w:cs="Arial"/>
                <w:szCs w:val="22"/>
              </w:rPr>
              <w:t xml:space="preserve"> as appropriate.</w:t>
            </w:r>
            <w:r w:rsidRPr="00B74CF8">
              <w:rPr>
                <w:rFonts w:cs="Arial"/>
                <w:szCs w:val="22"/>
              </w:rPr>
              <w:t xml:space="preserve"> </w:t>
            </w:r>
            <w:r>
              <w:rPr>
                <w:rFonts w:cs="Arial"/>
                <w:szCs w:val="22"/>
              </w:rPr>
              <w:t xml:space="preserve"> If intending to provide illustrations then e</w:t>
            </w:r>
            <w:r w:rsidRPr="00B74CF8">
              <w:rPr>
                <w:rFonts w:cs="Arial"/>
                <w:szCs w:val="22"/>
              </w:rPr>
              <w:t>xamples or proposals for illustrations to accompany the text should also be provided.</w:t>
            </w:r>
          </w:p>
          <w:p w14:paraId="7EB6905D" w14:textId="77777777" w:rsidR="00D02D06" w:rsidRDefault="00D02D06" w:rsidP="00F47E14">
            <w:pPr>
              <w:snapToGrid w:val="0"/>
              <w:spacing w:before="120" w:after="120"/>
              <w:rPr>
                <w:rFonts w:cs="Arial"/>
                <w:szCs w:val="22"/>
              </w:rPr>
            </w:pPr>
            <w:r w:rsidRPr="00B74CF8">
              <w:rPr>
                <w:rFonts w:cs="Arial"/>
                <w:szCs w:val="22"/>
              </w:rPr>
              <w:t xml:space="preserve">Proposed texts </w:t>
            </w:r>
            <w:r>
              <w:rPr>
                <w:rFonts w:cs="Arial"/>
                <w:szCs w:val="22"/>
              </w:rPr>
              <w:t xml:space="preserve">highlighted and annotated for </w:t>
            </w:r>
            <w:r w:rsidRPr="00B74CF8">
              <w:rPr>
                <w:rFonts w:cs="Arial"/>
                <w:szCs w:val="22"/>
              </w:rPr>
              <w:t>potential items to be submitted to STA at least one week in advance of the text selection meeting.</w:t>
            </w:r>
          </w:p>
          <w:p w14:paraId="3CCD3A85" w14:textId="77777777" w:rsidR="00D02D06" w:rsidRDefault="00D02D06" w:rsidP="00F47E14">
            <w:pPr>
              <w:snapToGrid w:val="0"/>
              <w:spacing w:before="120" w:after="120"/>
              <w:rPr>
                <w:rFonts w:cs="Arial"/>
                <w:szCs w:val="22"/>
              </w:rPr>
            </w:pPr>
          </w:p>
          <w:p w14:paraId="284AC82D" w14:textId="77777777" w:rsidR="00D02D06" w:rsidRPr="003E1917" w:rsidRDefault="00D02D06" w:rsidP="00F47E14">
            <w:pPr>
              <w:snapToGrid w:val="0"/>
              <w:spacing w:before="120" w:after="120"/>
              <w:rPr>
                <w:rFonts w:cs="Arial"/>
                <w:szCs w:val="22"/>
              </w:rPr>
            </w:pPr>
            <w:r>
              <w:rPr>
                <w:rFonts w:cs="Arial"/>
              </w:rPr>
              <w:t>Note – for narrative</w:t>
            </w:r>
            <w:del w:id="87" w:author="TWIST, Liz" w:date="2017-04-07T11:44:00Z">
              <w:r w:rsidDel="008A6F84">
                <w:rPr>
                  <w:rFonts w:cs="Arial"/>
                </w:rPr>
                <w:delText>s</w:delText>
              </w:r>
            </w:del>
            <w:r>
              <w:rPr>
                <w:rFonts w:cs="Arial"/>
              </w:rPr>
              <w:t xml:space="preserve"> texts, the complete book should be read to ensure that the themes and events are suitable for inclusion in a national test.</w:t>
            </w:r>
          </w:p>
        </w:tc>
        <w:tc>
          <w:tcPr>
            <w:tcW w:w="3402" w:type="dxa"/>
            <w:tcBorders>
              <w:top w:val="single" w:sz="4" w:space="0" w:color="000000"/>
              <w:left w:val="single" w:sz="4" w:space="0" w:color="000000"/>
              <w:bottom w:val="single" w:sz="4" w:space="0" w:color="000000"/>
            </w:tcBorders>
          </w:tcPr>
          <w:p w14:paraId="57EE213D" w14:textId="77777777" w:rsidR="00D02D06" w:rsidRDefault="00D02D06" w:rsidP="00F47E14">
            <w:pPr>
              <w:snapToGrid w:val="0"/>
              <w:spacing w:before="120" w:after="120"/>
              <w:rPr>
                <w:rFonts w:cs="Arial"/>
                <w:szCs w:val="22"/>
              </w:rPr>
            </w:pPr>
            <w:r>
              <w:rPr>
                <w:rFonts w:cs="Arial"/>
                <w:szCs w:val="22"/>
              </w:rPr>
              <w:t xml:space="preserve">Project Director / Project manager (or equivalent) attend the text selection meeting and provide texts </w:t>
            </w:r>
            <w:r w:rsidRPr="00B74CF8">
              <w:rPr>
                <w:rFonts w:cs="Arial"/>
                <w:szCs w:val="22"/>
              </w:rPr>
              <w:t>and potential questions a</w:t>
            </w:r>
            <w:r>
              <w:rPr>
                <w:rFonts w:cs="Arial"/>
                <w:szCs w:val="22"/>
              </w:rPr>
              <w:t xml:space="preserve"> week in advance for consideration.</w:t>
            </w:r>
          </w:p>
        </w:tc>
        <w:tc>
          <w:tcPr>
            <w:tcW w:w="2268" w:type="dxa"/>
            <w:tcBorders>
              <w:top w:val="single" w:sz="4" w:space="0" w:color="000000"/>
              <w:left w:val="single" w:sz="4" w:space="0" w:color="000000"/>
              <w:bottom w:val="single" w:sz="4" w:space="0" w:color="000000"/>
              <w:right w:val="single" w:sz="4" w:space="0" w:color="000000"/>
            </w:tcBorders>
          </w:tcPr>
          <w:p w14:paraId="657E1885" w14:textId="521F2A81" w:rsidR="00D02D06" w:rsidRDefault="001D2C9B" w:rsidP="00F47E14">
            <w:pPr>
              <w:snapToGrid w:val="0"/>
              <w:spacing w:before="120" w:after="120"/>
              <w:jc w:val="center"/>
              <w:rPr>
                <w:rFonts w:cs="Arial"/>
                <w:b/>
                <w:szCs w:val="22"/>
                <w:highlight w:val="yellow"/>
              </w:rPr>
            </w:pPr>
            <w:r>
              <w:rPr>
                <w:rFonts w:cs="Arial"/>
                <w:b/>
                <w:szCs w:val="22"/>
              </w:rPr>
              <w:t>w/c 19</w:t>
            </w:r>
            <w:r w:rsidR="00C45297">
              <w:rPr>
                <w:rFonts w:cs="Arial"/>
                <w:b/>
                <w:szCs w:val="22"/>
              </w:rPr>
              <w:t>/06/2017</w:t>
            </w:r>
          </w:p>
        </w:tc>
      </w:tr>
      <w:tr w:rsidR="00D02D06" w:rsidRPr="00CF06F2" w14:paraId="73FDEF54" w14:textId="77777777" w:rsidTr="00F47E14">
        <w:trPr>
          <w:trHeight w:val="375"/>
        </w:trPr>
        <w:tc>
          <w:tcPr>
            <w:tcW w:w="1263" w:type="dxa"/>
            <w:tcBorders>
              <w:top w:val="single" w:sz="4" w:space="0" w:color="000000"/>
              <w:left w:val="single" w:sz="4" w:space="0" w:color="000000"/>
              <w:bottom w:val="single" w:sz="4" w:space="0" w:color="000000"/>
            </w:tcBorders>
          </w:tcPr>
          <w:p w14:paraId="056C98CD" w14:textId="77777777" w:rsidR="00D02D06" w:rsidRDefault="00D02D06" w:rsidP="00F47E14">
            <w:pPr>
              <w:snapToGrid w:val="0"/>
              <w:spacing w:before="120" w:after="120"/>
              <w:jc w:val="center"/>
              <w:rPr>
                <w:rFonts w:cs="Arial"/>
                <w:szCs w:val="22"/>
              </w:rPr>
            </w:pPr>
            <w:r>
              <w:rPr>
                <w:rFonts w:cs="Arial"/>
                <w:szCs w:val="22"/>
              </w:rPr>
              <w:t>3</w:t>
            </w:r>
          </w:p>
          <w:p w14:paraId="322E927E" w14:textId="77777777" w:rsidR="00D02D06" w:rsidRPr="00CC51A2" w:rsidRDefault="00D02D06" w:rsidP="00F47E14">
            <w:pPr>
              <w:snapToGrid w:val="0"/>
              <w:spacing w:before="120" w:after="120"/>
              <w:jc w:val="center"/>
              <w:rPr>
                <w:rFonts w:cs="Arial"/>
                <w:b/>
                <w:szCs w:val="22"/>
              </w:rPr>
            </w:pPr>
          </w:p>
        </w:tc>
        <w:tc>
          <w:tcPr>
            <w:tcW w:w="8084" w:type="dxa"/>
            <w:tcBorders>
              <w:top w:val="single" w:sz="4" w:space="0" w:color="000000"/>
              <w:left w:val="single" w:sz="4" w:space="0" w:color="000000"/>
              <w:bottom w:val="single" w:sz="4" w:space="0" w:color="000000"/>
            </w:tcBorders>
          </w:tcPr>
          <w:p w14:paraId="3FB6B115" w14:textId="77777777" w:rsidR="00D02D06" w:rsidRDefault="00D02D06" w:rsidP="00F47E14">
            <w:pPr>
              <w:snapToGrid w:val="0"/>
              <w:spacing w:before="120" w:after="120"/>
              <w:rPr>
                <w:rFonts w:cs="Arial"/>
                <w:b/>
                <w:szCs w:val="22"/>
              </w:rPr>
            </w:pPr>
            <w:r w:rsidRPr="00F270CD">
              <w:rPr>
                <w:rFonts w:cs="Arial"/>
                <w:b/>
                <w:szCs w:val="22"/>
              </w:rPr>
              <w:t>Text selection meetings</w:t>
            </w:r>
          </w:p>
          <w:p w14:paraId="5EB44D24" w14:textId="77777777" w:rsidR="00D02D06" w:rsidRDefault="00D02D06" w:rsidP="00F47E14">
            <w:pPr>
              <w:snapToGrid w:val="0"/>
              <w:spacing w:before="120" w:after="120"/>
              <w:rPr>
                <w:rFonts w:cs="Arial"/>
                <w:szCs w:val="22"/>
              </w:rPr>
            </w:pPr>
            <w:r>
              <w:rPr>
                <w:rFonts w:cs="Arial"/>
                <w:szCs w:val="22"/>
              </w:rPr>
              <w:t xml:space="preserve">Attend meeting to discuss and explain text selection choices and to agree which texts will be taken forward into development. </w:t>
            </w:r>
          </w:p>
          <w:p w14:paraId="4600481A" w14:textId="77777777" w:rsidR="00D02D06" w:rsidRDefault="00D02D06" w:rsidP="00F47E14">
            <w:pPr>
              <w:snapToGrid w:val="0"/>
              <w:spacing w:before="120" w:after="120"/>
              <w:rPr>
                <w:rFonts w:cs="Arial"/>
                <w:szCs w:val="22"/>
              </w:rPr>
            </w:pPr>
            <w:r>
              <w:rPr>
                <w:rFonts w:cs="Arial"/>
                <w:szCs w:val="22"/>
              </w:rPr>
              <w:t xml:space="preserve">This guidance should be referred to when explaining the suitability of the materials. </w:t>
            </w:r>
          </w:p>
          <w:p w14:paraId="13DAE81D" w14:textId="77777777" w:rsidR="00D02D06" w:rsidRDefault="00D02D06" w:rsidP="00F47E14">
            <w:pPr>
              <w:snapToGrid w:val="0"/>
              <w:spacing w:before="120" w:after="120"/>
              <w:rPr>
                <w:rFonts w:cs="Arial"/>
                <w:szCs w:val="22"/>
              </w:rPr>
            </w:pPr>
            <w:r>
              <w:rPr>
                <w:rFonts w:cs="Arial"/>
                <w:szCs w:val="22"/>
              </w:rPr>
              <w:t>For narrative texts, once these are chosen, after the text selection meeting a copy of the complete book should also be provided to STA.</w:t>
            </w:r>
          </w:p>
          <w:p w14:paraId="50074BC5" w14:textId="77777777" w:rsidR="00DE45F3" w:rsidRPr="00F270CD" w:rsidRDefault="00DE45F3" w:rsidP="00F47E14">
            <w:pPr>
              <w:snapToGrid w:val="0"/>
              <w:spacing w:before="120" w:after="120"/>
              <w:rPr>
                <w:rFonts w:cs="Arial"/>
                <w:szCs w:val="22"/>
              </w:rPr>
            </w:pPr>
            <w:r>
              <w:rPr>
                <w:rFonts w:cs="Arial"/>
                <w:szCs w:val="22"/>
              </w:rPr>
              <w:t>If there are not sufficient texts that are deemed to be fit for purpose to go forward to item writing stage, the supplier may be asked to identify alternative texts.</w:t>
            </w:r>
          </w:p>
        </w:tc>
        <w:tc>
          <w:tcPr>
            <w:tcW w:w="3402" w:type="dxa"/>
            <w:tcBorders>
              <w:top w:val="single" w:sz="4" w:space="0" w:color="000000"/>
              <w:left w:val="single" w:sz="4" w:space="0" w:color="000000"/>
              <w:bottom w:val="single" w:sz="4" w:space="0" w:color="000000"/>
            </w:tcBorders>
          </w:tcPr>
          <w:p w14:paraId="42F296FD" w14:textId="77777777" w:rsidR="00D02D06" w:rsidRDefault="00D02D06" w:rsidP="00F47E14">
            <w:pPr>
              <w:snapToGrid w:val="0"/>
              <w:spacing w:before="120" w:after="120"/>
              <w:rPr>
                <w:rFonts w:cs="Arial"/>
                <w:szCs w:val="22"/>
              </w:rPr>
            </w:pPr>
          </w:p>
          <w:p w14:paraId="6F973A41" w14:textId="77777777" w:rsidR="00D02D06" w:rsidRDefault="00D02D06" w:rsidP="00F47E14">
            <w:pPr>
              <w:snapToGrid w:val="0"/>
              <w:spacing w:before="120" w:after="120"/>
              <w:rPr>
                <w:rFonts w:cs="Arial"/>
                <w:szCs w:val="22"/>
              </w:rPr>
            </w:pPr>
            <w:r>
              <w:rPr>
                <w:rFonts w:cs="Arial"/>
                <w:szCs w:val="22"/>
              </w:rPr>
              <w:t>Texts of sufficient quality submitted and selected</w:t>
            </w:r>
          </w:p>
          <w:p w14:paraId="17A2C15B" w14:textId="77777777" w:rsidR="00D02D06" w:rsidRDefault="00D02D06" w:rsidP="00F47E14">
            <w:pPr>
              <w:snapToGrid w:val="0"/>
              <w:spacing w:before="120" w:after="120"/>
              <w:rPr>
                <w:rFonts w:cs="Arial"/>
                <w:szCs w:val="22"/>
              </w:rPr>
            </w:pPr>
          </w:p>
          <w:p w14:paraId="59E08FB5" w14:textId="77777777" w:rsidR="00D02D06" w:rsidRDefault="00D02D06" w:rsidP="00F47E14">
            <w:pPr>
              <w:snapToGrid w:val="0"/>
              <w:spacing w:before="120" w:after="120"/>
              <w:rPr>
                <w:rFonts w:cs="Arial"/>
                <w:szCs w:val="22"/>
              </w:rPr>
            </w:pPr>
          </w:p>
        </w:tc>
        <w:tc>
          <w:tcPr>
            <w:tcW w:w="2268" w:type="dxa"/>
            <w:tcBorders>
              <w:top w:val="single" w:sz="4" w:space="0" w:color="000000"/>
              <w:left w:val="single" w:sz="4" w:space="0" w:color="000000"/>
              <w:bottom w:val="single" w:sz="4" w:space="0" w:color="000000"/>
              <w:right w:val="single" w:sz="4" w:space="0" w:color="000000"/>
            </w:tcBorders>
          </w:tcPr>
          <w:p w14:paraId="16F5EFD1" w14:textId="2BAA80F5" w:rsidR="00D02D06" w:rsidRPr="00100CB3" w:rsidRDefault="00C45297" w:rsidP="00F47E14">
            <w:pPr>
              <w:snapToGrid w:val="0"/>
              <w:spacing w:before="120" w:after="120"/>
              <w:jc w:val="center"/>
              <w:rPr>
                <w:rFonts w:cs="Arial"/>
                <w:b/>
                <w:szCs w:val="22"/>
                <w:highlight w:val="yellow"/>
              </w:rPr>
            </w:pPr>
            <w:r>
              <w:rPr>
                <w:rFonts w:cs="Arial"/>
                <w:b/>
                <w:szCs w:val="22"/>
              </w:rPr>
              <w:t>w/c 26/06/2017</w:t>
            </w:r>
          </w:p>
        </w:tc>
      </w:tr>
      <w:tr w:rsidR="00D02D06" w:rsidRPr="00CF06F2" w14:paraId="2B86B63F" w14:textId="77777777" w:rsidTr="00F47E14">
        <w:trPr>
          <w:trHeight w:val="375"/>
        </w:trPr>
        <w:tc>
          <w:tcPr>
            <w:tcW w:w="1263" w:type="dxa"/>
            <w:tcBorders>
              <w:top w:val="single" w:sz="4" w:space="0" w:color="000000"/>
              <w:left w:val="single" w:sz="4" w:space="0" w:color="000000"/>
              <w:bottom w:val="single" w:sz="4" w:space="0" w:color="000000"/>
            </w:tcBorders>
          </w:tcPr>
          <w:p w14:paraId="6FD35183" w14:textId="77777777" w:rsidR="00D02D06" w:rsidRPr="0066310B" w:rsidRDefault="00D02D06" w:rsidP="00F47E14">
            <w:pPr>
              <w:snapToGrid w:val="0"/>
              <w:spacing w:before="120" w:after="120"/>
              <w:jc w:val="center"/>
              <w:rPr>
                <w:rFonts w:cs="Arial"/>
                <w:szCs w:val="22"/>
              </w:rPr>
            </w:pPr>
            <w:r>
              <w:rPr>
                <w:rFonts w:cs="Arial"/>
                <w:szCs w:val="22"/>
              </w:rPr>
              <w:t>4</w:t>
            </w:r>
          </w:p>
        </w:tc>
        <w:tc>
          <w:tcPr>
            <w:tcW w:w="8084" w:type="dxa"/>
            <w:tcBorders>
              <w:top w:val="single" w:sz="4" w:space="0" w:color="000000"/>
              <w:left w:val="single" w:sz="4" w:space="0" w:color="000000"/>
              <w:bottom w:val="single" w:sz="4" w:space="0" w:color="000000"/>
            </w:tcBorders>
          </w:tcPr>
          <w:p w14:paraId="18EB134A" w14:textId="77777777" w:rsidR="00D02D06" w:rsidRPr="0066310B" w:rsidRDefault="00D02D06" w:rsidP="00F47E14">
            <w:pPr>
              <w:snapToGrid w:val="0"/>
              <w:spacing w:before="120" w:after="120"/>
              <w:rPr>
                <w:rFonts w:cs="Arial"/>
                <w:b/>
                <w:szCs w:val="22"/>
              </w:rPr>
            </w:pPr>
            <w:r w:rsidRPr="0066310B">
              <w:rPr>
                <w:rFonts w:cs="Arial"/>
                <w:b/>
                <w:szCs w:val="22"/>
              </w:rPr>
              <w:t>Checkpoint Meetings and Management Information</w:t>
            </w:r>
          </w:p>
          <w:p w14:paraId="0D4FCBBD" w14:textId="77777777" w:rsidR="00D02D06" w:rsidRPr="00F349FE" w:rsidRDefault="00D02D06" w:rsidP="00F47E14">
            <w:pPr>
              <w:snapToGrid w:val="0"/>
              <w:spacing w:before="120" w:after="120"/>
              <w:rPr>
                <w:rFonts w:cs="Arial"/>
                <w:szCs w:val="22"/>
              </w:rPr>
            </w:pPr>
            <w:r>
              <w:rPr>
                <w:rFonts w:cs="Arial"/>
                <w:szCs w:val="22"/>
              </w:rPr>
              <w:t>To attend</w:t>
            </w:r>
            <w:r w:rsidRPr="0066310B">
              <w:rPr>
                <w:rFonts w:cs="Arial"/>
                <w:szCs w:val="22"/>
              </w:rPr>
              <w:t xml:space="preserve"> </w:t>
            </w:r>
            <w:r>
              <w:rPr>
                <w:rFonts w:cs="Arial"/>
                <w:szCs w:val="22"/>
              </w:rPr>
              <w:t xml:space="preserve">regular </w:t>
            </w:r>
            <w:r w:rsidRPr="0066310B">
              <w:rPr>
                <w:rFonts w:cs="Arial"/>
                <w:szCs w:val="22"/>
              </w:rPr>
              <w:t>Checkpoint meetings</w:t>
            </w:r>
            <w:r>
              <w:rPr>
                <w:rFonts w:cs="Arial"/>
                <w:szCs w:val="22"/>
              </w:rPr>
              <w:t xml:space="preserve"> at least once a month, although they may need to be more frequent a</w:t>
            </w:r>
            <w:r w:rsidR="00EC0F04">
              <w:rPr>
                <w:rFonts w:cs="Arial"/>
                <w:szCs w:val="22"/>
              </w:rPr>
              <w:t>t</w:t>
            </w:r>
            <w:r w:rsidR="004E4F50">
              <w:rPr>
                <w:rFonts w:cs="Arial"/>
                <w:szCs w:val="22"/>
              </w:rPr>
              <w:t xml:space="preserve"> </w:t>
            </w:r>
            <w:r>
              <w:rPr>
                <w:rFonts w:cs="Arial"/>
                <w:szCs w:val="22"/>
              </w:rPr>
              <w:t>some stages of the project</w:t>
            </w:r>
            <w:r w:rsidRPr="00F349FE">
              <w:rPr>
                <w:rFonts w:cs="Arial"/>
                <w:szCs w:val="22"/>
              </w:rPr>
              <w:t>. These meetings may be held as telephone conference calls.</w:t>
            </w:r>
            <w:r>
              <w:rPr>
                <w:rFonts w:cs="Arial"/>
                <w:szCs w:val="22"/>
              </w:rPr>
              <w:t xml:space="preserve"> Checkpoint reports to be submitted to STA </w:t>
            </w:r>
            <w:r w:rsidRPr="004A3EB1">
              <w:rPr>
                <w:rFonts w:cs="Arial"/>
                <w:szCs w:val="22"/>
              </w:rPr>
              <w:t>two</w:t>
            </w:r>
            <w:r>
              <w:rPr>
                <w:rFonts w:cs="Arial"/>
                <w:szCs w:val="22"/>
              </w:rPr>
              <w:t xml:space="preserve"> working days in advance of each Checkpoint meeting.</w:t>
            </w:r>
          </w:p>
          <w:p w14:paraId="4947BA92" w14:textId="77777777" w:rsidR="00D02D06" w:rsidRPr="0066310B" w:rsidRDefault="00D02D06" w:rsidP="00F47E14">
            <w:pPr>
              <w:pStyle w:val="WW-BodyText3"/>
              <w:snapToGrid w:val="0"/>
              <w:spacing w:before="120" w:after="120"/>
              <w:rPr>
                <w:rFonts w:cs="Arial"/>
                <w:b/>
                <w:bCs/>
                <w:sz w:val="22"/>
                <w:szCs w:val="22"/>
              </w:rPr>
            </w:pPr>
          </w:p>
        </w:tc>
        <w:tc>
          <w:tcPr>
            <w:tcW w:w="3402" w:type="dxa"/>
            <w:tcBorders>
              <w:top w:val="single" w:sz="4" w:space="0" w:color="000000"/>
              <w:left w:val="single" w:sz="4" w:space="0" w:color="000000"/>
              <w:bottom w:val="single" w:sz="4" w:space="0" w:color="000000"/>
            </w:tcBorders>
          </w:tcPr>
          <w:p w14:paraId="5FCD539F" w14:textId="77777777" w:rsidR="00D02D06" w:rsidRPr="0066310B" w:rsidRDefault="00D02D06" w:rsidP="00F47E14">
            <w:pPr>
              <w:snapToGrid w:val="0"/>
              <w:spacing w:before="120" w:after="120"/>
              <w:rPr>
                <w:rFonts w:cs="Arial"/>
                <w:b/>
                <w:szCs w:val="22"/>
              </w:rPr>
            </w:pPr>
            <w:r>
              <w:rPr>
                <w:rFonts w:cs="Arial"/>
                <w:szCs w:val="22"/>
              </w:rPr>
              <w:t xml:space="preserve">Project manager (or equivalent) attends </w:t>
            </w:r>
            <w:r w:rsidRPr="00795D0D">
              <w:rPr>
                <w:rFonts w:cs="Arial"/>
                <w:szCs w:val="22"/>
              </w:rPr>
              <w:t xml:space="preserve">each Checkpoint meeting on agreed date and submission of Checkpoint report </w:t>
            </w:r>
            <w:r w:rsidRPr="004A3EB1">
              <w:rPr>
                <w:rFonts w:cs="Arial"/>
                <w:szCs w:val="22"/>
              </w:rPr>
              <w:t>two</w:t>
            </w:r>
            <w:r w:rsidRPr="00795D0D">
              <w:rPr>
                <w:rFonts w:cs="Arial"/>
                <w:szCs w:val="22"/>
              </w:rPr>
              <w:t xml:space="preserve"> working days in advance of each checkpoint meeting.</w:t>
            </w:r>
          </w:p>
        </w:tc>
        <w:tc>
          <w:tcPr>
            <w:tcW w:w="2268" w:type="dxa"/>
            <w:tcBorders>
              <w:top w:val="single" w:sz="4" w:space="0" w:color="000000"/>
              <w:left w:val="single" w:sz="4" w:space="0" w:color="000000"/>
              <w:bottom w:val="single" w:sz="4" w:space="0" w:color="000000"/>
              <w:right w:val="single" w:sz="4" w:space="0" w:color="000000"/>
            </w:tcBorders>
          </w:tcPr>
          <w:p w14:paraId="630DD9C5" w14:textId="77777777" w:rsidR="00D02D06" w:rsidRPr="00110BCE" w:rsidRDefault="00D02D06" w:rsidP="00F47E14">
            <w:pPr>
              <w:snapToGrid w:val="0"/>
              <w:spacing w:before="120" w:after="120"/>
              <w:jc w:val="center"/>
              <w:rPr>
                <w:rFonts w:cs="Arial"/>
                <w:szCs w:val="22"/>
              </w:rPr>
            </w:pPr>
            <w:r w:rsidRPr="00110BCE">
              <w:rPr>
                <w:rFonts w:cs="Arial"/>
                <w:szCs w:val="22"/>
              </w:rPr>
              <w:t>T</w:t>
            </w:r>
            <w:r>
              <w:rPr>
                <w:rFonts w:cs="Arial"/>
                <w:szCs w:val="22"/>
              </w:rPr>
              <w:t>iming and frequency t</w:t>
            </w:r>
            <w:r w:rsidRPr="00110BCE">
              <w:rPr>
                <w:rFonts w:cs="Arial"/>
                <w:szCs w:val="22"/>
              </w:rPr>
              <w:t>o be agreed at start-up meeting</w:t>
            </w:r>
          </w:p>
          <w:p w14:paraId="256840B2" w14:textId="77777777" w:rsidR="00D02D06" w:rsidRPr="00110BCE" w:rsidRDefault="00D02D06" w:rsidP="00F47E14">
            <w:pPr>
              <w:snapToGrid w:val="0"/>
              <w:spacing w:before="120" w:after="120"/>
              <w:jc w:val="center"/>
              <w:rPr>
                <w:rFonts w:cs="Arial"/>
                <w:b/>
                <w:szCs w:val="22"/>
              </w:rPr>
            </w:pPr>
          </w:p>
        </w:tc>
      </w:tr>
      <w:tr w:rsidR="00D02D06" w:rsidRPr="00BE3A5B" w14:paraId="0855DE10" w14:textId="77777777" w:rsidTr="00F47E14">
        <w:trPr>
          <w:trHeight w:val="375"/>
        </w:trPr>
        <w:tc>
          <w:tcPr>
            <w:tcW w:w="1263" w:type="dxa"/>
            <w:tcBorders>
              <w:top w:val="single" w:sz="4" w:space="0" w:color="000000"/>
              <w:left w:val="single" w:sz="4" w:space="0" w:color="000000"/>
              <w:bottom w:val="single" w:sz="4" w:space="0" w:color="000000"/>
            </w:tcBorders>
          </w:tcPr>
          <w:p w14:paraId="6A0A5099" w14:textId="77777777" w:rsidR="00D02D06" w:rsidRPr="003B04F6" w:rsidRDefault="00D02D06" w:rsidP="00F47E14">
            <w:pPr>
              <w:snapToGrid w:val="0"/>
              <w:spacing w:before="120" w:after="120"/>
              <w:jc w:val="center"/>
              <w:rPr>
                <w:rFonts w:cs="Arial"/>
                <w:szCs w:val="22"/>
              </w:rPr>
            </w:pPr>
            <w:r>
              <w:rPr>
                <w:rFonts w:cs="Arial"/>
                <w:szCs w:val="22"/>
              </w:rPr>
              <w:t>5</w:t>
            </w:r>
          </w:p>
        </w:tc>
        <w:tc>
          <w:tcPr>
            <w:tcW w:w="8084" w:type="dxa"/>
            <w:tcBorders>
              <w:top w:val="single" w:sz="4" w:space="0" w:color="000000"/>
              <w:left w:val="single" w:sz="4" w:space="0" w:color="000000"/>
              <w:bottom w:val="single" w:sz="4" w:space="0" w:color="000000"/>
            </w:tcBorders>
          </w:tcPr>
          <w:p w14:paraId="28C2E2E3" w14:textId="77777777" w:rsidR="00D02D06" w:rsidRDefault="00D02D06" w:rsidP="00F47E14">
            <w:pPr>
              <w:snapToGrid w:val="0"/>
              <w:spacing w:before="120" w:after="120"/>
              <w:rPr>
                <w:rFonts w:cs="Arial"/>
                <w:b/>
                <w:szCs w:val="22"/>
              </w:rPr>
            </w:pPr>
            <w:r>
              <w:rPr>
                <w:rFonts w:cs="Arial"/>
                <w:b/>
                <w:szCs w:val="22"/>
              </w:rPr>
              <w:t>Item writing, internal review and handover of materials for the pre-trial meeting</w:t>
            </w:r>
          </w:p>
          <w:p w14:paraId="5786E81E" w14:textId="77777777" w:rsidR="00D02D06" w:rsidRDefault="00D02D06" w:rsidP="00F47E14">
            <w:pPr>
              <w:snapToGrid w:val="0"/>
              <w:spacing w:before="120" w:after="120"/>
              <w:rPr>
                <w:rFonts w:cs="Arial"/>
                <w:szCs w:val="22"/>
              </w:rPr>
            </w:pPr>
            <w:r>
              <w:rPr>
                <w:rFonts w:cs="Arial"/>
                <w:szCs w:val="22"/>
              </w:rPr>
              <w:t>Following text selection, all texts and items should be internally reviewed.</w:t>
            </w:r>
          </w:p>
          <w:p w14:paraId="6D83B5F1" w14:textId="77777777" w:rsidR="00D02D06" w:rsidRDefault="00D02D06" w:rsidP="00F47E14">
            <w:pPr>
              <w:snapToGrid w:val="0"/>
              <w:spacing w:before="120" w:after="120"/>
              <w:rPr>
                <w:rFonts w:cs="Arial"/>
                <w:szCs w:val="22"/>
              </w:rPr>
            </w:pPr>
            <w:r>
              <w:rPr>
                <w:rFonts w:cs="Arial"/>
                <w:szCs w:val="22"/>
              </w:rPr>
              <w:t xml:space="preserve">At least 20% of items should be marked up as suggestions for informal trialling. </w:t>
            </w:r>
          </w:p>
          <w:p w14:paraId="70E7BFBB" w14:textId="77777777" w:rsidR="00D02D06" w:rsidRDefault="00EC0F04" w:rsidP="00F47E14">
            <w:pPr>
              <w:snapToGrid w:val="0"/>
              <w:spacing w:before="120" w:after="120"/>
              <w:rPr>
                <w:rFonts w:cs="Arial"/>
                <w:szCs w:val="22"/>
              </w:rPr>
            </w:pPr>
            <w:r>
              <w:rPr>
                <w:rFonts w:cs="Arial"/>
                <w:szCs w:val="22"/>
              </w:rPr>
              <w:t>A</w:t>
            </w:r>
            <w:r w:rsidR="00D02D06">
              <w:rPr>
                <w:rFonts w:cs="Arial"/>
                <w:szCs w:val="22"/>
              </w:rPr>
              <w:t xml:space="preserve">ll items </w:t>
            </w:r>
            <w:r>
              <w:rPr>
                <w:rFonts w:cs="Arial"/>
                <w:szCs w:val="22"/>
              </w:rPr>
              <w:t xml:space="preserve">should be </w:t>
            </w:r>
            <w:r w:rsidR="00D02D06">
              <w:rPr>
                <w:rFonts w:cs="Arial"/>
                <w:szCs w:val="22"/>
              </w:rPr>
              <w:t xml:space="preserve">written at this stage. </w:t>
            </w:r>
          </w:p>
          <w:p w14:paraId="05B35968" w14:textId="77777777" w:rsidR="00D02D06" w:rsidRDefault="00D02D06" w:rsidP="00F47E14">
            <w:pPr>
              <w:snapToGrid w:val="0"/>
              <w:spacing w:before="120" w:after="120"/>
              <w:rPr>
                <w:rFonts w:cs="Arial"/>
                <w:szCs w:val="22"/>
              </w:rPr>
            </w:pPr>
            <w:r>
              <w:rPr>
                <w:rFonts w:cs="Arial"/>
                <w:szCs w:val="22"/>
              </w:rPr>
              <w:t xml:space="preserve">All materials written for the project to be handed to STA in both electronic and hard copy versions. </w:t>
            </w:r>
          </w:p>
          <w:p w14:paraId="4C79909F" w14:textId="77777777" w:rsidR="00D02D06" w:rsidRPr="00FA1109" w:rsidRDefault="00D02D06" w:rsidP="00F47E14">
            <w:pPr>
              <w:snapToGrid w:val="0"/>
              <w:spacing w:before="120" w:after="120"/>
              <w:rPr>
                <w:rFonts w:cs="Arial"/>
                <w:b/>
                <w:bCs/>
                <w:szCs w:val="22"/>
              </w:rPr>
            </w:pPr>
            <w:r>
              <w:rPr>
                <w:rFonts w:cs="Arial"/>
                <w:bCs/>
                <w:szCs w:val="22"/>
              </w:rPr>
              <w:t xml:space="preserve">There is an </w:t>
            </w:r>
            <w:r>
              <w:t>expectation that the item writing agency (IWA) write more items than needed because of attrition following review and informal trialling.</w:t>
            </w:r>
          </w:p>
        </w:tc>
        <w:tc>
          <w:tcPr>
            <w:tcW w:w="3402" w:type="dxa"/>
            <w:tcBorders>
              <w:top w:val="single" w:sz="4" w:space="0" w:color="000000"/>
              <w:left w:val="single" w:sz="4" w:space="0" w:color="000000"/>
              <w:bottom w:val="single" w:sz="4" w:space="0" w:color="000000"/>
            </w:tcBorders>
          </w:tcPr>
          <w:p w14:paraId="6EADF32F" w14:textId="77777777" w:rsidR="00D02D06" w:rsidRDefault="00D02D06" w:rsidP="00F47E14">
            <w:pPr>
              <w:snapToGrid w:val="0"/>
              <w:spacing w:before="120" w:after="120"/>
              <w:rPr>
                <w:rFonts w:cs="Arial"/>
                <w:szCs w:val="22"/>
              </w:rPr>
            </w:pPr>
            <w:r>
              <w:rPr>
                <w:rFonts w:cs="Arial"/>
                <w:szCs w:val="22"/>
              </w:rPr>
              <w:t xml:space="preserve">Sufficient materials submitted to be able to handover the required material at the end of the project and allow for some attrition throughout the process. </w:t>
            </w:r>
          </w:p>
        </w:tc>
        <w:tc>
          <w:tcPr>
            <w:tcW w:w="2268" w:type="dxa"/>
            <w:tcBorders>
              <w:top w:val="single" w:sz="4" w:space="0" w:color="000000"/>
              <w:left w:val="single" w:sz="4" w:space="0" w:color="000000"/>
              <w:bottom w:val="single" w:sz="4" w:space="0" w:color="000000"/>
              <w:right w:val="single" w:sz="4" w:space="0" w:color="000000"/>
            </w:tcBorders>
          </w:tcPr>
          <w:p w14:paraId="22574098" w14:textId="77777777" w:rsidR="00D02D06" w:rsidRPr="00FA1109" w:rsidRDefault="00D02D06" w:rsidP="00F47E14">
            <w:pPr>
              <w:snapToGrid w:val="0"/>
              <w:spacing w:before="120" w:after="120"/>
              <w:jc w:val="center"/>
              <w:rPr>
                <w:rFonts w:cs="Arial"/>
                <w:b/>
                <w:szCs w:val="22"/>
              </w:rPr>
            </w:pPr>
            <w:r>
              <w:rPr>
                <w:rFonts w:cs="Arial"/>
                <w:szCs w:val="22"/>
              </w:rPr>
              <w:t>One week prior to the pre-trial meeting</w:t>
            </w:r>
          </w:p>
        </w:tc>
      </w:tr>
      <w:tr w:rsidR="00D02D06" w:rsidRPr="00BE3A5B" w14:paraId="02E5C6A2" w14:textId="77777777" w:rsidTr="00F47E14">
        <w:trPr>
          <w:trHeight w:val="375"/>
        </w:trPr>
        <w:tc>
          <w:tcPr>
            <w:tcW w:w="1263" w:type="dxa"/>
            <w:tcBorders>
              <w:top w:val="single" w:sz="4" w:space="0" w:color="000000"/>
              <w:left w:val="single" w:sz="4" w:space="0" w:color="000000"/>
              <w:bottom w:val="single" w:sz="4" w:space="0" w:color="000000"/>
            </w:tcBorders>
          </w:tcPr>
          <w:p w14:paraId="6134D34B" w14:textId="77777777" w:rsidR="00D02D06" w:rsidRPr="003B04F6" w:rsidRDefault="00D02D06" w:rsidP="00F47E14">
            <w:pPr>
              <w:snapToGrid w:val="0"/>
              <w:spacing w:before="120" w:after="120"/>
              <w:jc w:val="center"/>
              <w:rPr>
                <w:rFonts w:cs="Arial"/>
                <w:szCs w:val="22"/>
              </w:rPr>
            </w:pPr>
            <w:r>
              <w:rPr>
                <w:rFonts w:cs="Arial"/>
                <w:szCs w:val="22"/>
              </w:rPr>
              <w:t>6</w:t>
            </w:r>
          </w:p>
        </w:tc>
        <w:tc>
          <w:tcPr>
            <w:tcW w:w="8084" w:type="dxa"/>
            <w:tcBorders>
              <w:top w:val="single" w:sz="4" w:space="0" w:color="000000"/>
              <w:left w:val="single" w:sz="4" w:space="0" w:color="000000"/>
              <w:bottom w:val="single" w:sz="4" w:space="0" w:color="000000"/>
            </w:tcBorders>
          </w:tcPr>
          <w:p w14:paraId="429AC906" w14:textId="77777777" w:rsidR="00D02D06" w:rsidRPr="003B04F6" w:rsidRDefault="00D02D06" w:rsidP="00F47E14">
            <w:pPr>
              <w:snapToGrid w:val="0"/>
              <w:spacing w:before="120" w:after="120"/>
              <w:rPr>
                <w:rFonts w:cs="Arial"/>
                <w:b/>
                <w:bCs/>
                <w:szCs w:val="22"/>
              </w:rPr>
            </w:pPr>
            <w:r w:rsidRPr="003B04F6">
              <w:rPr>
                <w:rFonts w:cs="Arial"/>
                <w:b/>
                <w:bCs/>
                <w:szCs w:val="22"/>
              </w:rPr>
              <w:t>Pre-Trial Meeting</w:t>
            </w:r>
          </w:p>
          <w:p w14:paraId="471ED0C8" w14:textId="77777777" w:rsidR="00D02D06" w:rsidRPr="003B04F6" w:rsidRDefault="00D02D06" w:rsidP="00F47E14">
            <w:pPr>
              <w:snapToGrid w:val="0"/>
              <w:spacing w:before="120" w:after="120"/>
              <w:rPr>
                <w:rFonts w:cs="Arial"/>
                <w:bCs/>
                <w:szCs w:val="22"/>
              </w:rPr>
            </w:pPr>
            <w:r w:rsidRPr="003B04F6">
              <w:rPr>
                <w:rFonts w:cs="Arial"/>
                <w:bCs/>
                <w:szCs w:val="22"/>
              </w:rPr>
              <w:t>To agree which items need to be informally trialled and to agree any amendments required to items prior to trialling taking place.</w:t>
            </w:r>
          </w:p>
          <w:p w14:paraId="043C6E30" w14:textId="77777777" w:rsidR="00D02D06" w:rsidRPr="003B04F6" w:rsidRDefault="00D02D06" w:rsidP="00F47E14">
            <w:pPr>
              <w:snapToGrid w:val="0"/>
              <w:spacing w:before="120" w:after="120"/>
              <w:rPr>
                <w:rFonts w:cs="Arial"/>
                <w:bCs/>
                <w:szCs w:val="22"/>
              </w:rPr>
            </w:pPr>
            <w:r w:rsidRPr="003B04F6">
              <w:rPr>
                <w:rFonts w:cs="Arial"/>
                <w:bCs/>
                <w:szCs w:val="22"/>
              </w:rPr>
              <w:t xml:space="preserve">To agree the format and content of the informal trialling report. </w:t>
            </w:r>
          </w:p>
          <w:p w14:paraId="1D5BDFA3" w14:textId="77777777" w:rsidR="00D02D06" w:rsidRDefault="00D02D06" w:rsidP="00F47E14">
            <w:pPr>
              <w:snapToGrid w:val="0"/>
              <w:spacing w:before="120" w:after="120"/>
              <w:rPr>
                <w:rFonts w:cs="Arial"/>
                <w:bCs/>
                <w:szCs w:val="22"/>
              </w:rPr>
            </w:pPr>
            <w:r w:rsidRPr="003B04F6">
              <w:rPr>
                <w:rFonts w:cs="Arial"/>
                <w:bCs/>
                <w:szCs w:val="22"/>
              </w:rPr>
              <w:t>The outcome of this meeting will determine the final cost for informal trialling.</w:t>
            </w:r>
          </w:p>
          <w:p w14:paraId="689F2C88" w14:textId="77777777" w:rsidR="00D02D06" w:rsidRPr="003B04F6" w:rsidRDefault="00D02D06" w:rsidP="00F47E14">
            <w:pPr>
              <w:snapToGrid w:val="0"/>
              <w:spacing w:before="120" w:after="120"/>
              <w:rPr>
                <w:rFonts w:cs="Arial"/>
                <w:bCs/>
                <w:szCs w:val="22"/>
              </w:rPr>
            </w:pPr>
            <w:r>
              <w:rPr>
                <w:rFonts w:cs="Arial"/>
                <w:bCs/>
                <w:szCs w:val="22"/>
              </w:rPr>
              <w:t>This meeting may be via telephone, or face-to-face. Format to be agreed at the start-up meeting.</w:t>
            </w:r>
          </w:p>
          <w:p w14:paraId="3D7C3FB6" w14:textId="77777777" w:rsidR="00DE45F3" w:rsidRPr="0066310B" w:rsidRDefault="00DE45F3" w:rsidP="00876BD4">
            <w:pPr>
              <w:pStyle w:val="ww-bodytext30"/>
              <w:snapToGrid w:val="0"/>
              <w:rPr>
                <w:sz w:val="22"/>
                <w:szCs w:val="22"/>
              </w:rPr>
            </w:pPr>
            <w:r>
              <w:rPr>
                <w:sz w:val="22"/>
                <w:szCs w:val="22"/>
              </w:rPr>
              <w:t>Design templates and guidance documents will be available no later than this stage.</w:t>
            </w:r>
          </w:p>
          <w:p w14:paraId="62A50EF1" w14:textId="77777777" w:rsidR="00D02D06" w:rsidRPr="003B04F6" w:rsidRDefault="00D02D06" w:rsidP="00F47E14">
            <w:pPr>
              <w:snapToGrid w:val="0"/>
              <w:spacing w:before="120" w:after="120"/>
              <w:rPr>
                <w:rFonts w:cs="Arial"/>
                <w:bCs/>
                <w:szCs w:val="22"/>
              </w:rPr>
            </w:pPr>
          </w:p>
        </w:tc>
        <w:tc>
          <w:tcPr>
            <w:tcW w:w="3402" w:type="dxa"/>
            <w:tcBorders>
              <w:top w:val="single" w:sz="4" w:space="0" w:color="000000"/>
              <w:left w:val="single" w:sz="4" w:space="0" w:color="000000"/>
              <w:bottom w:val="single" w:sz="4" w:space="0" w:color="000000"/>
            </w:tcBorders>
          </w:tcPr>
          <w:p w14:paraId="713B2DFB" w14:textId="77777777" w:rsidR="00D02D06" w:rsidRPr="003B04F6" w:rsidRDefault="00D02D06" w:rsidP="00F47E14">
            <w:pPr>
              <w:snapToGrid w:val="0"/>
              <w:spacing w:before="120" w:after="120"/>
              <w:rPr>
                <w:rFonts w:cs="Arial"/>
                <w:szCs w:val="22"/>
              </w:rPr>
            </w:pPr>
            <w:r w:rsidRPr="003B04F6">
              <w:rPr>
                <w:rFonts w:cs="Arial"/>
                <w:szCs w:val="22"/>
              </w:rPr>
              <w:t>Project manager (or equivalent) attends meeting on agreed date.</w:t>
            </w:r>
          </w:p>
          <w:p w14:paraId="065FEEBF" w14:textId="77777777" w:rsidR="00D02D06" w:rsidRPr="003B04F6" w:rsidRDefault="00D02D06" w:rsidP="00F47E14">
            <w:pPr>
              <w:snapToGrid w:val="0"/>
              <w:spacing w:before="120" w:after="120"/>
              <w:rPr>
                <w:rFonts w:cs="Arial"/>
                <w:szCs w:val="22"/>
              </w:rPr>
            </w:pPr>
          </w:p>
        </w:tc>
        <w:tc>
          <w:tcPr>
            <w:tcW w:w="2268" w:type="dxa"/>
            <w:tcBorders>
              <w:top w:val="single" w:sz="4" w:space="0" w:color="000000"/>
              <w:left w:val="single" w:sz="4" w:space="0" w:color="000000"/>
              <w:bottom w:val="single" w:sz="4" w:space="0" w:color="000000"/>
              <w:right w:val="single" w:sz="4" w:space="0" w:color="000000"/>
            </w:tcBorders>
          </w:tcPr>
          <w:p w14:paraId="2956D2E8" w14:textId="28ECFC3C" w:rsidR="00D02D06" w:rsidRPr="00FA1109" w:rsidRDefault="00C45297" w:rsidP="00F47E14">
            <w:pPr>
              <w:snapToGrid w:val="0"/>
              <w:spacing w:before="120" w:after="120"/>
              <w:jc w:val="center"/>
              <w:rPr>
                <w:rFonts w:cs="Arial"/>
                <w:b/>
                <w:szCs w:val="22"/>
              </w:rPr>
            </w:pPr>
            <w:r>
              <w:rPr>
                <w:rFonts w:cs="Arial"/>
                <w:b/>
                <w:szCs w:val="22"/>
              </w:rPr>
              <w:t>w/c 28/08/2017</w:t>
            </w:r>
          </w:p>
        </w:tc>
      </w:tr>
      <w:tr w:rsidR="00D02D06" w:rsidRPr="00BE3A5B" w14:paraId="0EE07ACD" w14:textId="77777777" w:rsidTr="00F47E14">
        <w:trPr>
          <w:trHeight w:val="375"/>
        </w:trPr>
        <w:tc>
          <w:tcPr>
            <w:tcW w:w="1263" w:type="dxa"/>
            <w:tcBorders>
              <w:top w:val="single" w:sz="4" w:space="0" w:color="000000"/>
              <w:left w:val="single" w:sz="4" w:space="0" w:color="000000"/>
              <w:bottom w:val="single" w:sz="4" w:space="0" w:color="000000"/>
            </w:tcBorders>
          </w:tcPr>
          <w:p w14:paraId="4401D8BE" w14:textId="77777777" w:rsidR="00D02D06" w:rsidRDefault="00D02D06" w:rsidP="00F47E14">
            <w:pPr>
              <w:snapToGrid w:val="0"/>
              <w:spacing w:before="120" w:after="120"/>
              <w:jc w:val="center"/>
              <w:rPr>
                <w:rFonts w:cs="Arial"/>
                <w:szCs w:val="22"/>
              </w:rPr>
            </w:pPr>
            <w:r>
              <w:rPr>
                <w:rFonts w:cs="Arial"/>
                <w:szCs w:val="22"/>
              </w:rPr>
              <w:t xml:space="preserve">7 </w:t>
            </w:r>
          </w:p>
        </w:tc>
        <w:tc>
          <w:tcPr>
            <w:tcW w:w="8084" w:type="dxa"/>
            <w:tcBorders>
              <w:top w:val="single" w:sz="4" w:space="0" w:color="000000"/>
              <w:left w:val="single" w:sz="4" w:space="0" w:color="000000"/>
              <w:bottom w:val="single" w:sz="4" w:space="0" w:color="000000"/>
            </w:tcBorders>
          </w:tcPr>
          <w:p w14:paraId="15E4CB18" w14:textId="77777777" w:rsidR="00D02D06" w:rsidRDefault="00D02D06" w:rsidP="00F47E14">
            <w:pPr>
              <w:snapToGrid w:val="0"/>
              <w:spacing w:before="120" w:after="120"/>
              <w:rPr>
                <w:rFonts w:cs="Arial"/>
                <w:b/>
                <w:bCs/>
                <w:szCs w:val="22"/>
              </w:rPr>
            </w:pPr>
            <w:r>
              <w:rPr>
                <w:rFonts w:cs="Arial"/>
                <w:b/>
                <w:bCs/>
                <w:szCs w:val="22"/>
              </w:rPr>
              <w:t>Informal Trialling</w:t>
            </w:r>
            <w:r w:rsidR="004E4F50">
              <w:rPr>
                <w:rFonts w:cs="Arial"/>
                <w:b/>
                <w:bCs/>
                <w:szCs w:val="22"/>
              </w:rPr>
              <w:t xml:space="preserve"> </w:t>
            </w:r>
            <w:r w:rsidRPr="0066310B">
              <w:rPr>
                <w:rFonts w:cs="Arial"/>
                <w:b/>
                <w:bCs/>
                <w:szCs w:val="22"/>
              </w:rPr>
              <w:t>– Critical Step</w:t>
            </w:r>
          </w:p>
          <w:p w14:paraId="05500893" w14:textId="77777777" w:rsidR="00D02D06" w:rsidRDefault="00D02D06" w:rsidP="00F47E14">
            <w:pPr>
              <w:snapToGrid w:val="0"/>
              <w:spacing w:before="120" w:after="120"/>
              <w:rPr>
                <w:rFonts w:cs="Arial"/>
                <w:bCs/>
                <w:szCs w:val="22"/>
              </w:rPr>
            </w:pPr>
            <w:r>
              <w:rPr>
                <w:rFonts w:cs="Arial"/>
                <w:bCs/>
                <w:szCs w:val="22"/>
              </w:rPr>
              <w:t>Items amended as per pre-trial meetings and agreed items informally trialled with specified number of pupils.</w:t>
            </w:r>
          </w:p>
          <w:p w14:paraId="6A65B35C" w14:textId="77777777" w:rsidR="00D02D06" w:rsidRPr="00116C94" w:rsidRDefault="00D02D06" w:rsidP="00F47E14">
            <w:pPr>
              <w:snapToGrid w:val="0"/>
              <w:spacing w:before="120" w:after="120"/>
              <w:rPr>
                <w:rFonts w:cs="Arial"/>
                <w:bCs/>
                <w:szCs w:val="22"/>
              </w:rPr>
            </w:pPr>
            <w:r>
              <w:rPr>
                <w:rFonts w:cs="Arial"/>
                <w:bCs/>
                <w:szCs w:val="22"/>
              </w:rPr>
              <w:t>Handover of two hardcopies of all Informal Trialling booklets and mark schemes/coding frames.</w:t>
            </w:r>
          </w:p>
        </w:tc>
        <w:tc>
          <w:tcPr>
            <w:tcW w:w="3402" w:type="dxa"/>
            <w:tcBorders>
              <w:top w:val="single" w:sz="4" w:space="0" w:color="000000"/>
              <w:left w:val="single" w:sz="4" w:space="0" w:color="000000"/>
              <w:bottom w:val="single" w:sz="4" w:space="0" w:color="000000"/>
            </w:tcBorders>
          </w:tcPr>
          <w:p w14:paraId="5A9EC6F5" w14:textId="77777777" w:rsidR="00D02D06" w:rsidRDefault="00D02D06" w:rsidP="00F47E14">
            <w:pPr>
              <w:snapToGrid w:val="0"/>
              <w:spacing w:before="120" w:after="120"/>
              <w:rPr>
                <w:rFonts w:cs="Arial"/>
                <w:szCs w:val="22"/>
              </w:rPr>
            </w:pPr>
            <w:r>
              <w:rPr>
                <w:rFonts w:cs="Arial"/>
                <w:szCs w:val="22"/>
              </w:rPr>
              <w:t>Required amendments completed before trialling.</w:t>
            </w:r>
          </w:p>
          <w:p w14:paraId="18438C7C" w14:textId="77777777" w:rsidR="00D02D06" w:rsidRDefault="00D02D06" w:rsidP="00F47E14">
            <w:pPr>
              <w:snapToGrid w:val="0"/>
              <w:spacing w:before="120" w:after="120"/>
              <w:rPr>
                <w:rFonts w:cs="Arial"/>
                <w:szCs w:val="22"/>
              </w:rPr>
            </w:pPr>
            <w:r>
              <w:rPr>
                <w:rFonts w:cs="Arial"/>
                <w:szCs w:val="22"/>
              </w:rPr>
              <w:t>100% of agreed items trialled with specified number of schools and pupils.</w:t>
            </w:r>
          </w:p>
          <w:p w14:paraId="72711E9A" w14:textId="77777777" w:rsidR="00D02D06" w:rsidRPr="000A0841" w:rsidRDefault="00D02D06" w:rsidP="00E64569">
            <w:pPr>
              <w:snapToGrid w:val="0"/>
              <w:spacing w:before="120" w:after="120"/>
              <w:rPr>
                <w:rFonts w:cs="Arial"/>
                <w:szCs w:val="22"/>
              </w:rPr>
            </w:pPr>
            <w:r>
              <w:rPr>
                <w:rFonts w:cs="Arial"/>
                <w:szCs w:val="22"/>
              </w:rPr>
              <w:t>STA</w:t>
            </w:r>
            <w:r w:rsidRPr="003B04F6">
              <w:rPr>
                <w:rFonts w:cs="Arial"/>
                <w:szCs w:val="22"/>
              </w:rPr>
              <w:t xml:space="preserve"> are notified of trial</w:t>
            </w:r>
            <w:r>
              <w:rPr>
                <w:rFonts w:cs="Arial"/>
                <w:szCs w:val="22"/>
              </w:rPr>
              <w:t>l</w:t>
            </w:r>
            <w:r w:rsidRPr="003B04F6">
              <w:rPr>
                <w:rFonts w:cs="Arial"/>
                <w:szCs w:val="22"/>
              </w:rPr>
              <w:t>ing locations two weeks before the start of the trial</w:t>
            </w:r>
            <w:r>
              <w:rPr>
                <w:rFonts w:cs="Arial"/>
                <w:szCs w:val="22"/>
              </w:rPr>
              <w:t xml:space="preserve"> and are consulted re dates of visits to allow dates to be agreed that enable STA staff to attend some visits.</w:t>
            </w:r>
          </w:p>
        </w:tc>
        <w:tc>
          <w:tcPr>
            <w:tcW w:w="2268" w:type="dxa"/>
            <w:tcBorders>
              <w:top w:val="single" w:sz="4" w:space="0" w:color="000000"/>
              <w:left w:val="single" w:sz="4" w:space="0" w:color="000000"/>
              <w:bottom w:val="single" w:sz="4" w:space="0" w:color="000000"/>
              <w:right w:val="single" w:sz="4" w:space="0" w:color="000000"/>
            </w:tcBorders>
          </w:tcPr>
          <w:p w14:paraId="78AFE491" w14:textId="77777777" w:rsidR="00D02D06" w:rsidRPr="00BD183D" w:rsidRDefault="00D02D06" w:rsidP="00F47E14">
            <w:pPr>
              <w:snapToGrid w:val="0"/>
              <w:spacing w:before="120" w:after="120"/>
              <w:jc w:val="center"/>
              <w:rPr>
                <w:rFonts w:cs="Arial"/>
                <w:szCs w:val="22"/>
                <w:highlight w:val="yellow"/>
              </w:rPr>
            </w:pPr>
            <w:r>
              <w:rPr>
                <w:rFonts w:cs="Arial"/>
                <w:szCs w:val="22"/>
              </w:rPr>
              <w:t>To be agreed at start-up meeting</w:t>
            </w:r>
          </w:p>
        </w:tc>
      </w:tr>
      <w:tr w:rsidR="00D02D06" w:rsidRPr="00BE3A5B" w14:paraId="05AE43C1" w14:textId="77777777" w:rsidTr="00F47E14">
        <w:trPr>
          <w:trHeight w:val="375"/>
        </w:trPr>
        <w:tc>
          <w:tcPr>
            <w:tcW w:w="1263" w:type="dxa"/>
            <w:tcBorders>
              <w:top w:val="single" w:sz="4" w:space="0" w:color="000000"/>
              <w:left w:val="single" w:sz="4" w:space="0" w:color="000000"/>
              <w:bottom w:val="single" w:sz="4" w:space="0" w:color="000000"/>
            </w:tcBorders>
          </w:tcPr>
          <w:p w14:paraId="54D3C225" w14:textId="77777777" w:rsidR="00D02D06" w:rsidRDefault="00D02D06" w:rsidP="00F47E14">
            <w:pPr>
              <w:snapToGrid w:val="0"/>
              <w:spacing w:before="120" w:after="120"/>
              <w:jc w:val="center"/>
              <w:rPr>
                <w:rFonts w:cs="Arial"/>
                <w:szCs w:val="22"/>
              </w:rPr>
            </w:pPr>
          </w:p>
        </w:tc>
        <w:tc>
          <w:tcPr>
            <w:tcW w:w="8084" w:type="dxa"/>
            <w:tcBorders>
              <w:top w:val="single" w:sz="4" w:space="0" w:color="000000"/>
              <w:left w:val="single" w:sz="4" w:space="0" w:color="000000"/>
              <w:bottom w:val="single" w:sz="4" w:space="0" w:color="000000"/>
            </w:tcBorders>
          </w:tcPr>
          <w:p w14:paraId="5ACBDDB5" w14:textId="77777777" w:rsidR="00D02D06" w:rsidRPr="00116C94" w:rsidRDefault="00D02D06" w:rsidP="00F47E14">
            <w:pPr>
              <w:snapToGrid w:val="0"/>
              <w:spacing w:before="120" w:after="120"/>
              <w:rPr>
                <w:rFonts w:cs="Arial"/>
                <w:bCs/>
                <w:szCs w:val="22"/>
              </w:rPr>
            </w:pPr>
          </w:p>
        </w:tc>
        <w:tc>
          <w:tcPr>
            <w:tcW w:w="3402" w:type="dxa"/>
            <w:tcBorders>
              <w:top w:val="single" w:sz="4" w:space="0" w:color="000000"/>
              <w:left w:val="single" w:sz="4" w:space="0" w:color="000000"/>
              <w:bottom w:val="single" w:sz="4" w:space="0" w:color="000000"/>
            </w:tcBorders>
          </w:tcPr>
          <w:p w14:paraId="5A05418B" w14:textId="77777777" w:rsidR="00D02D06" w:rsidRPr="000A0841" w:rsidRDefault="00D02D06" w:rsidP="00F47E14">
            <w:pPr>
              <w:snapToGrid w:val="0"/>
              <w:spacing w:before="120" w:after="120"/>
              <w:rPr>
                <w:rFonts w:cs="Arial"/>
                <w:szCs w:val="22"/>
              </w:rPr>
            </w:pPr>
          </w:p>
        </w:tc>
        <w:tc>
          <w:tcPr>
            <w:tcW w:w="2268" w:type="dxa"/>
            <w:tcBorders>
              <w:top w:val="single" w:sz="4" w:space="0" w:color="000000"/>
              <w:left w:val="single" w:sz="4" w:space="0" w:color="000000"/>
              <w:bottom w:val="single" w:sz="4" w:space="0" w:color="000000"/>
              <w:right w:val="single" w:sz="4" w:space="0" w:color="000000"/>
            </w:tcBorders>
          </w:tcPr>
          <w:p w14:paraId="16B054B4" w14:textId="77777777" w:rsidR="00D02D06" w:rsidRPr="00110BCE" w:rsidRDefault="00D02D06" w:rsidP="00F47E14">
            <w:pPr>
              <w:snapToGrid w:val="0"/>
              <w:spacing w:before="120" w:after="120"/>
              <w:jc w:val="center"/>
              <w:rPr>
                <w:rFonts w:cs="Arial"/>
                <w:b/>
                <w:szCs w:val="22"/>
              </w:rPr>
            </w:pPr>
          </w:p>
        </w:tc>
      </w:tr>
      <w:tr w:rsidR="00D02D06" w:rsidRPr="00BE3A5B" w14:paraId="650030B6" w14:textId="77777777" w:rsidTr="00F47E14">
        <w:trPr>
          <w:trHeight w:val="375"/>
        </w:trPr>
        <w:tc>
          <w:tcPr>
            <w:tcW w:w="1263" w:type="dxa"/>
            <w:tcBorders>
              <w:top w:val="single" w:sz="4" w:space="0" w:color="000000"/>
              <w:left w:val="single" w:sz="4" w:space="0" w:color="000000"/>
              <w:bottom w:val="single" w:sz="4" w:space="0" w:color="000000"/>
            </w:tcBorders>
          </w:tcPr>
          <w:p w14:paraId="0969E5BC" w14:textId="77777777" w:rsidR="00D02D06" w:rsidRDefault="00425B86" w:rsidP="00F47E14">
            <w:pPr>
              <w:snapToGrid w:val="0"/>
              <w:spacing w:before="120" w:after="120"/>
              <w:jc w:val="center"/>
              <w:rPr>
                <w:rFonts w:cs="Arial"/>
                <w:szCs w:val="22"/>
              </w:rPr>
            </w:pPr>
            <w:r>
              <w:rPr>
                <w:rFonts w:cs="Arial"/>
                <w:szCs w:val="22"/>
              </w:rPr>
              <w:t>8</w:t>
            </w:r>
          </w:p>
        </w:tc>
        <w:tc>
          <w:tcPr>
            <w:tcW w:w="8084" w:type="dxa"/>
            <w:tcBorders>
              <w:top w:val="single" w:sz="4" w:space="0" w:color="000000"/>
              <w:left w:val="single" w:sz="4" w:space="0" w:color="000000"/>
              <w:bottom w:val="single" w:sz="4" w:space="0" w:color="000000"/>
            </w:tcBorders>
          </w:tcPr>
          <w:p w14:paraId="3E9F0DA0" w14:textId="77777777" w:rsidR="00D02D06" w:rsidRPr="0066310B" w:rsidRDefault="00D02D06" w:rsidP="00F47E14">
            <w:pPr>
              <w:snapToGrid w:val="0"/>
              <w:spacing w:before="120" w:after="120"/>
              <w:rPr>
                <w:rFonts w:cs="Arial"/>
                <w:b/>
                <w:bCs/>
                <w:szCs w:val="22"/>
              </w:rPr>
            </w:pPr>
            <w:r>
              <w:rPr>
                <w:rFonts w:cs="Arial"/>
                <w:b/>
                <w:bCs/>
                <w:szCs w:val="22"/>
              </w:rPr>
              <w:t>Interim</w:t>
            </w:r>
            <w:r w:rsidRPr="0066310B">
              <w:rPr>
                <w:rFonts w:cs="Arial"/>
                <w:b/>
                <w:bCs/>
                <w:szCs w:val="22"/>
              </w:rPr>
              <w:t xml:space="preserve"> Handover – Critical Step</w:t>
            </w:r>
          </w:p>
          <w:p w14:paraId="76DA9308" w14:textId="77777777" w:rsidR="00D02D06" w:rsidRDefault="00D02D06" w:rsidP="00F47E14">
            <w:pPr>
              <w:snapToGrid w:val="0"/>
              <w:spacing w:before="120" w:after="120"/>
              <w:rPr>
                <w:rFonts w:cs="Arial"/>
                <w:bCs/>
                <w:szCs w:val="22"/>
              </w:rPr>
            </w:pPr>
            <w:r>
              <w:rPr>
                <w:rFonts w:cs="Arial"/>
                <w:bCs/>
                <w:szCs w:val="22"/>
              </w:rPr>
              <w:t>P</w:t>
            </w:r>
            <w:r w:rsidRPr="0066310B">
              <w:rPr>
                <w:rFonts w:cs="Arial"/>
                <w:bCs/>
                <w:szCs w:val="22"/>
              </w:rPr>
              <w:t xml:space="preserve">rovide electronic copies of all </w:t>
            </w:r>
            <w:r>
              <w:rPr>
                <w:rFonts w:cs="Arial"/>
                <w:bCs/>
                <w:szCs w:val="22"/>
              </w:rPr>
              <w:t xml:space="preserve">draft item and </w:t>
            </w:r>
            <w:r w:rsidRPr="004A3EB1">
              <w:rPr>
                <w:rFonts w:cs="Arial"/>
                <w:bCs/>
                <w:szCs w:val="22"/>
              </w:rPr>
              <w:t>mark schemes</w:t>
            </w:r>
            <w:r>
              <w:rPr>
                <w:rFonts w:cs="Arial"/>
                <w:bCs/>
                <w:szCs w:val="22"/>
              </w:rPr>
              <w:t>, and draft item classification spreadsheet(s)</w:t>
            </w:r>
            <w:r w:rsidRPr="0066310B">
              <w:rPr>
                <w:rFonts w:cs="Arial"/>
                <w:bCs/>
                <w:szCs w:val="22"/>
              </w:rPr>
              <w:t>.</w:t>
            </w:r>
            <w:r>
              <w:rPr>
                <w:rFonts w:cs="Arial"/>
                <w:bCs/>
                <w:szCs w:val="22"/>
              </w:rPr>
              <w:t xml:space="preserve"> Items and mark schemes to include suggested mark-up or amendments as a result of feedback from informal trialling, and there should be clear evidence of how those amendments are intended to improve item functioning. </w:t>
            </w:r>
            <w:r w:rsidR="00DE45F3">
              <w:rPr>
                <w:rFonts w:cs="Arial"/>
                <w:bCs/>
                <w:szCs w:val="22"/>
              </w:rPr>
              <w:t>If items are rejected as a result of trialling, the supplier must ensure that there are alternative, viable questions that have been presented and discussed at the pre-trial meeting. Additional item writing should not be necessary at this stage.</w:t>
            </w:r>
          </w:p>
          <w:p w14:paraId="3A4786ED" w14:textId="77777777" w:rsidR="00D02D06" w:rsidRDefault="00D02D06" w:rsidP="00F47E14">
            <w:pPr>
              <w:snapToGrid w:val="0"/>
              <w:spacing w:before="120" w:after="120"/>
              <w:rPr>
                <w:rFonts w:cs="Arial"/>
                <w:bCs/>
                <w:szCs w:val="22"/>
              </w:rPr>
            </w:pPr>
            <w:r>
              <w:rPr>
                <w:rFonts w:cs="Arial"/>
                <w:bCs/>
                <w:szCs w:val="22"/>
              </w:rPr>
              <w:t>Provide a summary table demonstrating the coverage of the interim handover materials against the number of marks, response types, content and cognitive domains specified. Please also provide text mark ups, mapping the questions to the specific areas of text.</w:t>
            </w:r>
          </w:p>
          <w:p w14:paraId="65101706" w14:textId="77777777" w:rsidR="00DE45F3" w:rsidRDefault="00DE45F3" w:rsidP="00DE45F3">
            <w:pPr>
              <w:snapToGrid w:val="0"/>
              <w:spacing w:before="120" w:after="120"/>
              <w:rPr>
                <w:rFonts w:cs="Arial"/>
                <w:bCs/>
                <w:szCs w:val="22"/>
              </w:rPr>
            </w:pPr>
            <w:r>
              <w:rPr>
                <w:rFonts w:cs="Arial"/>
                <w:bCs/>
                <w:szCs w:val="22"/>
              </w:rPr>
              <w:t xml:space="preserve">Suppliers must ensure that there are no clones of items or items assessing the same thing, albeit in a different question format in the final handover questions. These types of questions will be counted as one item for the purposes of the final handover package. </w:t>
            </w:r>
          </w:p>
          <w:p w14:paraId="355034B8" w14:textId="77777777" w:rsidR="00DE45F3" w:rsidRDefault="00DE45F3" w:rsidP="00DE45F3">
            <w:pPr>
              <w:snapToGrid w:val="0"/>
              <w:spacing w:before="120" w:after="120"/>
              <w:rPr>
                <w:rFonts w:cs="Arial"/>
                <w:bCs/>
                <w:szCs w:val="22"/>
              </w:rPr>
            </w:pPr>
            <w:r>
              <w:rPr>
                <w:rFonts w:cs="Arial"/>
                <w:bCs/>
                <w:szCs w:val="22"/>
              </w:rPr>
              <w:t xml:space="preserve">Suppliers should minimise the number of enemy questions assessing any one text. </w:t>
            </w:r>
          </w:p>
          <w:p w14:paraId="61035421" w14:textId="77777777" w:rsidR="00D02D06" w:rsidRDefault="00D02D06" w:rsidP="00F47E14">
            <w:pPr>
              <w:snapToGrid w:val="0"/>
              <w:spacing w:before="120" w:after="120"/>
              <w:rPr>
                <w:rFonts w:cs="Arial"/>
                <w:bCs/>
                <w:szCs w:val="22"/>
              </w:rPr>
            </w:pPr>
            <w:r>
              <w:rPr>
                <w:rFonts w:cs="Arial"/>
                <w:bCs/>
                <w:szCs w:val="22"/>
              </w:rPr>
              <w:t xml:space="preserve">Handover three hardcopies of all Informal Trialling booklets and mark schemes/coding frames. </w:t>
            </w:r>
          </w:p>
          <w:p w14:paraId="57BF554C" w14:textId="77777777" w:rsidR="00D02D06" w:rsidRDefault="00D02D06" w:rsidP="00E64569">
            <w:pPr>
              <w:snapToGrid w:val="0"/>
              <w:spacing w:before="120" w:after="120"/>
              <w:rPr>
                <w:rFonts w:cs="Arial"/>
                <w:b/>
                <w:bCs/>
                <w:szCs w:val="22"/>
              </w:rPr>
            </w:pPr>
            <w:r>
              <w:rPr>
                <w:rFonts w:cs="Arial"/>
                <w:bCs/>
                <w:szCs w:val="22"/>
              </w:rPr>
              <w:t xml:space="preserve">The Contractor must handover InDesign files </w:t>
            </w:r>
            <w:r w:rsidR="0050101B">
              <w:rPr>
                <w:rFonts w:cs="Arial"/>
                <w:szCs w:val="22"/>
              </w:rPr>
              <w:t>(STA use CC 2014</w:t>
            </w:r>
            <w:r w:rsidR="0050101B" w:rsidRPr="001A14F9" w:rsidDel="0050101B">
              <w:rPr>
                <w:rFonts w:cs="Arial"/>
                <w:szCs w:val="22"/>
              </w:rPr>
              <w:t xml:space="preserve"> </w:t>
            </w:r>
            <w:r w:rsidR="0050101B" w:rsidRPr="001A14F9">
              <w:rPr>
                <w:rFonts w:cs="Arial"/>
                <w:szCs w:val="22"/>
              </w:rPr>
              <w:t>or equivalent subject to prior agreement)</w:t>
            </w:r>
            <w:r w:rsidR="00876BD4">
              <w:rPr>
                <w:rFonts w:cs="Arial"/>
                <w:szCs w:val="22"/>
              </w:rPr>
              <w:t xml:space="preserve"> </w:t>
            </w:r>
            <w:r>
              <w:rPr>
                <w:rFonts w:cs="Arial"/>
                <w:bCs/>
                <w:szCs w:val="22"/>
              </w:rPr>
              <w:t xml:space="preserve">of at least 10% of the total marks required at the interim handover stage in order for STA to check that the materials meet the Design Specification (see Annex G). The remaining items to be handed over in InDesign or MS Word (or compatible) format. </w:t>
            </w:r>
          </w:p>
        </w:tc>
        <w:tc>
          <w:tcPr>
            <w:tcW w:w="3402" w:type="dxa"/>
            <w:tcBorders>
              <w:top w:val="single" w:sz="4" w:space="0" w:color="000000"/>
              <w:left w:val="single" w:sz="4" w:space="0" w:color="000000"/>
              <w:bottom w:val="single" w:sz="4" w:space="0" w:color="000000"/>
            </w:tcBorders>
          </w:tcPr>
          <w:p w14:paraId="6238203F" w14:textId="77777777" w:rsidR="00D02D06" w:rsidRDefault="00D02D06" w:rsidP="00F47E14">
            <w:pPr>
              <w:snapToGrid w:val="0"/>
              <w:spacing w:before="120" w:after="120"/>
              <w:rPr>
                <w:rFonts w:cs="Arial"/>
                <w:szCs w:val="22"/>
              </w:rPr>
            </w:pPr>
            <w:r>
              <w:rPr>
                <w:rFonts w:cs="Arial"/>
                <w:szCs w:val="22"/>
              </w:rPr>
              <w:t>100% of d</w:t>
            </w:r>
            <w:r w:rsidRPr="000A0841">
              <w:rPr>
                <w:rFonts w:cs="Arial"/>
                <w:szCs w:val="22"/>
              </w:rPr>
              <w:t xml:space="preserve">rafts of all materials required for </w:t>
            </w:r>
            <w:r>
              <w:rPr>
                <w:rFonts w:cs="Arial"/>
                <w:szCs w:val="22"/>
              </w:rPr>
              <w:t>completion of work package(s) received electronically by agreed date and to criteria specified in section 4.5.</w:t>
            </w:r>
          </w:p>
          <w:p w14:paraId="1E39F059" w14:textId="77777777" w:rsidR="00D02D06" w:rsidRPr="000A0841" w:rsidRDefault="00D02D06" w:rsidP="00F47E14">
            <w:pPr>
              <w:snapToGrid w:val="0"/>
              <w:spacing w:before="120" w:after="120"/>
              <w:rPr>
                <w:rFonts w:cs="Arial"/>
                <w:szCs w:val="22"/>
              </w:rPr>
            </w:pPr>
            <w:r>
              <w:rPr>
                <w:rFonts w:cs="Arial"/>
                <w:szCs w:val="22"/>
              </w:rPr>
              <w:t>All items informally trialled and being considered for Final Handover have received positive feedback from teachers and / or pupils; or are submitted with amendments and supporting evidence from trialling for those amendments.</w:t>
            </w:r>
          </w:p>
        </w:tc>
        <w:tc>
          <w:tcPr>
            <w:tcW w:w="2268" w:type="dxa"/>
            <w:tcBorders>
              <w:top w:val="single" w:sz="4" w:space="0" w:color="000000"/>
              <w:left w:val="single" w:sz="4" w:space="0" w:color="000000"/>
              <w:bottom w:val="single" w:sz="4" w:space="0" w:color="000000"/>
              <w:right w:val="single" w:sz="4" w:space="0" w:color="000000"/>
            </w:tcBorders>
          </w:tcPr>
          <w:p w14:paraId="2FC6498B" w14:textId="286D018F" w:rsidR="00D02D06" w:rsidRPr="00110BCE" w:rsidRDefault="001D2C9B" w:rsidP="00F47E14">
            <w:pPr>
              <w:snapToGrid w:val="0"/>
              <w:spacing w:before="120" w:after="120"/>
              <w:jc w:val="center"/>
              <w:rPr>
                <w:rFonts w:cs="Arial"/>
                <w:b/>
                <w:szCs w:val="22"/>
              </w:rPr>
            </w:pPr>
            <w:r>
              <w:rPr>
                <w:rFonts w:cs="Arial"/>
                <w:b/>
                <w:szCs w:val="22"/>
              </w:rPr>
              <w:t>w/c 16</w:t>
            </w:r>
            <w:r w:rsidR="00C45297">
              <w:rPr>
                <w:rFonts w:cs="Arial"/>
                <w:b/>
                <w:szCs w:val="22"/>
              </w:rPr>
              <w:t>/10/2017</w:t>
            </w:r>
          </w:p>
        </w:tc>
      </w:tr>
      <w:tr w:rsidR="00D02D06" w:rsidRPr="00BE3A5B" w14:paraId="137DCFE6" w14:textId="77777777" w:rsidTr="00F47E14">
        <w:trPr>
          <w:trHeight w:val="375"/>
        </w:trPr>
        <w:tc>
          <w:tcPr>
            <w:tcW w:w="1263" w:type="dxa"/>
            <w:tcBorders>
              <w:top w:val="single" w:sz="4" w:space="0" w:color="000000"/>
              <w:left w:val="single" w:sz="4" w:space="0" w:color="000000"/>
              <w:bottom w:val="single" w:sz="4" w:space="0" w:color="000000"/>
            </w:tcBorders>
          </w:tcPr>
          <w:p w14:paraId="5359A071" w14:textId="77777777" w:rsidR="00D02D06" w:rsidRPr="0066310B" w:rsidDel="00602154" w:rsidRDefault="00425B86" w:rsidP="00F47E14">
            <w:pPr>
              <w:snapToGrid w:val="0"/>
              <w:spacing w:before="120" w:after="120"/>
              <w:jc w:val="center"/>
              <w:rPr>
                <w:rFonts w:cs="Arial"/>
                <w:szCs w:val="22"/>
              </w:rPr>
            </w:pPr>
            <w:r>
              <w:rPr>
                <w:rFonts w:cs="Arial"/>
                <w:szCs w:val="22"/>
              </w:rPr>
              <w:t>9</w:t>
            </w:r>
          </w:p>
        </w:tc>
        <w:tc>
          <w:tcPr>
            <w:tcW w:w="8084" w:type="dxa"/>
            <w:tcBorders>
              <w:top w:val="single" w:sz="4" w:space="0" w:color="000000"/>
              <w:left w:val="single" w:sz="4" w:space="0" w:color="000000"/>
              <w:bottom w:val="single" w:sz="4" w:space="0" w:color="000000"/>
            </w:tcBorders>
          </w:tcPr>
          <w:p w14:paraId="306CDF3A" w14:textId="77777777" w:rsidR="00D02D06" w:rsidRPr="0066310B" w:rsidRDefault="00D02D06" w:rsidP="00F47E14">
            <w:pPr>
              <w:snapToGrid w:val="0"/>
              <w:spacing w:before="120" w:after="120"/>
              <w:rPr>
                <w:rFonts w:cs="Arial"/>
                <w:b/>
                <w:bCs/>
                <w:szCs w:val="22"/>
              </w:rPr>
            </w:pPr>
            <w:r w:rsidRPr="0066310B">
              <w:rPr>
                <w:rFonts w:cs="Arial"/>
                <w:b/>
                <w:bCs/>
                <w:szCs w:val="22"/>
              </w:rPr>
              <w:t>Interim Review</w:t>
            </w:r>
            <w:r>
              <w:rPr>
                <w:rFonts w:cs="Arial"/>
                <w:b/>
                <w:bCs/>
                <w:szCs w:val="22"/>
              </w:rPr>
              <w:t xml:space="preserve"> meeting</w:t>
            </w:r>
          </w:p>
          <w:p w14:paraId="5BBC752E" w14:textId="77777777" w:rsidR="00D02D06" w:rsidRDefault="00D02D06" w:rsidP="00F47E14">
            <w:pPr>
              <w:snapToGrid w:val="0"/>
              <w:spacing w:before="120" w:after="120"/>
              <w:rPr>
                <w:rFonts w:cs="Arial"/>
                <w:bCs/>
                <w:szCs w:val="22"/>
              </w:rPr>
            </w:pPr>
            <w:r w:rsidRPr="0066310B">
              <w:rPr>
                <w:rFonts w:cs="Arial"/>
                <w:bCs/>
                <w:szCs w:val="22"/>
              </w:rPr>
              <w:t xml:space="preserve">Meeting </w:t>
            </w:r>
            <w:r>
              <w:rPr>
                <w:rFonts w:cs="Arial"/>
                <w:bCs/>
                <w:szCs w:val="22"/>
              </w:rPr>
              <w:t xml:space="preserve">with STA and item writers </w:t>
            </w:r>
            <w:r w:rsidRPr="0066310B">
              <w:rPr>
                <w:rFonts w:cs="Arial"/>
                <w:bCs/>
                <w:szCs w:val="22"/>
              </w:rPr>
              <w:t>to review materials</w:t>
            </w:r>
            <w:r>
              <w:rPr>
                <w:rFonts w:cs="Arial"/>
                <w:bCs/>
                <w:szCs w:val="22"/>
              </w:rPr>
              <w:t xml:space="preserve"> and outputs from internal review and informal trialling</w:t>
            </w:r>
            <w:r w:rsidRPr="0066310B">
              <w:rPr>
                <w:rFonts w:cs="Arial"/>
                <w:bCs/>
                <w:szCs w:val="22"/>
              </w:rPr>
              <w:t>.</w:t>
            </w:r>
          </w:p>
          <w:p w14:paraId="67E85FFE" w14:textId="77777777" w:rsidR="00D02D06" w:rsidRDefault="00D02D06" w:rsidP="00F47E14">
            <w:pPr>
              <w:snapToGrid w:val="0"/>
              <w:spacing w:before="120" w:after="120"/>
              <w:rPr>
                <w:rFonts w:cs="Arial"/>
                <w:bCs/>
                <w:szCs w:val="22"/>
              </w:rPr>
            </w:pPr>
            <w:r w:rsidRPr="008E7D2B">
              <w:rPr>
                <w:rFonts w:cs="Arial"/>
                <w:bCs/>
                <w:szCs w:val="22"/>
              </w:rPr>
              <w:t>Meeting will be used to discuss informal trialling – key messages, problems, discuss the report</w:t>
            </w:r>
            <w:r>
              <w:rPr>
                <w:rFonts w:cs="Arial"/>
                <w:bCs/>
                <w:szCs w:val="22"/>
              </w:rPr>
              <w:t>, resolve issues identified with items</w:t>
            </w:r>
            <w:r w:rsidRPr="008E7D2B">
              <w:rPr>
                <w:rFonts w:cs="Arial"/>
                <w:bCs/>
                <w:szCs w:val="22"/>
              </w:rPr>
              <w:t xml:space="preserve"> and </w:t>
            </w:r>
            <w:r>
              <w:rPr>
                <w:rFonts w:cs="Arial"/>
                <w:bCs/>
                <w:szCs w:val="22"/>
              </w:rPr>
              <w:t xml:space="preserve">agree </w:t>
            </w:r>
            <w:r w:rsidRPr="008E7D2B">
              <w:rPr>
                <w:rFonts w:cs="Arial"/>
                <w:bCs/>
                <w:szCs w:val="22"/>
              </w:rPr>
              <w:t xml:space="preserve">any changes to items. </w:t>
            </w:r>
          </w:p>
          <w:p w14:paraId="58B77DE5" w14:textId="77777777" w:rsidR="00D02D06" w:rsidRDefault="00D02D06" w:rsidP="00F47E14">
            <w:pPr>
              <w:snapToGrid w:val="0"/>
              <w:spacing w:before="120" w:after="120"/>
              <w:rPr>
                <w:rFonts w:cs="Arial"/>
                <w:bCs/>
                <w:szCs w:val="22"/>
              </w:rPr>
            </w:pPr>
            <w:r>
              <w:rPr>
                <w:rFonts w:cs="Arial"/>
                <w:bCs/>
                <w:szCs w:val="22"/>
              </w:rPr>
              <w:t xml:space="preserve">In the report the agency must say why the change is suggested and what evidence there is for the change. </w:t>
            </w:r>
          </w:p>
          <w:p w14:paraId="1265A63E" w14:textId="77777777" w:rsidR="00D02D06" w:rsidRDefault="00D02D06" w:rsidP="00F47E14">
            <w:pPr>
              <w:snapToGrid w:val="0"/>
              <w:spacing w:before="120" w:after="120"/>
              <w:rPr>
                <w:rFonts w:cs="Arial"/>
                <w:bCs/>
                <w:szCs w:val="22"/>
              </w:rPr>
            </w:pPr>
            <w:r>
              <w:rPr>
                <w:rFonts w:cs="Arial"/>
                <w:bCs/>
                <w:szCs w:val="22"/>
              </w:rPr>
              <w:t>Any further changes to materials will be agreed at this meeting. The Supplier will complete these and any other agreed amendments prior to final handover.</w:t>
            </w:r>
          </w:p>
          <w:p w14:paraId="60A74926" w14:textId="77777777" w:rsidR="00D02D06" w:rsidRPr="00646C0B" w:rsidRDefault="00D02D06" w:rsidP="00F47E14">
            <w:pPr>
              <w:snapToGrid w:val="0"/>
              <w:spacing w:before="120" w:after="120"/>
              <w:rPr>
                <w:rFonts w:cs="Arial"/>
                <w:b/>
                <w:bCs/>
                <w:i/>
                <w:szCs w:val="22"/>
              </w:rPr>
            </w:pPr>
          </w:p>
        </w:tc>
        <w:tc>
          <w:tcPr>
            <w:tcW w:w="3402" w:type="dxa"/>
            <w:tcBorders>
              <w:top w:val="single" w:sz="4" w:space="0" w:color="000000"/>
              <w:left w:val="single" w:sz="4" w:space="0" w:color="000000"/>
              <w:bottom w:val="single" w:sz="4" w:space="0" w:color="000000"/>
            </w:tcBorders>
          </w:tcPr>
          <w:p w14:paraId="0CAE3297" w14:textId="77777777" w:rsidR="00D02D06" w:rsidRPr="000A0841" w:rsidRDefault="00D02D06" w:rsidP="00F47E14">
            <w:pPr>
              <w:snapToGrid w:val="0"/>
              <w:spacing w:before="120" w:after="120"/>
              <w:rPr>
                <w:rFonts w:cs="Arial"/>
                <w:szCs w:val="22"/>
              </w:rPr>
            </w:pPr>
            <w:r>
              <w:rPr>
                <w:rFonts w:cs="Arial"/>
                <w:szCs w:val="22"/>
              </w:rPr>
              <w:t>Project Manager / Lead Item Writer attend Interim Review meeting on agreed date.</w:t>
            </w:r>
          </w:p>
        </w:tc>
        <w:tc>
          <w:tcPr>
            <w:tcW w:w="2268" w:type="dxa"/>
            <w:tcBorders>
              <w:top w:val="single" w:sz="4" w:space="0" w:color="000000"/>
              <w:left w:val="single" w:sz="4" w:space="0" w:color="000000"/>
              <w:bottom w:val="single" w:sz="4" w:space="0" w:color="000000"/>
              <w:right w:val="single" w:sz="4" w:space="0" w:color="000000"/>
            </w:tcBorders>
          </w:tcPr>
          <w:p w14:paraId="11D78108" w14:textId="2D9F757B" w:rsidR="00D02D06" w:rsidRPr="00110BCE" w:rsidRDefault="001D2C9B" w:rsidP="00F47E14">
            <w:pPr>
              <w:snapToGrid w:val="0"/>
              <w:spacing w:before="120" w:after="120"/>
              <w:jc w:val="center"/>
              <w:rPr>
                <w:rFonts w:cs="Arial"/>
                <w:b/>
                <w:szCs w:val="22"/>
              </w:rPr>
            </w:pPr>
            <w:r>
              <w:rPr>
                <w:rFonts w:cs="Arial"/>
                <w:b/>
                <w:szCs w:val="22"/>
              </w:rPr>
              <w:t>w/c 30</w:t>
            </w:r>
            <w:r w:rsidR="00720595">
              <w:rPr>
                <w:rFonts w:cs="Arial"/>
                <w:b/>
                <w:szCs w:val="22"/>
              </w:rPr>
              <w:t>/10/2017</w:t>
            </w:r>
          </w:p>
        </w:tc>
      </w:tr>
      <w:tr w:rsidR="00D02D06" w:rsidRPr="00BE3A5B" w14:paraId="5E5D8422" w14:textId="77777777" w:rsidTr="00F47E14">
        <w:trPr>
          <w:trHeight w:val="375"/>
        </w:trPr>
        <w:tc>
          <w:tcPr>
            <w:tcW w:w="1263" w:type="dxa"/>
            <w:tcBorders>
              <w:top w:val="single" w:sz="4" w:space="0" w:color="000000"/>
              <w:left w:val="single" w:sz="4" w:space="0" w:color="000000"/>
              <w:bottom w:val="single" w:sz="4" w:space="0" w:color="000000"/>
            </w:tcBorders>
          </w:tcPr>
          <w:p w14:paraId="5C9D62AD" w14:textId="77777777" w:rsidR="00D02D06" w:rsidRPr="0066310B" w:rsidRDefault="00425B86" w:rsidP="00F47E14">
            <w:pPr>
              <w:snapToGrid w:val="0"/>
              <w:spacing w:before="120" w:after="120"/>
              <w:jc w:val="center"/>
              <w:rPr>
                <w:rFonts w:cs="Arial"/>
                <w:szCs w:val="22"/>
              </w:rPr>
            </w:pPr>
            <w:r>
              <w:rPr>
                <w:rFonts w:cs="Arial"/>
                <w:szCs w:val="22"/>
              </w:rPr>
              <w:t>10</w:t>
            </w:r>
          </w:p>
        </w:tc>
        <w:tc>
          <w:tcPr>
            <w:tcW w:w="8084" w:type="dxa"/>
            <w:tcBorders>
              <w:top w:val="single" w:sz="4" w:space="0" w:color="000000"/>
              <w:left w:val="single" w:sz="4" w:space="0" w:color="000000"/>
              <w:bottom w:val="single" w:sz="4" w:space="0" w:color="000000"/>
            </w:tcBorders>
          </w:tcPr>
          <w:p w14:paraId="1CDF6290" w14:textId="77777777" w:rsidR="00D02D06" w:rsidRPr="0066310B" w:rsidRDefault="00D02D06" w:rsidP="00F47E14">
            <w:pPr>
              <w:snapToGrid w:val="0"/>
              <w:spacing w:before="120" w:after="120"/>
              <w:rPr>
                <w:rFonts w:cs="Arial"/>
                <w:b/>
                <w:bCs/>
                <w:szCs w:val="22"/>
              </w:rPr>
            </w:pPr>
            <w:r w:rsidRPr="0066310B">
              <w:rPr>
                <w:rFonts w:cs="Arial"/>
                <w:b/>
                <w:bCs/>
                <w:szCs w:val="22"/>
              </w:rPr>
              <w:t>Final Handover – Critical Step</w:t>
            </w:r>
          </w:p>
          <w:p w14:paraId="40D4EE60" w14:textId="22EBE27D" w:rsidR="00D02D06" w:rsidRPr="00F270CD" w:rsidRDefault="00D02D06" w:rsidP="00F47E14">
            <w:pPr>
              <w:snapToGrid w:val="0"/>
              <w:spacing w:before="120" w:after="120"/>
              <w:ind w:left="38"/>
              <w:rPr>
                <w:rFonts w:cs="Arial"/>
                <w:szCs w:val="22"/>
              </w:rPr>
            </w:pPr>
            <w:r w:rsidRPr="009F4159">
              <w:rPr>
                <w:rFonts w:cs="Arial"/>
                <w:b/>
                <w:szCs w:val="22"/>
              </w:rPr>
              <w:t>Hard Copy Handover</w:t>
            </w:r>
            <w:r w:rsidRPr="00F270CD">
              <w:rPr>
                <w:rFonts w:cs="Arial"/>
                <w:szCs w:val="22"/>
              </w:rPr>
              <w:t xml:space="preserve"> - Supplier to hand over hard copies of the items, mark schemes and item classification grid. </w:t>
            </w:r>
            <w:r w:rsidR="00BC3956">
              <w:rPr>
                <w:rFonts w:cs="Arial"/>
                <w:bCs/>
                <w:szCs w:val="22"/>
              </w:rPr>
              <w:t>Please also provide a mark-</w:t>
            </w:r>
            <w:r>
              <w:rPr>
                <w:rFonts w:cs="Arial"/>
                <w:bCs/>
                <w:szCs w:val="22"/>
              </w:rPr>
              <w:t>up for each text, mapping the questions to the specific areas of text being assessed.</w:t>
            </w:r>
          </w:p>
          <w:p w14:paraId="43C9BE54" w14:textId="77777777" w:rsidR="00D02D06" w:rsidRDefault="00D02D06" w:rsidP="00F47E14">
            <w:pPr>
              <w:snapToGrid w:val="0"/>
              <w:spacing w:before="120" w:after="120"/>
              <w:rPr>
                <w:rFonts w:cs="Arial"/>
                <w:szCs w:val="22"/>
              </w:rPr>
            </w:pPr>
            <w:r w:rsidRPr="00F270CD">
              <w:rPr>
                <w:rFonts w:cs="Arial"/>
                <w:bCs/>
                <w:szCs w:val="22"/>
              </w:rPr>
              <w:t>A template for the item classification grid is provided at Annex B.</w:t>
            </w:r>
          </w:p>
          <w:p w14:paraId="2D97741C" w14:textId="77777777" w:rsidR="00D02D06" w:rsidRDefault="00D02D06" w:rsidP="00F47E14">
            <w:pPr>
              <w:snapToGrid w:val="0"/>
              <w:spacing w:before="120" w:after="120"/>
              <w:rPr>
                <w:rFonts w:cs="Arial"/>
                <w:szCs w:val="22"/>
              </w:rPr>
            </w:pPr>
            <w:r w:rsidRPr="009F4159">
              <w:rPr>
                <w:rFonts w:cs="Arial"/>
                <w:b/>
                <w:szCs w:val="22"/>
              </w:rPr>
              <w:t>Electronic Handover</w:t>
            </w:r>
            <w:r w:rsidRPr="0066310B">
              <w:rPr>
                <w:rFonts w:cs="Arial"/>
                <w:szCs w:val="22"/>
              </w:rPr>
              <w:t xml:space="preserve"> – </w:t>
            </w:r>
            <w:r>
              <w:rPr>
                <w:rFonts w:cs="Arial"/>
                <w:szCs w:val="22"/>
              </w:rPr>
              <w:t>Supplier</w:t>
            </w:r>
            <w:r w:rsidRPr="0066310B">
              <w:rPr>
                <w:rFonts w:cs="Arial"/>
                <w:szCs w:val="22"/>
              </w:rPr>
              <w:t xml:space="preserve"> to hand</w:t>
            </w:r>
            <w:r>
              <w:rPr>
                <w:rFonts w:cs="Arial"/>
                <w:szCs w:val="22"/>
              </w:rPr>
              <w:t xml:space="preserve"> </w:t>
            </w:r>
            <w:r w:rsidRPr="0066310B">
              <w:rPr>
                <w:rFonts w:cs="Arial"/>
                <w:szCs w:val="22"/>
              </w:rPr>
              <w:t>over</w:t>
            </w:r>
            <w:r w:rsidR="000B4D5F">
              <w:rPr>
                <w:rFonts w:cs="Arial"/>
                <w:szCs w:val="22"/>
              </w:rPr>
              <w:t xml:space="preserve"> materials using the DfE portal but</w:t>
            </w:r>
            <w:r>
              <w:rPr>
                <w:rFonts w:cs="Arial"/>
                <w:szCs w:val="22"/>
              </w:rPr>
              <w:t xml:space="preserve"> an encrypted memory stick (provided by STA) containing electronic files of the items and mark schemes, source references, artwork, copyright statement and the item classification grid</w:t>
            </w:r>
            <w:r w:rsidR="000B4D5F">
              <w:rPr>
                <w:rFonts w:cs="Arial"/>
                <w:szCs w:val="22"/>
              </w:rPr>
              <w:t xml:space="preserve"> can be used as a contingency</w:t>
            </w:r>
            <w:r>
              <w:rPr>
                <w:rFonts w:cs="Arial"/>
                <w:szCs w:val="22"/>
              </w:rPr>
              <w:t>. Assignment</w:t>
            </w:r>
            <w:r w:rsidR="00E64569">
              <w:rPr>
                <w:rFonts w:cs="Arial"/>
                <w:szCs w:val="22"/>
              </w:rPr>
              <w:t xml:space="preserve"> </w:t>
            </w:r>
            <w:r>
              <w:rPr>
                <w:rFonts w:cs="Arial"/>
                <w:szCs w:val="22"/>
              </w:rPr>
              <w:t>/</w:t>
            </w:r>
            <w:r w:rsidR="00E64569">
              <w:rPr>
                <w:rFonts w:cs="Arial"/>
                <w:szCs w:val="22"/>
              </w:rPr>
              <w:t xml:space="preserve"> </w:t>
            </w:r>
            <w:r>
              <w:rPr>
                <w:rFonts w:cs="Arial"/>
                <w:szCs w:val="22"/>
              </w:rPr>
              <w:t xml:space="preserve">licences of IPR for </w:t>
            </w:r>
            <w:proofErr w:type="spellStart"/>
            <w:r>
              <w:rPr>
                <w:rFonts w:cs="Arial"/>
                <w:szCs w:val="22"/>
              </w:rPr>
              <w:t>DfE’s</w:t>
            </w:r>
            <w:proofErr w:type="spellEnd"/>
            <w:r>
              <w:rPr>
                <w:rFonts w:cs="Arial"/>
                <w:szCs w:val="22"/>
              </w:rPr>
              <w:t xml:space="preserve"> benefit completed.</w:t>
            </w:r>
          </w:p>
          <w:p w14:paraId="264E169D" w14:textId="77777777" w:rsidR="00D02D06" w:rsidRPr="0066310B" w:rsidRDefault="00D02D06" w:rsidP="00F47E14">
            <w:pPr>
              <w:snapToGrid w:val="0"/>
              <w:spacing w:before="120" w:after="120"/>
              <w:rPr>
                <w:rFonts w:cs="Arial"/>
                <w:bCs/>
                <w:szCs w:val="22"/>
              </w:rPr>
            </w:pPr>
            <w:r>
              <w:rPr>
                <w:rFonts w:cs="Arial"/>
                <w:szCs w:val="22"/>
              </w:rPr>
              <w:t xml:space="preserve">The handover is to take place in a meeting at STA offices </w:t>
            </w:r>
            <w:r w:rsidRPr="00F270CD">
              <w:rPr>
                <w:rFonts w:cs="Arial"/>
                <w:szCs w:val="22"/>
              </w:rPr>
              <w:t>wherever possible.</w:t>
            </w:r>
            <w:r>
              <w:rPr>
                <w:rFonts w:cs="Arial"/>
                <w:szCs w:val="22"/>
              </w:rPr>
              <w:t xml:space="preserve"> </w:t>
            </w:r>
          </w:p>
        </w:tc>
        <w:tc>
          <w:tcPr>
            <w:tcW w:w="3402" w:type="dxa"/>
            <w:tcBorders>
              <w:top w:val="single" w:sz="4" w:space="0" w:color="000000"/>
              <w:left w:val="single" w:sz="4" w:space="0" w:color="000000"/>
              <w:bottom w:val="single" w:sz="4" w:space="0" w:color="000000"/>
            </w:tcBorders>
          </w:tcPr>
          <w:p w14:paraId="1CC6409B" w14:textId="77777777" w:rsidR="00D02D06" w:rsidRDefault="00D02D06" w:rsidP="00F47E14">
            <w:pPr>
              <w:snapToGrid w:val="0"/>
              <w:spacing w:before="120" w:after="120"/>
              <w:rPr>
                <w:rFonts w:cs="Arial"/>
                <w:szCs w:val="22"/>
              </w:rPr>
            </w:pPr>
            <w:r>
              <w:rPr>
                <w:rFonts w:cs="Arial"/>
                <w:szCs w:val="22"/>
              </w:rPr>
              <w:t>100% of s</w:t>
            </w:r>
            <w:r w:rsidRPr="00F270CD">
              <w:rPr>
                <w:rFonts w:cs="Arial"/>
                <w:szCs w:val="22"/>
              </w:rPr>
              <w:t>pecified hard copy materials received at STA by agreed date and materials are of appropriate quality as listed under Performance Requirements.</w:t>
            </w:r>
          </w:p>
          <w:p w14:paraId="7CA93D4B" w14:textId="77777777" w:rsidR="00D02D06" w:rsidRPr="0066310B" w:rsidRDefault="00D02D06" w:rsidP="00F47E14">
            <w:pPr>
              <w:snapToGrid w:val="0"/>
              <w:spacing w:before="120" w:after="120"/>
              <w:rPr>
                <w:rFonts w:cs="Arial"/>
                <w:b/>
                <w:szCs w:val="22"/>
              </w:rPr>
            </w:pPr>
            <w:r>
              <w:rPr>
                <w:rFonts w:cs="Arial"/>
                <w:szCs w:val="22"/>
              </w:rPr>
              <w:t>Receipt of electronic materials specified and attendance at Final Handover meeting on agreed date (“Final Handover Date”)</w:t>
            </w:r>
          </w:p>
        </w:tc>
        <w:tc>
          <w:tcPr>
            <w:tcW w:w="2268" w:type="dxa"/>
            <w:tcBorders>
              <w:top w:val="single" w:sz="4" w:space="0" w:color="000000"/>
              <w:left w:val="single" w:sz="4" w:space="0" w:color="000000"/>
              <w:bottom w:val="single" w:sz="4" w:space="0" w:color="000000"/>
              <w:right w:val="single" w:sz="4" w:space="0" w:color="000000"/>
            </w:tcBorders>
          </w:tcPr>
          <w:p w14:paraId="03A14EED" w14:textId="3ECDC094" w:rsidR="00D02D06" w:rsidRPr="00110BCE" w:rsidRDefault="00720595" w:rsidP="00F47E14">
            <w:pPr>
              <w:snapToGrid w:val="0"/>
              <w:spacing w:before="120" w:after="120"/>
              <w:jc w:val="center"/>
              <w:rPr>
                <w:rFonts w:cs="Arial"/>
                <w:b/>
                <w:szCs w:val="22"/>
              </w:rPr>
            </w:pPr>
            <w:r>
              <w:rPr>
                <w:rFonts w:cs="Arial"/>
                <w:b/>
                <w:szCs w:val="22"/>
              </w:rPr>
              <w:t>w/c 27/11/2017</w:t>
            </w:r>
          </w:p>
        </w:tc>
      </w:tr>
      <w:tr w:rsidR="00D02D06" w:rsidRPr="00BE3A5B" w14:paraId="3DB6BB5A" w14:textId="77777777" w:rsidTr="00F47E14">
        <w:trPr>
          <w:cantSplit/>
          <w:trHeight w:val="350"/>
        </w:trPr>
        <w:tc>
          <w:tcPr>
            <w:tcW w:w="1263" w:type="dxa"/>
            <w:tcBorders>
              <w:top w:val="single" w:sz="4" w:space="0" w:color="000000"/>
              <w:left w:val="single" w:sz="4" w:space="0" w:color="000000"/>
              <w:bottom w:val="single" w:sz="4" w:space="0" w:color="000000"/>
            </w:tcBorders>
          </w:tcPr>
          <w:p w14:paraId="44A2E25F" w14:textId="77777777" w:rsidR="00D02D06" w:rsidRPr="0066310B" w:rsidRDefault="00425B86" w:rsidP="00F47E14">
            <w:pPr>
              <w:snapToGrid w:val="0"/>
              <w:spacing w:before="120" w:after="120"/>
              <w:jc w:val="center"/>
              <w:rPr>
                <w:rFonts w:cs="Arial"/>
                <w:szCs w:val="22"/>
              </w:rPr>
            </w:pPr>
            <w:r>
              <w:rPr>
                <w:rFonts w:cs="Arial"/>
                <w:szCs w:val="22"/>
              </w:rPr>
              <w:t>11</w:t>
            </w:r>
          </w:p>
        </w:tc>
        <w:tc>
          <w:tcPr>
            <w:tcW w:w="8084" w:type="dxa"/>
            <w:tcBorders>
              <w:top w:val="single" w:sz="4" w:space="0" w:color="000000"/>
              <w:left w:val="single" w:sz="4" w:space="0" w:color="000000"/>
              <w:bottom w:val="single" w:sz="4" w:space="0" w:color="000000"/>
            </w:tcBorders>
          </w:tcPr>
          <w:p w14:paraId="37D31E12" w14:textId="77777777" w:rsidR="00D02D06" w:rsidRDefault="00D02D06" w:rsidP="00F47E14">
            <w:pPr>
              <w:snapToGrid w:val="0"/>
              <w:spacing w:before="120" w:after="120"/>
              <w:rPr>
                <w:rFonts w:cs="Arial"/>
                <w:b/>
                <w:bCs/>
                <w:szCs w:val="22"/>
              </w:rPr>
            </w:pPr>
            <w:r>
              <w:rPr>
                <w:rFonts w:cs="Arial"/>
                <w:b/>
                <w:bCs/>
                <w:szCs w:val="22"/>
              </w:rPr>
              <w:t>Acceptance of Final Handover materials – Critical Step</w:t>
            </w:r>
          </w:p>
          <w:p w14:paraId="39355DEC" w14:textId="77777777" w:rsidR="00D02D06" w:rsidRDefault="00D02D06" w:rsidP="00F47E14">
            <w:pPr>
              <w:snapToGrid w:val="0"/>
              <w:spacing w:before="120" w:after="120"/>
              <w:rPr>
                <w:rFonts w:cs="Arial"/>
                <w:bCs/>
                <w:szCs w:val="22"/>
              </w:rPr>
            </w:pPr>
            <w:r>
              <w:rPr>
                <w:rFonts w:cs="Arial"/>
                <w:bCs/>
                <w:szCs w:val="22"/>
              </w:rPr>
              <w:t xml:space="preserve">Materials must be handed over as per specification, so that materials match templates as required and all other instructions are followed. </w:t>
            </w:r>
          </w:p>
          <w:p w14:paraId="4F610837" w14:textId="77777777" w:rsidR="00D02D06" w:rsidRDefault="00D02D06" w:rsidP="00F47E14">
            <w:pPr>
              <w:snapToGrid w:val="0"/>
              <w:spacing w:before="120" w:after="120"/>
              <w:rPr>
                <w:rFonts w:cs="Arial"/>
                <w:bCs/>
                <w:szCs w:val="22"/>
              </w:rPr>
            </w:pPr>
            <w:r>
              <w:rPr>
                <w:rFonts w:cs="Arial"/>
                <w:bCs/>
                <w:szCs w:val="22"/>
              </w:rPr>
              <w:t>If any errors are found following Final Handover or the materials are not compliant with this specification, all materials will be returned to the supplier for full checking and correction. Final payment will be withheld until this is completed. Fully checked and corrected materials should be returned no later than two weeks after the Final Handover date.</w:t>
            </w:r>
          </w:p>
          <w:p w14:paraId="58850BE2" w14:textId="77777777" w:rsidR="00D02D06" w:rsidRPr="007F3A02" w:rsidRDefault="00D02D06" w:rsidP="00F47E14">
            <w:pPr>
              <w:snapToGrid w:val="0"/>
              <w:spacing w:before="120" w:after="120"/>
              <w:rPr>
                <w:rFonts w:cs="Arial"/>
                <w:szCs w:val="22"/>
              </w:rPr>
            </w:pPr>
            <w:r>
              <w:rPr>
                <w:rFonts w:cs="Arial"/>
                <w:bCs/>
                <w:szCs w:val="22"/>
              </w:rPr>
              <w:t>STA will notify Suppliers once all Acceptance Criteria have been met.</w:t>
            </w:r>
          </w:p>
        </w:tc>
        <w:tc>
          <w:tcPr>
            <w:tcW w:w="3402" w:type="dxa"/>
            <w:tcBorders>
              <w:top w:val="single" w:sz="4" w:space="0" w:color="000000"/>
              <w:left w:val="single" w:sz="4" w:space="0" w:color="000000"/>
              <w:bottom w:val="single" w:sz="4" w:space="0" w:color="000000"/>
            </w:tcBorders>
          </w:tcPr>
          <w:p w14:paraId="0325B825" w14:textId="77777777" w:rsidR="00D02D06" w:rsidRPr="00923C73" w:rsidRDefault="00D02D06" w:rsidP="00F47E14">
            <w:pPr>
              <w:snapToGrid w:val="0"/>
              <w:spacing w:before="120" w:after="120"/>
              <w:rPr>
                <w:rFonts w:cs="Arial"/>
                <w:szCs w:val="22"/>
              </w:rPr>
            </w:pPr>
            <w:r>
              <w:rPr>
                <w:rFonts w:cs="Arial"/>
                <w:szCs w:val="22"/>
              </w:rPr>
              <w:t>100% of specified of materials with STA no later than two weeks after Final Handover Date. All materials to be error free.</w:t>
            </w:r>
          </w:p>
        </w:tc>
        <w:tc>
          <w:tcPr>
            <w:tcW w:w="2268" w:type="dxa"/>
            <w:tcBorders>
              <w:top w:val="single" w:sz="4" w:space="0" w:color="000000"/>
              <w:left w:val="single" w:sz="4" w:space="0" w:color="000000"/>
              <w:bottom w:val="single" w:sz="4" w:space="0" w:color="000000"/>
              <w:right w:val="single" w:sz="4" w:space="0" w:color="000000"/>
            </w:tcBorders>
          </w:tcPr>
          <w:p w14:paraId="59160B27" w14:textId="78A01DAF" w:rsidR="00D02D06" w:rsidRPr="00100CB3" w:rsidRDefault="001D2C9B" w:rsidP="00F47E14">
            <w:pPr>
              <w:snapToGrid w:val="0"/>
              <w:spacing w:before="120" w:after="120"/>
              <w:jc w:val="center"/>
              <w:rPr>
                <w:rFonts w:cs="Arial"/>
                <w:b/>
                <w:szCs w:val="22"/>
                <w:highlight w:val="yellow"/>
              </w:rPr>
            </w:pPr>
            <w:r>
              <w:rPr>
                <w:rFonts w:cs="Arial"/>
                <w:b/>
                <w:szCs w:val="22"/>
              </w:rPr>
              <w:t>w/c 11</w:t>
            </w:r>
            <w:r w:rsidR="00720595">
              <w:rPr>
                <w:rFonts w:cs="Arial"/>
                <w:b/>
                <w:szCs w:val="22"/>
              </w:rPr>
              <w:t>/12/2017</w:t>
            </w:r>
          </w:p>
        </w:tc>
      </w:tr>
    </w:tbl>
    <w:p w14:paraId="263E308E" w14:textId="77777777" w:rsidR="00D02D06" w:rsidRPr="0089738D" w:rsidRDefault="00D02D06" w:rsidP="00D02D06">
      <w:pPr>
        <w:rPr>
          <w:rFonts w:cs="Arial"/>
          <w:szCs w:val="22"/>
        </w:rPr>
        <w:sectPr w:rsidR="00D02D06" w:rsidRPr="0089738D" w:rsidSect="00043D47">
          <w:pgSz w:w="16840" w:h="11907" w:orient="landscape" w:code="9"/>
          <w:pgMar w:top="1077" w:right="1077" w:bottom="924" w:left="1440" w:header="357" w:footer="318" w:gutter="0"/>
          <w:cols w:space="708"/>
          <w:docGrid w:linePitch="360"/>
        </w:sectPr>
      </w:pPr>
    </w:p>
    <w:p w14:paraId="3AD98EA7" w14:textId="77777777" w:rsidR="00D02D06" w:rsidRPr="0089738D" w:rsidRDefault="00D02D06" w:rsidP="00D02D06">
      <w:pPr>
        <w:rPr>
          <w:rFonts w:cs="Arial"/>
          <w:szCs w:val="22"/>
        </w:rPr>
      </w:pPr>
    </w:p>
    <w:p w14:paraId="4742790E" w14:textId="77777777" w:rsidR="00D02D06" w:rsidRPr="00C80456" w:rsidRDefault="00D02D06" w:rsidP="00D02D06">
      <w:pPr>
        <w:pStyle w:val="Heading2"/>
      </w:pPr>
      <w:bookmarkStart w:id="88" w:name="_Toc404256956"/>
      <w:r>
        <w:t>Functional Requirements</w:t>
      </w:r>
      <w:bookmarkEnd w:id="88"/>
    </w:p>
    <w:tbl>
      <w:tblPr>
        <w:tblW w:w="14308" w:type="dxa"/>
        <w:tblInd w:w="-25" w:type="dxa"/>
        <w:tblLayout w:type="fixed"/>
        <w:tblLook w:val="0000" w:firstRow="0" w:lastRow="0" w:firstColumn="0" w:lastColumn="0" w:noHBand="0" w:noVBand="0"/>
      </w:tblPr>
      <w:tblGrid>
        <w:gridCol w:w="2883"/>
        <w:gridCol w:w="11425"/>
      </w:tblGrid>
      <w:tr w:rsidR="00D02D06" w:rsidRPr="0089738D" w14:paraId="74D9A339" w14:textId="77777777" w:rsidTr="00F47E14">
        <w:trPr>
          <w:trHeight w:val="350"/>
        </w:trPr>
        <w:tc>
          <w:tcPr>
            <w:tcW w:w="14308" w:type="dxa"/>
            <w:gridSpan w:val="2"/>
            <w:tcBorders>
              <w:top w:val="single" w:sz="4" w:space="0" w:color="000000"/>
              <w:left w:val="single" w:sz="4" w:space="0" w:color="000000"/>
              <w:bottom w:val="single" w:sz="4" w:space="0" w:color="000000"/>
              <w:right w:val="single" w:sz="4" w:space="0" w:color="000000"/>
            </w:tcBorders>
            <w:shd w:val="clear" w:color="auto" w:fill="99CCFF"/>
          </w:tcPr>
          <w:p w14:paraId="5C2AE680" w14:textId="77777777" w:rsidR="00D02D06" w:rsidRPr="0089738D" w:rsidRDefault="00D02D06" w:rsidP="00F47E14">
            <w:pPr>
              <w:snapToGrid w:val="0"/>
              <w:spacing w:before="120" w:after="120"/>
              <w:rPr>
                <w:rFonts w:cs="Arial"/>
                <w:b/>
                <w:szCs w:val="22"/>
              </w:rPr>
            </w:pPr>
            <w:r w:rsidRPr="0089738D">
              <w:rPr>
                <w:rFonts w:cs="Arial"/>
                <w:b/>
                <w:szCs w:val="22"/>
              </w:rPr>
              <w:t>Functional</w:t>
            </w:r>
            <w:r>
              <w:rPr>
                <w:rFonts w:cs="Arial"/>
                <w:b/>
                <w:szCs w:val="22"/>
              </w:rPr>
              <w:t xml:space="preserve"> </w:t>
            </w:r>
            <w:r w:rsidRPr="0089738D">
              <w:rPr>
                <w:rFonts w:cs="Arial"/>
                <w:b/>
                <w:szCs w:val="22"/>
              </w:rPr>
              <w:t>Requirements</w:t>
            </w:r>
          </w:p>
        </w:tc>
      </w:tr>
      <w:tr w:rsidR="00D02D06" w:rsidRPr="0089738D" w14:paraId="50E1C5EA" w14:textId="77777777" w:rsidTr="00F47E14">
        <w:trPr>
          <w:trHeight w:val="350"/>
        </w:trPr>
        <w:tc>
          <w:tcPr>
            <w:tcW w:w="2883" w:type="dxa"/>
            <w:tcBorders>
              <w:top w:val="single" w:sz="4" w:space="0" w:color="000000"/>
              <w:left w:val="single" w:sz="4" w:space="0" w:color="000000"/>
              <w:bottom w:val="single" w:sz="4" w:space="0" w:color="000000"/>
            </w:tcBorders>
          </w:tcPr>
          <w:p w14:paraId="5C57C308" w14:textId="77777777" w:rsidR="00D02D06" w:rsidRPr="00611BB8" w:rsidRDefault="00D02D06" w:rsidP="00F47E14">
            <w:pPr>
              <w:snapToGrid w:val="0"/>
              <w:spacing w:before="120" w:after="120"/>
              <w:rPr>
                <w:rFonts w:cs="Arial"/>
                <w:b/>
                <w:szCs w:val="22"/>
              </w:rPr>
            </w:pPr>
            <w:r w:rsidRPr="0066310B">
              <w:rPr>
                <w:rFonts w:cs="Arial"/>
                <w:b/>
                <w:szCs w:val="22"/>
              </w:rPr>
              <w:t>Assessment type:</w:t>
            </w:r>
          </w:p>
        </w:tc>
        <w:tc>
          <w:tcPr>
            <w:tcW w:w="11425" w:type="dxa"/>
            <w:tcBorders>
              <w:top w:val="single" w:sz="4" w:space="0" w:color="000000"/>
              <w:left w:val="single" w:sz="4" w:space="0" w:color="000000"/>
              <w:bottom w:val="single" w:sz="4" w:space="0" w:color="000000"/>
              <w:right w:val="single" w:sz="4" w:space="0" w:color="000000"/>
            </w:tcBorders>
          </w:tcPr>
          <w:p w14:paraId="2DE1F787" w14:textId="146B9187" w:rsidR="00D02D06" w:rsidRPr="00577775" w:rsidRDefault="00876BD4" w:rsidP="00BC3956">
            <w:pPr>
              <w:snapToGrid w:val="0"/>
              <w:spacing w:before="120" w:after="120"/>
              <w:rPr>
                <w:rFonts w:cs="Arial"/>
                <w:szCs w:val="22"/>
              </w:rPr>
            </w:pPr>
            <w:r>
              <w:rPr>
                <w:rFonts w:cs="Arial"/>
                <w:szCs w:val="22"/>
              </w:rPr>
              <w:t>National curriculum</w:t>
            </w:r>
            <w:r w:rsidR="00D02D06" w:rsidRPr="003B3E2B">
              <w:rPr>
                <w:rFonts w:cs="Arial"/>
                <w:szCs w:val="22"/>
              </w:rPr>
              <w:t xml:space="preserve"> Assessment –</w:t>
            </w:r>
            <w:r w:rsidR="00D02D06">
              <w:rPr>
                <w:rFonts w:cs="Arial"/>
                <w:szCs w:val="22"/>
              </w:rPr>
              <w:t xml:space="preserve"> </w:t>
            </w:r>
            <w:r w:rsidR="00D02D06" w:rsidRPr="003B3E2B">
              <w:rPr>
                <w:rFonts w:cs="Arial"/>
                <w:szCs w:val="22"/>
              </w:rPr>
              <w:t xml:space="preserve">for pupils at the end of </w:t>
            </w:r>
            <w:r w:rsidR="00D02D06">
              <w:rPr>
                <w:rFonts w:cs="Arial"/>
                <w:szCs w:val="22"/>
              </w:rPr>
              <w:t xml:space="preserve">key stage </w:t>
            </w:r>
            <w:r w:rsidR="00D02D06" w:rsidRPr="003B3E2B">
              <w:rPr>
                <w:rFonts w:cs="Arial"/>
                <w:szCs w:val="22"/>
              </w:rPr>
              <w:t>2</w:t>
            </w:r>
          </w:p>
        </w:tc>
      </w:tr>
      <w:tr w:rsidR="00D02D06" w:rsidRPr="0089738D" w14:paraId="0D9F300D" w14:textId="77777777" w:rsidTr="008E2526">
        <w:trPr>
          <w:trHeight w:val="350"/>
        </w:trPr>
        <w:tc>
          <w:tcPr>
            <w:tcW w:w="2883" w:type="dxa"/>
            <w:tcBorders>
              <w:top w:val="single" w:sz="4" w:space="0" w:color="000000"/>
              <w:left w:val="single" w:sz="4" w:space="0" w:color="000000"/>
            </w:tcBorders>
          </w:tcPr>
          <w:p w14:paraId="007293FA" w14:textId="77777777" w:rsidR="00D02D06" w:rsidRPr="0066310B" w:rsidRDefault="00D02D06" w:rsidP="00F47E14">
            <w:pPr>
              <w:snapToGrid w:val="0"/>
              <w:spacing w:before="120" w:after="120"/>
              <w:rPr>
                <w:rFonts w:cs="Arial"/>
                <w:b/>
                <w:szCs w:val="22"/>
              </w:rPr>
            </w:pPr>
            <w:r w:rsidRPr="0066310B">
              <w:rPr>
                <w:rFonts w:cs="Arial"/>
                <w:b/>
                <w:szCs w:val="22"/>
              </w:rPr>
              <w:t>Item Development and Design:</w:t>
            </w:r>
          </w:p>
        </w:tc>
        <w:tc>
          <w:tcPr>
            <w:tcW w:w="11425" w:type="dxa"/>
            <w:tcBorders>
              <w:top w:val="single" w:sz="4" w:space="0" w:color="000000"/>
              <w:left w:val="single" w:sz="4" w:space="0" w:color="000000"/>
              <w:right w:val="single" w:sz="4" w:space="0" w:color="000000"/>
            </w:tcBorders>
          </w:tcPr>
          <w:p w14:paraId="46A39BDC" w14:textId="77777777" w:rsidR="00D02D06" w:rsidRDefault="00D02D06" w:rsidP="00F47E14">
            <w:pPr>
              <w:snapToGrid w:val="0"/>
              <w:spacing w:before="120" w:after="120"/>
              <w:rPr>
                <w:rFonts w:cs="Arial"/>
                <w:b/>
                <w:szCs w:val="22"/>
              </w:rPr>
            </w:pPr>
            <w:r w:rsidRPr="00C2265D">
              <w:rPr>
                <w:rFonts w:cs="Arial"/>
                <w:szCs w:val="22"/>
              </w:rPr>
              <w:t>The number of marks stated for each work package outlined below is the total number of marks which must be provided at final handover. Suppliers will need to ensure sufficient items are created to allow for any losses during the process.</w:t>
            </w:r>
          </w:p>
        </w:tc>
      </w:tr>
      <w:tr w:rsidR="00D02D06" w:rsidRPr="0089738D" w14:paraId="6A505213" w14:textId="77777777" w:rsidTr="008E2526">
        <w:trPr>
          <w:trHeight w:val="77"/>
        </w:trPr>
        <w:tc>
          <w:tcPr>
            <w:tcW w:w="2883" w:type="dxa"/>
            <w:vMerge w:val="restart"/>
            <w:tcBorders>
              <w:left w:val="single" w:sz="4" w:space="0" w:color="000000"/>
            </w:tcBorders>
          </w:tcPr>
          <w:p w14:paraId="48141132" w14:textId="77777777" w:rsidR="00D02D06" w:rsidRDefault="00D02D06" w:rsidP="00F47E14">
            <w:pPr>
              <w:snapToGrid w:val="0"/>
              <w:spacing w:before="120" w:after="120"/>
              <w:rPr>
                <w:rFonts w:cs="Arial"/>
                <w:b/>
                <w:szCs w:val="22"/>
              </w:rPr>
            </w:pPr>
          </w:p>
        </w:tc>
        <w:tc>
          <w:tcPr>
            <w:tcW w:w="11425" w:type="dxa"/>
            <w:tcBorders>
              <w:left w:val="single" w:sz="4" w:space="0" w:color="000000"/>
              <w:bottom w:val="single" w:sz="4" w:space="0" w:color="000000"/>
              <w:right w:val="single" w:sz="4" w:space="0" w:color="000000"/>
            </w:tcBorders>
          </w:tcPr>
          <w:p w14:paraId="6A5F6FC9" w14:textId="1FB4AC06" w:rsidR="00010E13" w:rsidRDefault="00010E13" w:rsidP="006E3160">
            <w:pPr>
              <w:rPr>
                <w:rFonts w:cs="Arial"/>
                <w:b/>
                <w:szCs w:val="22"/>
              </w:rPr>
            </w:pPr>
          </w:p>
        </w:tc>
      </w:tr>
      <w:tr w:rsidR="00D02D06" w:rsidRPr="0089738D" w14:paraId="0D1497BB" w14:textId="77777777" w:rsidTr="00F47E14">
        <w:trPr>
          <w:trHeight w:val="350"/>
        </w:trPr>
        <w:tc>
          <w:tcPr>
            <w:tcW w:w="2883" w:type="dxa"/>
            <w:vMerge/>
            <w:tcBorders>
              <w:left w:val="single" w:sz="4" w:space="0" w:color="000000"/>
            </w:tcBorders>
          </w:tcPr>
          <w:p w14:paraId="26699DDD" w14:textId="77777777" w:rsidR="00D02D06" w:rsidRPr="0066310B" w:rsidRDefault="00D02D06" w:rsidP="00F47E14">
            <w:pPr>
              <w:snapToGrid w:val="0"/>
              <w:spacing w:before="120" w:after="120"/>
              <w:rPr>
                <w:rFonts w:cs="Arial"/>
                <w:b/>
                <w:szCs w:val="22"/>
              </w:rPr>
            </w:pPr>
          </w:p>
        </w:tc>
        <w:tc>
          <w:tcPr>
            <w:tcW w:w="11425" w:type="dxa"/>
            <w:tcBorders>
              <w:top w:val="single" w:sz="4" w:space="0" w:color="000000"/>
              <w:left w:val="single" w:sz="4" w:space="0" w:color="000000"/>
              <w:bottom w:val="single" w:sz="4" w:space="0" w:color="000000"/>
              <w:right w:val="single" w:sz="4" w:space="0" w:color="000000"/>
            </w:tcBorders>
            <w:shd w:val="clear" w:color="auto" w:fill="FDE704"/>
          </w:tcPr>
          <w:p w14:paraId="3CD9DD89" w14:textId="77777777" w:rsidR="00D02D06" w:rsidRDefault="00D02D06" w:rsidP="00F47E14">
            <w:pPr>
              <w:snapToGrid w:val="0"/>
              <w:spacing w:before="120" w:after="120"/>
              <w:rPr>
                <w:rFonts w:cs="Arial"/>
                <w:b/>
                <w:szCs w:val="22"/>
              </w:rPr>
            </w:pPr>
            <w:r>
              <w:rPr>
                <w:rFonts w:cs="Arial"/>
                <w:b/>
                <w:szCs w:val="22"/>
              </w:rPr>
              <w:t>Key stage 2 English Reading</w:t>
            </w:r>
          </w:p>
        </w:tc>
      </w:tr>
      <w:tr w:rsidR="00D02D06" w:rsidRPr="0089738D" w14:paraId="669D8C74" w14:textId="77777777" w:rsidTr="00F47E14">
        <w:trPr>
          <w:trHeight w:val="350"/>
        </w:trPr>
        <w:tc>
          <w:tcPr>
            <w:tcW w:w="2883" w:type="dxa"/>
            <w:vMerge/>
            <w:tcBorders>
              <w:left w:val="single" w:sz="4" w:space="0" w:color="000000"/>
            </w:tcBorders>
          </w:tcPr>
          <w:p w14:paraId="6A0D94EE" w14:textId="77777777" w:rsidR="00D02D06" w:rsidRPr="0066310B" w:rsidRDefault="00D02D06" w:rsidP="00F47E14">
            <w:pPr>
              <w:snapToGrid w:val="0"/>
              <w:spacing w:before="120" w:after="120"/>
              <w:rPr>
                <w:rFonts w:cs="Arial"/>
                <w:b/>
                <w:szCs w:val="22"/>
              </w:rPr>
            </w:pPr>
          </w:p>
        </w:tc>
        <w:tc>
          <w:tcPr>
            <w:tcW w:w="11425" w:type="dxa"/>
            <w:tcBorders>
              <w:top w:val="single" w:sz="4" w:space="0" w:color="000000"/>
              <w:left w:val="single" w:sz="4" w:space="0" w:color="000000"/>
              <w:bottom w:val="single" w:sz="4" w:space="0" w:color="000000"/>
              <w:right w:val="single" w:sz="4" w:space="0" w:color="000000"/>
            </w:tcBorders>
          </w:tcPr>
          <w:p w14:paraId="1BDCDEA8" w14:textId="77777777" w:rsidR="008E2526" w:rsidRDefault="008E2526" w:rsidP="008E2526">
            <w:pPr>
              <w:rPr>
                <w:rFonts w:cs="Arial"/>
              </w:rPr>
            </w:pPr>
            <w:r>
              <w:rPr>
                <w:rFonts w:cs="Arial"/>
              </w:rPr>
              <w:t xml:space="preserve">The items will be used in tests which assess the national curriculum (2014) programme of study for key stage 2 English. </w:t>
            </w:r>
          </w:p>
          <w:p w14:paraId="035688C2" w14:textId="77777777" w:rsidR="008E2526" w:rsidRDefault="008E2526" w:rsidP="008E2526">
            <w:pPr>
              <w:rPr>
                <w:b/>
              </w:rPr>
            </w:pPr>
          </w:p>
          <w:p w14:paraId="29C93705" w14:textId="77777777" w:rsidR="008E2526" w:rsidRDefault="008E2526" w:rsidP="008E2526">
            <w:r>
              <w:rPr>
                <w:b/>
              </w:rPr>
              <w:t xml:space="preserve">Work Package 1: </w:t>
            </w:r>
          </w:p>
          <w:p w14:paraId="27508BAA" w14:textId="77777777" w:rsidR="008E2526" w:rsidRDefault="008E2526" w:rsidP="008E2526">
            <w:pPr>
              <w:pStyle w:val="ListParagraph"/>
              <w:numPr>
                <w:ilvl w:val="0"/>
                <w:numId w:val="44"/>
              </w:numPr>
              <w:rPr>
                <w:rFonts w:ascii="Arial" w:hAnsi="Arial" w:cs="Arial"/>
              </w:rPr>
            </w:pPr>
            <w:r>
              <w:rPr>
                <w:rFonts w:ascii="Arial" w:hAnsi="Arial" w:cs="Arial"/>
              </w:rPr>
              <w:t xml:space="preserve">Two hard non-fiction texts &amp; </w:t>
            </w:r>
          </w:p>
          <w:p w14:paraId="322FA9E7" w14:textId="486186EE" w:rsidR="008E2526" w:rsidRPr="00EC67EC" w:rsidRDefault="008E2526" w:rsidP="008E2526">
            <w:pPr>
              <w:pStyle w:val="ListParagraph"/>
              <w:numPr>
                <w:ilvl w:val="0"/>
                <w:numId w:val="44"/>
              </w:numPr>
              <w:rPr>
                <w:rFonts w:ascii="Arial" w:hAnsi="Arial" w:cs="Arial"/>
              </w:rPr>
            </w:pPr>
            <w:r>
              <w:rPr>
                <w:rFonts w:ascii="Arial" w:hAnsi="Arial" w:cs="Arial"/>
              </w:rPr>
              <w:t>Three hard fiction texts</w:t>
            </w:r>
          </w:p>
          <w:p w14:paraId="6995CA8C" w14:textId="16347CAA" w:rsidR="008E2526" w:rsidRDefault="008E2526" w:rsidP="008E2526">
            <w:pPr>
              <w:rPr>
                <w:rFonts w:cs="Arial"/>
                <w:bCs/>
              </w:rPr>
            </w:pPr>
            <w:r>
              <w:rPr>
                <w:rFonts w:cs="Arial"/>
              </w:rPr>
              <w:t>The items will be based on a stimulus reading text.</w:t>
            </w:r>
            <w:r>
              <w:rPr>
                <w:rFonts w:cs="Arial"/>
                <w:bCs/>
              </w:rPr>
              <w:t xml:space="preserve"> The supplier will be required to source stand-alone texts </w:t>
            </w:r>
            <w:r>
              <w:rPr>
                <w:rFonts w:cs="Arial"/>
              </w:rPr>
              <w:t>assessing English reading to match the cognitive demand ratings as described in the test framework for complexity and item response</w:t>
            </w:r>
            <w:r>
              <w:rPr>
                <w:rFonts w:cs="Arial"/>
                <w:bCs/>
              </w:rPr>
              <w:t xml:space="preserve">. These texts must be appropriate for a national cohort of pupils in year </w:t>
            </w:r>
            <w:r w:rsidR="00005162">
              <w:rPr>
                <w:rFonts w:cs="Arial"/>
                <w:bCs/>
              </w:rPr>
              <w:t xml:space="preserve">6 or year </w:t>
            </w:r>
            <w:r>
              <w:rPr>
                <w:rFonts w:cs="Arial"/>
                <w:bCs/>
              </w:rPr>
              <w:t xml:space="preserve">7, free from sensitive or controversial subject matter and likely to be appealing or engaging to pupils at the end of key stage 2 and the beginning of key stage 3. They should provide a rich source for eliciting items across the key stage 2 curriculum in the specified ranges. </w:t>
            </w:r>
          </w:p>
          <w:p w14:paraId="32884F93" w14:textId="77777777" w:rsidR="008E2526" w:rsidRDefault="008E2526" w:rsidP="008E2526">
            <w:pPr>
              <w:rPr>
                <w:rFonts w:cs="Arial"/>
                <w:bCs/>
              </w:rPr>
            </w:pPr>
          </w:p>
          <w:p w14:paraId="326197C4" w14:textId="77777777" w:rsidR="008E2526" w:rsidRDefault="008E2526" w:rsidP="008E2526">
            <w:pPr>
              <w:rPr>
                <w:rFonts w:cs="Arial"/>
                <w:bCs/>
              </w:rPr>
            </w:pPr>
            <w:r>
              <w:rPr>
                <w:rFonts w:cs="Arial"/>
                <w:bCs/>
              </w:rPr>
              <w:t>Items should be presented in two separate sets or ‘booklets’ (to match the two versions of test booklets that will be taken to TPT). Additionally, the number of enemies must be kept to a minimum specifically no more than 5 pairs of enemies in total.</w:t>
            </w:r>
          </w:p>
          <w:p w14:paraId="6507FA1D" w14:textId="5A5317C3" w:rsidR="008E2526" w:rsidRDefault="008E2526" w:rsidP="008E2526">
            <w:pPr>
              <w:rPr>
                <w:rFonts w:cs="Arial"/>
                <w:bCs/>
              </w:rPr>
            </w:pPr>
          </w:p>
          <w:p w14:paraId="40C36789" w14:textId="36ECA184" w:rsidR="008E2526" w:rsidRDefault="008E2526" w:rsidP="008E2526">
            <w:pPr>
              <w:rPr>
                <w:rFonts w:cs="Arial"/>
                <w:bCs/>
              </w:rPr>
            </w:pPr>
          </w:p>
          <w:p w14:paraId="2EFD17AD" w14:textId="46860B56" w:rsidR="008E2526" w:rsidRDefault="008E2526" w:rsidP="008E2526">
            <w:pPr>
              <w:rPr>
                <w:rFonts w:cs="Arial"/>
                <w:bCs/>
              </w:rPr>
            </w:pPr>
          </w:p>
          <w:p w14:paraId="1F6DBBB5" w14:textId="77777777" w:rsidR="008E2526" w:rsidRDefault="008E2526" w:rsidP="008E2526">
            <w:pPr>
              <w:rPr>
                <w:rFonts w:cs="Arial"/>
                <w:bCs/>
              </w:rPr>
            </w:pPr>
          </w:p>
          <w:p w14:paraId="7E132869" w14:textId="77777777" w:rsidR="008E2526" w:rsidRPr="008E2526" w:rsidRDefault="008E2526" w:rsidP="008E2526">
            <w:pPr>
              <w:rPr>
                <w:rFonts w:cs="Arial"/>
                <w:b/>
                <w:color w:val="000000" w:themeColor="text1"/>
              </w:rPr>
            </w:pPr>
            <w:r w:rsidRPr="008E2526">
              <w:rPr>
                <w:rFonts w:cs="Arial"/>
                <w:b/>
                <w:color w:val="000000" w:themeColor="text1"/>
              </w:rPr>
              <w:t>Work Package 1</w:t>
            </w:r>
          </w:p>
          <w:tbl>
            <w:tblPr>
              <w:tblW w:w="0" w:type="auto"/>
              <w:tblLayout w:type="fixed"/>
              <w:tblCellMar>
                <w:left w:w="0" w:type="dxa"/>
                <w:right w:w="0" w:type="dxa"/>
              </w:tblCellMar>
              <w:tblLook w:val="04A0" w:firstRow="1" w:lastRow="0" w:firstColumn="1" w:lastColumn="0" w:noHBand="0" w:noVBand="1"/>
            </w:tblPr>
            <w:tblGrid>
              <w:gridCol w:w="1197"/>
              <w:gridCol w:w="1197"/>
              <w:gridCol w:w="1197"/>
              <w:gridCol w:w="1197"/>
              <w:gridCol w:w="1594"/>
              <w:gridCol w:w="1134"/>
            </w:tblGrid>
            <w:tr w:rsidR="008E2526" w:rsidRPr="008E2526" w14:paraId="5EF9BE17" w14:textId="77777777" w:rsidTr="008546D3">
              <w:tc>
                <w:tcPr>
                  <w:tcW w:w="11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024A57" w14:textId="77777777" w:rsidR="008E2526" w:rsidRPr="008E2526" w:rsidRDefault="008E2526" w:rsidP="008E2526">
                  <w:pPr>
                    <w:rPr>
                      <w:rFonts w:cs="Arial"/>
                      <w:color w:val="000000" w:themeColor="text1"/>
                    </w:rPr>
                  </w:pPr>
                  <w:r w:rsidRPr="008E2526">
                    <w:rPr>
                      <w:rFonts w:cs="Arial"/>
                      <w:color w:val="000000" w:themeColor="text1"/>
                    </w:rPr>
                    <w:t>Text type</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EAD1BC" w14:textId="77777777" w:rsidR="008E2526" w:rsidRPr="008E2526" w:rsidRDefault="008E2526" w:rsidP="008E2526">
                  <w:pPr>
                    <w:rPr>
                      <w:rFonts w:cs="Arial"/>
                      <w:color w:val="000000" w:themeColor="text1"/>
                    </w:rPr>
                  </w:pPr>
                  <w:r w:rsidRPr="008E2526">
                    <w:rPr>
                      <w:rFonts w:cs="Arial"/>
                      <w:color w:val="000000" w:themeColor="text1"/>
                    </w:rPr>
                    <w:t>Number of texts</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7CE2E0" w14:textId="77777777" w:rsidR="008E2526" w:rsidRPr="008E2526" w:rsidRDefault="008E2526" w:rsidP="008E2526">
                  <w:pPr>
                    <w:rPr>
                      <w:rFonts w:cs="Arial"/>
                      <w:color w:val="000000" w:themeColor="text1"/>
                    </w:rPr>
                  </w:pPr>
                  <w:r w:rsidRPr="008E2526">
                    <w:rPr>
                      <w:rFonts w:cs="Arial"/>
                      <w:color w:val="000000" w:themeColor="text1"/>
                    </w:rPr>
                    <w:t>Difficulty of text</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189373" w14:textId="77777777" w:rsidR="008E2526" w:rsidRPr="008E2526" w:rsidRDefault="008E2526" w:rsidP="008E2526">
                  <w:pPr>
                    <w:rPr>
                      <w:rFonts w:cs="Arial"/>
                      <w:color w:val="000000" w:themeColor="text1"/>
                    </w:rPr>
                  </w:pPr>
                  <w:r w:rsidRPr="008E2526">
                    <w:rPr>
                      <w:rFonts w:cs="Arial"/>
                      <w:color w:val="000000" w:themeColor="text1"/>
                    </w:rPr>
                    <w:t>Word count of texts</w:t>
                  </w:r>
                </w:p>
              </w:tc>
              <w:tc>
                <w:tcPr>
                  <w:tcW w:w="15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DD8827" w14:textId="77777777" w:rsidR="008E2526" w:rsidRPr="008E2526" w:rsidRDefault="008E2526" w:rsidP="008E2526">
                  <w:pPr>
                    <w:rPr>
                      <w:rFonts w:cs="Arial"/>
                      <w:color w:val="000000" w:themeColor="text1"/>
                    </w:rPr>
                  </w:pPr>
                  <w:r w:rsidRPr="008E2526">
                    <w:rPr>
                      <w:rFonts w:cs="Arial"/>
                      <w:color w:val="000000" w:themeColor="text1"/>
                    </w:rPr>
                    <w:t>Number of independent marks for each text</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BD3727" w14:textId="77777777" w:rsidR="008E2526" w:rsidRPr="008E2526" w:rsidRDefault="008E2526" w:rsidP="008E2526">
                  <w:pPr>
                    <w:rPr>
                      <w:rFonts w:cs="Arial"/>
                      <w:color w:val="000000" w:themeColor="text1"/>
                    </w:rPr>
                  </w:pPr>
                  <w:r w:rsidRPr="008E2526">
                    <w:rPr>
                      <w:rFonts w:cs="Arial"/>
                      <w:color w:val="000000" w:themeColor="text1"/>
                    </w:rPr>
                    <w:t>Max number of enemy marks</w:t>
                  </w:r>
                </w:p>
              </w:tc>
            </w:tr>
            <w:tr w:rsidR="008E2526" w:rsidRPr="008E2526" w14:paraId="58D9BF31" w14:textId="77777777" w:rsidTr="008546D3">
              <w:tc>
                <w:tcPr>
                  <w:tcW w:w="11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FE59FD" w14:textId="77777777" w:rsidR="008E2526" w:rsidRPr="008E2526" w:rsidRDefault="008E2526" w:rsidP="008E2526">
                  <w:pPr>
                    <w:rPr>
                      <w:rFonts w:cs="Arial"/>
                      <w:color w:val="000000" w:themeColor="text1"/>
                    </w:rPr>
                  </w:pPr>
                  <w:r w:rsidRPr="008E2526">
                    <w:rPr>
                      <w:rFonts w:cs="Arial"/>
                      <w:color w:val="000000" w:themeColor="text1"/>
                    </w:rPr>
                    <w:t>Non-fiction</w:t>
                  </w:r>
                </w:p>
              </w:tc>
              <w:tc>
                <w:tcPr>
                  <w:tcW w:w="1197" w:type="dxa"/>
                  <w:tcBorders>
                    <w:top w:val="nil"/>
                    <w:left w:val="nil"/>
                    <w:bottom w:val="single" w:sz="8" w:space="0" w:color="auto"/>
                    <w:right w:val="single" w:sz="8" w:space="0" w:color="auto"/>
                  </w:tcBorders>
                  <w:tcMar>
                    <w:top w:w="0" w:type="dxa"/>
                    <w:left w:w="108" w:type="dxa"/>
                    <w:bottom w:w="0" w:type="dxa"/>
                    <w:right w:w="108" w:type="dxa"/>
                  </w:tcMar>
                  <w:hideMark/>
                </w:tcPr>
                <w:p w14:paraId="11CF0C64" w14:textId="77777777" w:rsidR="008E2526" w:rsidRPr="008E2526" w:rsidRDefault="008E2526" w:rsidP="008E2526">
                  <w:pPr>
                    <w:rPr>
                      <w:rFonts w:cs="Arial"/>
                      <w:color w:val="000000" w:themeColor="text1"/>
                    </w:rPr>
                  </w:pPr>
                  <w:r w:rsidRPr="008E2526">
                    <w:rPr>
                      <w:rFonts w:cs="Arial"/>
                      <w:color w:val="000000" w:themeColor="text1"/>
                    </w:rPr>
                    <w:t>2</w:t>
                  </w:r>
                </w:p>
              </w:tc>
              <w:tc>
                <w:tcPr>
                  <w:tcW w:w="1197" w:type="dxa"/>
                  <w:tcBorders>
                    <w:top w:val="nil"/>
                    <w:left w:val="nil"/>
                    <w:bottom w:val="single" w:sz="8" w:space="0" w:color="auto"/>
                    <w:right w:val="single" w:sz="8" w:space="0" w:color="auto"/>
                  </w:tcBorders>
                  <w:tcMar>
                    <w:top w:w="0" w:type="dxa"/>
                    <w:left w:w="108" w:type="dxa"/>
                    <w:bottom w:w="0" w:type="dxa"/>
                    <w:right w:w="108" w:type="dxa"/>
                  </w:tcMar>
                  <w:hideMark/>
                </w:tcPr>
                <w:p w14:paraId="4F1B04C3" w14:textId="77777777" w:rsidR="008E2526" w:rsidRPr="008E2526" w:rsidRDefault="008E2526" w:rsidP="008E2526">
                  <w:pPr>
                    <w:rPr>
                      <w:rFonts w:cs="Arial"/>
                      <w:color w:val="000000" w:themeColor="text1"/>
                    </w:rPr>
                  </w:pPr>
                  <w:r w:rsidRPr="008E2526">
                    <w:rPr>
                      <w:rFonts w:cs="Arial"/>
                      <w:color w:val="000000" w:themeColor="text1"/>
                    </w:rPr>
                    <w:t>Hard</w:t>
                  </w:r>
                </w:p>
              </w:tc>
              <w:tc>
                <w:tcPr>
                  <w:tcW w:w="1197" w:type="dxa"/>
                  <w:tcBorders>
                    <w:top w:val="nil"/>
                    <w:left w:val="nil"/>
                    <w:bottom w:val="single" w:sz="8" w:space="0" w:color="auto"/>
                    <w:right w:val="single" w:sz="8" w:space="0" w:color="auto"/>
                  </w:tcBorders>
                  <w:tcMar>
                    <w:top w:w="0" w:type="dxa"/>
                    <w:left w:w="108" w:type="dxa"/>
                    <w:bottom w:w="0" w:type="dxa"/>
                    <w:right w:w="108" w:type="dxa"/>
                  </w:tcMar>
                  <w:hideMark/>
                </w:tcPr>
                <w:p w14:paraId="5A927BAA" w14:textId="77777777" w:rsidR="008E2526" w:rsidRPr="008E2526" w:rsidRDefault="008E2526" w:rsidP="008E2526">
                  <w:pPr>
                    <w:rPr>
                      <w:rFonts w:cs="Arial"/>
                      <w:color w:val="000000" w:themeColor="text1"/>
                    </w:rPr>
                  </w:pPr>
                  <w:r w:rsidRPr="008E2526">
                    <w:rPr>
                      <w:rFonts w:cs="Arial"/>
                      <w:color w:val="000000" w:themeColor="text1"/>
                    </w:rPr>
                    <w:t>500-800</w:t>
                  </w:r>
                </w:p>
              </w:tc>
              <w:tc>
                <w:tcPr>
                  <w:tcW w:w="1594" w:type="dxa"/>
                  <w:tcBorders>
                    <w:top w:val="nil"/>
                    <w:left w:val="nil"/>
                    <w:bottom w:val="single" w:sz="8" w:space="0" w:color="auto"/>
                    <w:right w:val="single" w:sz="8" w:space="0" w:color="auto"/>
                  </w:tcBorders>
                  <w:tcMar>
                    <w:top w:w="0" w:type="dxa"/>
                    <w:left w:w="108" w:type="dxa"/>
                    <w:bottom w:w="0" w:type="dxa"/>
                    <w:right w:w="108" w:type="dxa"/>
                  </w:tcMar>
                  <w:hideMark/>
                </w:tcPr>
                <w:p w14:paraId="409F05E5" w14:textId="62E49B71" w:rsidR="008E2526" w:rsidRPr="008E2526" w:rsidRDefault="004A56AE" w:rsidP="008E2526">
                  <w:pPr>
                    <w:rPr>
                      <w:rFonts w:cs="Arial"/>
                      <w:color w:val="000000" w:themeColor="text1"/>
                    </w:rPr>
                  </w:pPr>
                  <w:r>
                    <w:rPr>
                      <w:rFonts w:cs="Arial"/>
                      <w:color w:val="000000" w:themeColor="text1"/>
                    </w:rPr>
                    <w:t>40-45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2FB1F391" w14:textId="77777777" w:rsidR="008E2526" w:rsidRPr="008E2526" w:rsidRDefault="008E2526" w:rsidP="008E2526">
                  <w:pPr>
                    <w:rPr>
                      <w:rFonts w:cs="Arial"/>
                      <w:color w:val="000000" w:themeColor="text1"/>
                    </w:rPr>
                  </w:pPr>
                  <w:r w:rsidRPr="008E2526">
                    <w:rPr>
                      <w:rFonts w:cs="Arial"/>
                      <w:color w:val="000000" w:themeColor="text1"/>
                    </w:rPr>
                    <w:t>10</w:t>
                  </w:r>
                </w:p>
              </w:tc>
            </w:tr>
            <w:tr w:rsidR="008E2526" w:rsidRPr="008E2526" w14:paraId="760036C7" w14:textId="77777777" w:rsidTr="008546D3">
              <w:tc>
                <w:tcPr>
                  <w:tcW w:w="119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889983" w14:textId="77777777" w:rsidR="008E2526" w:rsidRPr="008E2526" w:rsidRDefault="008E2526" w:rsidP="008E2526">
                  <w:pPr>
                    <w:rPr>
                      <w:rFonts w:cs="Arial"/>
                      <w:color w:val="000000" w:themeColor="text1"/>
                    </w:rPr>
                  </w:pPr>
                  <w:r w:rsidRPr="008E2526">
                    <w:rPr>
                      <w:rFonts w:cs="Arial"/>
                      <w:color w:val="000000" w:themeColor="text1"/>
                    </w:rPr>
                    <w:t>Fiction</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7600D7" w14:textId="77777777" w:rsidR="008E2526" w:rsidRPr="008E2526" w:rsidRDefault="008E2526" w:rsidP="008E2526">
                  <w:pPr>
                    <w:rPr>
                      <w:rFonts w:cs="Arial"/>
                      <w:color w:val="000000" w:themeColor="text1"/>
                    </w:rPr>
                  </w:pPr>
                  <w:r w:rsidRPr="008E2526">
                    <w:rPr>
                      <w:rFonts w:cs="Arial"/>
                      <w:color w:val="000000" w:themeColor="text1"/>
                    </w:rPr>
                    <w:t>3</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B3889" w14:textId="4640CA5A" w:rsidR="008E2526" w:rsidRPr="008E2526" w:rsidRDefault="006B25A6" w:rsidP="006B25A6">
                  <w:pPr>
                    <w:rPr>
                      <w:rFonts w:cs="Arial"/>
                      <w:color w:val="000000" w:themeColor="text1"/>
                    </w:rPr>
                  </w:pPr>
                  <w:r>
                    <w:rPr>
                      <w:rFonts w:cs="Arial"/>
                      <w:color w:val="000000" w:themeColor="text1"/>
                    </w:rPr>
                    <w:t>Ha</w:t>
                  </w:r>
                  <w:r w:rsidR="008E2526" w:rsidRPr="008E2526">
                    <w:rPr>
                      <w:rFonts w:cs="Arial"/>
                      <w:color w:val="000000" w:themeColor="text1"/>
                    </w:rPr>
                    <w:t xml:space="preserve">rd </w:t>
                  </w:r>
                </w:p>
              </w:tc>
              <w:tc>
                <w:tcPr>
                  <w:tcW w:w="11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84A023" w14:textId="77777777" w:rsidR="008E2526" w:rsidRPr="008E2526" w:rsidRDefault="008E2526" w:rsidP="008E2526">
                  <w:pPr>
                    <w:rPr>
                      <w:rFonts w:cs="Arial"/>
                      <w:color w:val="000000" w:themeColor="text1"/>
                    </w:rPr>
                  </w:pPr>
                  <w:r w:rsidRPr="008E2526">
                    <w:rPr>
                      <w:rFonts w:cs="Arial"/>
                      <w:color w:val="000000" w:themeColor="text1"/>
                    </w:rPr>
                    <w:t>500-800</w:t>
                  </w:r>
                </w:p>
              </w:tc>
              <w:tc>
                <w:tcPr>
                  <w:tcW w:w="15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001350" w14:textId="4E989AA0" w:rsidR="008E2526" w:rsidRPr="008E2526" w:rsidRDefault="004A56AE" w:rsidP="008E2526">
                  <w:pPr>
                    <w:rPr>
                      <w:rFonts w:cs="Arial"/>
                      <w:color w:val="000000" w:themeColor="text1"/>
                    </w:rPr>
                  </w:pPr>
                  <w:r>
                    <w:rPr>
                      <w:rFonts w:cs="Arial"/>
                      <w:color w:val="000000" w:themeColor="text1"/>
                    </w:rPr>
                    <w:t>40-45</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F1D189" w14:textId="77777777" w:rsidR="008E2526" w:rsidRPr="008E2526" w:rsidRDefault="008E2526" w:rsidP="008E2526">
                  <w:pPr>
                    <w:rPr>
                      <w:rFonts w:cs="Arial"/>
                      <w:color w:val="000000" w:themeColor="text1"/>
                    </w:rPr>
                  </w:pPr>
                  <w:r w:rsidRPr="008E2526">
                    <w:rPr>
                      <w:rFonts w:cs="Arial"/>
                      <w:color w:val="000000" w:themeColor="text1"/>
                    </w:rPr>
                    <w:t>10</w:t>
                  </w:r>
                </w:p>
              </w:tc>
            </w:tr>
          </w:tbl>
          <w:p w14:paraId="01427179" w14:textId="77777777" w:rsidR="008E2526" w:rsidRDefault="008E2526" w:rsidP="008E2526">
            <w:pPr>
              <w:rPr>
                <w:rFonts w:cs="Arial"/>
                <w:color w:val="1F497D"/>
              </w:rPr>
            </w:pPr>
          </w:p>
          <w:p w14:paraId="6D07E820" w14:textId="77777777" w:rsidR="008E2526" w:rsidRDefault="008E2526" w:rsidP="008E2526">
            <w:pPr>
              <w:rPr>
                <w:rFonts w:cs="Arial"/>
                <w:color w:val="1F497D"/>
              </w:rPr>
            </w:pPr>
            <w:r w:rsidRPr="00EC67EC">
              <w:rPr>
                <w:rFonts w:cs="Arial"/>
                <w:color w:val="000000" w:themeColor="text1"/>
              </w:rPr>
              <w:t>Associated mark schemes must be provided for each item.</w:t>
            </w:r>
          </w:p>
          <w:p w14:paraId="6361042B" w14:textId="77777777" w:rsidR="008E2526" w:rsidRDefault="008E2526" w:rsidP="008E2526">
            <w:pPr>
              <w:rPr>
                <w:rFonts w:cs="Arial"/>
                <w:bCs/>
              </w:rPr>
            </w:pPr>
          </w:p>
          <w:p w14:paraId="1BE9C442" w14:textId="557B7C8F" w:rsidR="008E2526" w:rsidRDefault="008E2526" w:rsidP="008E2526">
            <w:pPr>
              <w:rPr>
                <w:rFonts w:cs="Arial"/>
                <w:bCs/>
              </w:rPr>
            </w:pPr>
            <w:r>
              <w:rPr>
                <w:rFonts w:cs="Arial"/>
                <w:bCs/>
              </w:rPr>
              <w:t>Non-fiction texts should feel authentic with a clear purpose and audience. Information contained within the non-fiction texts should be checked for factual accuracy. Please avoid subjects that may advantage certain children or that some may be more familiar with than others.</w:t>
            </w:r>
          </w:p>
          <w:p w14:paraId="721ADB42" w14:textId="77777777" w:rsidR="008E2526" w:rsidRDefault="008E2526" w:rsidP="008E2526">
            <w:pPr>
              <w:rPr>
                <w:rFonts w:cs="Arial"/>
                <w:bCs/>
              </w:rPr>
            </w:pPr>
          </w:p>
          <w:p w14:paraId="0B5A7787" w14:textId="77777777" w:rsidR="008E2526" w:rsidRDefault="008E2526" w:rsidP="008E2526">
            <w:pPr>
              <w:rPr>
                <w:rFonts w:cs="Arial"/>
                <w:bCs/>
              </w:rPr>
            </w:pPr>
            <w:r>
              <w:rPr>
                <w:rFonts w:cs="Arial"/>
                <w:bCs/>
              </w:rPr>
              <w:t xml:space="preserve">Please look for multicultural narrative texts that avoid stereotyping and are not typically ‘white middle class’. </w:t>
            </w:r>
          </w:p>
          <w:p w14:paraId="582ACF85" w14:textId="77777777" w:rsidR="008E2526" w:rsidRDefault="008E2526" w:rsidP="008E2526">
            <w:pPr>
              <w:rPr>
                <w:rFonts w:cs="Arial"/>
                <w:bCs/>
              </w:rPr>
            </w:pPr>
          </w:p>
          <w:p w14:paraId="1A00F4DC" w14:textId="739A0D2E" w:rsidR="008E2526" w:rsidRDefault="008E2526" w:rsidP="008E2526">
            <w:pPr>
              <w:rPr>
                <w:rFonts w:cs="Arial"/>
                <w:b/>
                <w:bCs/>
              </w:rPr>
            </w:pPr>
            <w:r>
              <w:rPr>
                <w:rFonts w:cs="Arial"/>
                <w:b/>
                <w:bCs/>
              </w:rPr>
              <w:t>Breakdown of marks across all texts:</w:t>
            </w:r>
          </w:p>
          <w:tbl>
            <w:tblPr>
              <w:tblW w:w="6668"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4400"/>
              <w:gridCol w:w="2268"/>
            </w:tblGrid>
            <w:tr w:rsidR="008E2526" w14:paraId="001593A9" w14:textId="77777777" w:rsidTr="00085621">
              <w:trPr>
                <w:trHeight w:val="309"/>
              </w:trPr>
              <w:tc>
                <w:tcPr>
                  <w:tcW w:w="4400" w:type="dxa"/>
                  <w:tcBorders>
                    <w:top w:val="single" w:sz="6" w:space="0" w:color="auto"/>
                    <w:left w:val="single" w:sz="4" w:space="0" w:color="auto"/>
                    <w:bottom w:val="single" w:sz="6" w:space="0" w:color="auto"/>
                    <w:right w:val="single" w:sz="6" w:space="0" w:color="auto"/>
                  </w:tcBorders>
                  <w:shd w:val="clear" w:color="auto" w:fill="DBE5F1" w:themeFill="accent1" w:themeFillTint="33"/>
                  <w:noWrap/>
                  <w:vAlign w:val="bottom"/>
                </w:tcPr>
                <w:p w14:paraId="31BE5EAF" w14:textId="77777777" w:rsidR="008E2526" w:rsidRDefault="008E2526" w:rsidP="008E2526">
                  <w:pPr>
                    <w:rPr>
                      <w:rFonts w:cs="Arial"/>
                      <w:b/>
                      <w:bCs/>
                      <w:color w:val="000000"/>
                      <w:lang w:eastAsia="en-GB"/>
                    </w:rPr>
                  </w:pPr>
                </w:p>
              </w:tc>
              <w:tc>
                <w:tcPr>
                  <w:tcW w:w="2268" w:type="dxa"/>
                  <w:tcBorders>
                    <w:top w:val="single" w:sz="4" w:space="0" w:color="auto"/>
                    <w:left w:val="single" w:sz="6" w:space="0" w:color="auto"/>
                    <w:bottom w:val="single" w:sz="6" w:space="0" w:color="auto"/>
                    <w:right w:val="single" w:sz="4" w:space="0" w:color="auto"/>
                  </w:tcBorders>
                  <w:shd w:val="clear" w:color="auto" w:fill="DBE5F1" w:themeFill="accent1" w:themeFillTint="33"/>
                  <w:noWrap/>
                  <w:vAlign w:val="bottom"/>
                  <w:hideMark/>
                </w:tcPr>
                <w:p w14:paraId="6F433357" w14:textId="77777777" w:rsidR="008E2526" w:rsidRDefault="008E2526" w:rsidP="008E2526">
                  <w:pPr>
                    <w:rPr>
                      <w:rFonts w:cs="Arial"/>
                      <w:b/>
                      <w:color w:val="000000"/>
                      <w:lang w:eastAsia="en-GB"/>
                    </w:rPr>
                  </w:pPr>
                  <w:r>
                    <w:rPr>
                      <w:rFonts w:cs="Arial"/>
                      <w:b/>
                      <w:color w:val="000000"/>
                      <w:lang w:eastAsia="en-GB"/>
                    </w:rPr>
                    <w:t>Per text</w:t>
                  </w:r>
                </w:p>
              </w:tc>
            </w:tr>
            <w:tr w:rsidR="008E2526" w14:paraId="29F226E1" w14:textId="77777777" w:rsidTr="00085621">
              <w:trPr>
                <w:trHeight w:val="309"/>
              </w:trPr>
              <w:tc>
                <w:tcPr>
                  <w:tcW w:w="4400" w:type="dxa"/>
                  <w:tcBorders>
                    <w:top w:val="single" w:sz="6" w:space="0" w:color="auto"/>
                    <w:left w:val="single" w:sz="4" w:space="0" w:color="auto"/>
                    <w:bottom w:val="single" w:sz="4" w:space="0" w:color="auto"/>
                    <w:right w:val="single" w:sz="6" w:space="0" w:color="auto"/>
                  </w:tcBorders>
                  <w:shd w:val="clear" w:color="auto" w:fill="DBE5F1" w:themeFill="accent1" w:themeFillTint="33"/>
                  <w:noWrap/>
                  <w:vAlign w:val="bottom"/>
                  <w:hideMark/>
                </w:tcPr>
                <w:p w14:paraId="56CE6208" w14:textId="77777777" w:rsidR="008E2526" w:rsidRDefault="008E2526" w:rsidP="008E2526">
                  <w:pPr>
                    <w:rPr>
                      <w:rFonts w:cs="Arial"/>
                      <w:b/>
                      <w:bCs/>
                      <w:color w:val="000000"/>
                      <w:lang w:eastAsia="en-GB"/>
                    </w:rPr>
                  </w:pPr>
                  <w:r>
                    <w:rPr>
                      <w:rFonts w:cs="Arial"/>
                      <w:b/>
                      <w:bCs/>
                      <w:color w:val="000000"/>
                      <w:lang w:eastAsia="en-GB"/>
                    </w:rPr>
                    <w:t>Word count per text</w:t>
                  </w:r>
                </w:p>
              </w:tc>
              <w:tc>
                <w:tcPr>
                  <w:tcW w:w="2268" w:type="dxa"/>
                  <w:tcBorders>
                    <w:top w:val="single" w:sz="6" w:space="0" w:color="auto"/>
                    <w:left w:val="single" w:sz="6" w:space="0" w:color="auto"/>
                    <w:bottom w:val="single" w:sz="4" w:space="0" w:color="auto"/>
                    <w:right w:val="single" w:sz="4" w:space="0" w:color="auto"/>
                  </w:tcBorders>
                  <w:noWrap/>
                  <w:vAlign w:val="bottom"/>
                  <w:hideMark/>
                </w:tcPr>
                <w:p w14:paraId="4693AA1E" w14:textId="77777777" w:rsidR="008E2526" w:rsidRDefault="008E2526" w:rsidP="008E2526">
                  <w:pPr>
                    <w:rPr>
                      <w:rFonts w:cs="Arial"/>
                      <w:color w:val="000000"/>
                      <w:lang w:eastAsia="en-GB"/>
                    </w:rPr>
                  </w:pPr>
                  <w:r>
                    <w:rPr>
                      <w:rFonts w:cs="Arial"/>
                      <w:color w:val="000000"/>
                      <w:lang w:eastAsia="en-GB"/>
                    </w:rPr>
                    <w:t>500 – 800 words</w:t>
                  </w:r>
                </w:p>
              </w:tc>
            </w:tr>
            <w:tr w:rsidR="008E2526" w14:paraId="48DD2A24" w14:textId="77777777" w:rsidTr="00085621">
              <w:trPr>
                <w:trHeight w:val="309"/>
              </w:trPr>
              <w:tc>
                <w:tcPr>
                  <w:tcW w:w="4400" w:type="dxa"/>
                  <w:tcBorders>
                    <w:top w:val="single" w:sz="4" w:space="0" w:color="auto"/>
                    <w:left w:val="single" w:sz="4" w:space="0" w:color="auto"/>
                    <w:bottom w:val="single" w:sz="6" w:space="0" w:color="auto"/>
                    <w:right w:val="single" w:sz="6" w:space="0" w:color="auto"/>
                  </w:tcBorders>
                  <w:shd w:val="clear" w:color="auto" w:fill="DBE5F1" w:themeFill="accent1" w:themeFillTint="33"/>
                  <w:noWrap/>
                  <w:vAlign w:val="bottom"/>
                  <w:hideMark/>
                </w:tcPr>
                <w:p w14:paraId="49CA4162" w14:textId="77777777" w:rsidR="008E2526" w:rsidRDefault="008E2526" w:rsidP="008E2526">
                  <w:pPr>
                    <w:rPr>
                      <w:rFonts w:cs="Arial"/>
                      <w:b/>
                      <w:bCs/>
                      <w:color w:val="000000"/>
                      <w:lang w:eastAsia="en-GB"/>
                    </w:rPr>
                  </w:pPr>
                  <w:r>
                    <w:rPr>
                      <w:rFonts w:cs="Arial"/>
                      <w:b/>
                      <w:bCs/>
                      <w:color w:val="000000"/>
                      <w:lang w:eastAsia="en-GB"/>
                    </w:rPr>
                    <w:t>Total marks per text</w:t>
                  </w:r>
                </w:p>
              </w:tc>
              <w:tc>
                <w:tcPr>
                  <w:tcW w:w="2268" w:type="dxa"/>
                  <w:tcBorders>
                    <w:top w:val="single" w:sz="4" w:space="0" w:color="auto"/>
                    <w:left w:val="single" w:sz="6" w:space="0" w:color="auto"/>
                    <w:bottom w:val="single" w:sz="4" w:space="0" w:color="auto"/>
                    <w:right w:val="single" w:sz="4" w:space="0" w:color="auto"/>
                  </w:tcBorders>
                  <w:noWrap/>
                  <w:vAlign w:val="bottom"/>
                  <w:hideMark/>
                </w:tcPr>
                <w:p w14:paraId="6F3B168E" w14:textId="03A6C4A6" w:rsidR="008E2526" w:rsidRDefault="008546D3" w:rsidP="008E2526">
                  <w:pPr>
                    <w:rPr>
                      <w:rFonts w:cs="Arial"/>
                      <w:color w:val="000000"/>
                      <w:lang w:eastAsia="en-GB"/>
                    </w:rPr>
                  </w:pPr>
                  <w:r>
                    <w:rPr>
                      <w:rFonts w:cs="Arial"/>
                      <w:color w:val="000000"/>
                      <w:lang w:eastAsia="en-GB"/>
                    </w:rPr>
                    <w:t>40-45</w:t>
                  </w:r>
                </w:p>
              </w:tc>
            </w:tr>
            <w:tr w:rsidR="008E2526" w14:paraId="3A10A182" w14:textId="77777777" w:rsidTr="00085621">
              <w:trPr>
                <w:trHeight w:val="309"/>
              </w:trPr>
              <w:tc>
                <w:tcPr>
                  <w:tcW w:w="4400" w:type="dxa"/>
                  <w:tcBorders>
                    <w:top w:val="single" w:sz="6" w:space="0" w:color="auto"/>
                    <w:left w:val="single" w:sz="4" w:space="0" w:color="auto"/>
                    <w:bottom w:val="single" w:sz="6" w:space="0" w:color="auto"/>
                    <w:right w:val="single" w:sz="6" w:space="0" w:color="auto"/>
                  </w:tcBorders>
                  <w:shd w:val="clear" w:color="auto" w:fill="DBE5F1" w:themeFill="accent1" w:themeFillTint="33"/>
                  <w:noWrap/>
                  <w:vAlign w:val="bottom"/>
                  <w:hideMark/>
                </w:tcPr>
                <w:p w14:paraId="67A677EC" w14:textId="77777777" w:rsidR="008E2526" w:rsidRDefault="008E2526" w:rsidP="008E2526">
                  <w:pPr>
                    <w:rPr>
                      <w:rFonts w:cs="Arial"/>
                      <w:b/>
                      <w:bCs/>
                      <w:color w:val="000000"/>
                      <w:lang w:eastAsia="en-GB"/>
                    </w:rPr>
                  </w:pPr>
                  <w:r>
                    <w:rPr>
                      <w:rFonts w:cs="Arial"/>
                      <w:b/>
                      <w:bCs/>
                      <w:color w:val="000000"/>
                      <w:lang w:eastAsia="en-GB"/>
                    </w:rPr>
                    <w:t>Required marks for Making inferences</w:t>
                  </w:r>
                </w:p>
              </w:tc>
              <w:tc>
                <w:tcPr>
                  <w:tcW w:w="2268" w:type="dxa"/>
                  <w:tcBorders>
                    <w:top w:val="single" w:sz="4" w:space="0" w:color="auto"/>
                    <w:left w:val="single" w:sz="6" w:space="0" w:color="auto"/>
                    <w:bottom w:val="single" w:sz="6" w:space="0" w:color="auto"/>
                    <w:right w:val="single" w:sz="4" w:space="0" w:color="auto"/>
                  </w:tcBorders>
                  <w:noWrap/>
                  <w:vAlign w:val="bottom"/>
                  <w:hideMark/>
                </w:tcPr>
                <w:p w14:paraId="7853988F" w14:textId="77777777" w:rsidR="008E2526" w:rsidRDefault="008E2526" w:rsidP="008E2526">
                  <w:pPr>
                    <w:rPr>
                      <w:rFonts w:cs="Arial"/>
                      <w:color w:val="000000"/>
                      <w:lang w:eastAsia="en-GB"/>
                    </w:rPr>
                  </w:pPr>
                  <w:r>
                    <w:rPr>
                      <w:rFonts w:cs="Arial"/>
                      <w:color w:val="000000"/>
                      <w:lang w:eastAsia="en-GB"/>
                    </w:rPr>
                    <w:t>approximately 50%</w:t>
                  </w:r>
                </w:p>
              </w:tc>
            </w:tr>
            <w:tr w:rsidR="008E2526" w14:paraId="623EEFAE" w14:textId="77777777" w:rsidTr="00085621">
              <w:trPr>
                <w:trHeight w:val="309"/>
              </w:trPr>
              <w:tc>
                <w:tcPr>
                  <w:tcW w:w="4400" w:type="dxa"/>
                  <w:tcBorders>
                    <w:top w:val="single" w:sz="6" w:space="0" w:color="auto"/>
                    <w:left w:val="single" w:sz="4" w:space="0" w:color="auto"/>
                    <w:bottom w:val="single" w:sz="6" w:space="0" w:color="auto"/>
                    <w:right w:val="single" w:sz="6" w:space="0" w:color="auto"/>
                  </w:tcBorders>
                  <w:shd w:val="clear" w:color="auto" w:fill="DBE5F1" w:themeFill="accent1" w:themeFillTint="33"/>
                  <w:noWrap/>
                  <w:vAlign w:val="bottom"/>
                  <w:hideMark/>
                </w:tcPr>
                <w:p w14:paraId="2B10BFEF" w14:textId="77777777" w:rsidR="008E2526" w:rsidRDefault="008E2526" w:rsidP="008E2526">
                  <w:pPr>
                    <w:rPr>
                      <w:rFonts w:cs="Arial"/>
                      <w:b/>
                      <w:bCs/>
                      <w:color w:val="000000"/>
                      <w:lang w:eastAsia="en-GB"/>
                    </w:rPr>
                  </w:pPr>
                  <w:r>
                    <w:rPr>
                      <w:rFonts w:cs="Arial"/>
                      <w:b/>
                      <w:bCs/>
                      <w:color w:val="000000"/>
                      <w:lang w:eastAsia="en-GB"/>
                    </w:rPr>
                    <w:t>Required marks for Comprehension</w:t>
                  </w:r>
                </w:p>
              </w:tc>
              <w:tc>
                <w:tcPr>
                  <w:tcW w:w="2268" w:type="dxa"/>
                  <w:tcBorders>
                    <w:top w:val="single" w:sz="6" w:space="0" w:color="auto"/>
                    <w:left w:val="single" w:sz="6" w:space="0" w:color="auto"/>
                    <w:bottom w:val="single" w:sz="6" w:space="0" w:color="auto"/>
                    <w:right w:val="single" w:sz="4" w:space="0" w:color="auto"/>
                  </w:tcBorders>
                  <w:noWrap/>
                  <w:vAlign w:val="bottom"/>
                  <w:hideMark/>
                </w:tcPr>
                <w:p w14:paraId="3CA00725" w14:textId="77777777" w:rsidR="008E2526" w:rsidRDefault="008E2526" w:rsidP="008E2526">
                  <w:pPr>
                    <w:rPr>
                      <w:rFonts w:cs="Arial"/>
                      <w:color w:val="000000"/>
                      <w:lang w:eastAsia="en-GB"/>
                    </w:rPr>
                  </w:pPr>
                  <w:r>
                    <w:rPr>
                      <w:rFonts w:cs="Arial"/>
                      <w:color w:val="000000"/>
                      <w:lang w:eastAsia="en-GB"/>
                    </w:rPr>
                    <w:t>approximately 50%</w:t>
                  </w:r>
                </w:p>
              </w:tc>
            </w:tr>
            <w:tr w:rsidR="008E2526" w14:paraId="605CB687" w14:textId="77777777" w:rsidTr="008546D3">
              <w:trPr>
                <w:trHeight w:val="201"/>
              </w:trPr>
              <w:tc>
                <w:tcPr>
                  <w:tcW w:w="4400" w:type="dxa"/>
                  <w:tcBorders>
                    <w:top w:val="single" w:sz="6" w:space="0" w:color="auto"/>
                    <w:left w:val="single" w:sz="4" w:space="0" w:color="auto"/>
                    <w:bottom w:val="single" w:sz="6" w:space="0" w:color="auto"/>
                    <w:right w:val="single" w:sz="6" w:space="0" w:color="auto"/>
                  </w:tcBorders>
                  <w:shd w:val="clear" w:color="auto" w:fill="DBE5F1" w:themeFill="accent1" w:themeFillTint="33"/>
                  <w:noWrap/>
                  <w:vAlign w:val="bottom"/>
                  <w:hideMark/>
                </w:tcPr>
                <w:p w14:paraId="237DCCDD" w14:textId="77777777" w:rsidR="008E2526" w:rsidRDefault="008E2526" w:rsidP="008E2526">
                  <w:pPr>
                    <w:rPr>
                      <w:rFonts w:cs="Arial"/>
                      <w:b/>
                      <w:bCs/>
                      <w:color w:val="000000"/>
                      <w:lang w:eastAsia="en-GB"/>
                    </w:rPr>
                  </w:pPr>
                  <w:r>
                    <w:rPr>
                      <w:rFonts w:cs="Arial"/>
                      <w:b/>
                      <w:bCs/>
                      <w:color w:val="000000"/>
                      <w:lang w:eastAsia="en-GB"/>
                    </w:rPr>
                    <w:t>1 mark items</w:t>
                  </w:r>
                </w:p>
              </w:tc>
              <w:tc>
                <w:tcPr>
                  <w:tcW w:w="2268" w:type="dxa"/>
                  <w:tcBorders>
                    <w:top w:val="single" w:sz="4" w:space="0" w:color="auto"/>
                    <w:left w:val="single" w:sz="6" w:space="0" w:color="auto"/>
                    <w:bottom w:val="single" w:sz="6" w:space="0" w:color="auto"/>
                    <w:right w:val="single" w:sz="4" w:space="0" w:color="auto"/>
                  </w:tcBorders>
                  <w:noWrap/>
                  <w:vAlign w:val="bottom"/>
                </w:tcPr>
                <w:p w14:paraId="3E15AB62" w14:textId="77777777" w:rsidR="008E2526" w:rsidRDefault="008E2526" w:rsidP="008E2526">
                  <w:pPr>
                    <w:rPr>
                      <w:rFonts w:cs="Arial"/>
                      <w:color w:val="000000"/>
                      <w:lang w:eastAsia="en-GB"/>
                    </w:rPr>
                  </w:pPr>
                  <w:r>
                    <w:rPr>
                      <w:rFonts w:cs="Arial"/>
                      <w:color w:val="000000"/>
                      <w:lang w:eastAsia="en-GB"/>
                    </w:rPr>
                    <w:t>50 – 70%</w:t>
                  </w:r>
                </w:p>
              </w:tc>
            </w:tr>
            <w:tr w:rsidR="008E2526" w14:paraId="28C2B3EE" w14:textId="77777777" w:rsidTr="00085621">
              <w:trPr>
                <w:trHeight w:val="309"/>
              </w:trPr>
              <w:tc>
                <w:tcPr>
                  <w:tcW w:w="4400" w:type="dxa"/>
                  <w:tcBorders>
                    <w:top w:val="single" w:sz="6" w:space="0" w:color="auto"/>
                    <w:left w:val="single" w:sz="4" w:space="0" w:color="auto"/>
                    <w:bottom w:val="single" w:sz="6" w:space="0" w:color="auto"/>
                    <w:right w:val="single" w:sz="6" w:space="0" w:color="auto"/>
                  </w:tcBorders>
                  <w:shd w:val="clear" w:color="auto" w:fill="DBE5F1" w:themeFill="accent1" w:themeFillTint="33"/>
                  <w:noWrap/>
                  <w:vAlign w:val="bottom"/>
                  <w:hideMark/>
                </w:tcPr>
                <w:p w14:paraId="5FD33068" w14:textId="77777777" w:rsidR="008E2526" w:rsidRDefault="008E2526" w:rsidP="008E2526">
                  <w:pPr>
                    <w:rPr>
                      <w:rFonts w:cs="Arial"/>
                      <w:b/>
                      <w:bCs/>
                      <w:color w:val="000000"/>
                      <w:lang w:eastAsia="en-GB"/>
                    </w:rPr>
                  </w:pPr>
                  <w:r>
                    <w:rPr>
                      <w:rFonts w:cs="Arial"/>
                      <w:b/>
                      <w:bCs/>
                      <w:color w:val="000000"/>
                      <w:lang w:eastAsia="en-GB"/>
                    </w:rPr>
                    <w:t>2 mark items</w:t>
                  </w:r>
                </w:p>
              </w:tc>
              <w:tc>
                <w:tcPr>
                  <w:tcW w:w="2268" w:type="dxa"/>
                  <w:tcBorders>
                    <w:top w:val="single" w:sz="6" w:space="0" w:color="auto"/>
                    <w:left w:val="single" w:sz="6" w:space="0" w:color="auto"/>
                    <w:bottom w:val="single" w:sz="6" w:space="0" w:color="auto"/>
                    <w:right w:val="single" w:sz="4" w:space="0" w:color="auto"/>
                  </w:tcBorders>
                  <w:noWrap/>
                  <w:vAlign w:val="bottom"/>
                  <w:hideMark/>
                </w:tcPr>
                <w:p w14:paraId="43F4FE0B" w14:textId="77777777" w:rsidR="008E2526" w:rsidRDefault="008E2526" w:rsidP="008E2526">
                  <w:pPr>
                    <w:rPr>
                      <w:rFonts w:cs="Arial"/>
                      <w:color w:val="000000"/>
                      <w:lang w:eastAsia="en-GB"/>
                    </w:rPr>
                  </w:pPr>
                  <w:r>
                    <w:rPr>
                      <w:rFonts w:cs="Arial"/>
                      <w:color w:val="000000"/>
                      <w:lang w:eastAsia="en-GB"/>
                    </w:rPr>
                    <w:t>20 – 32%</w:t>
                  </w:r>
                </w:p>
              </w:tc>
            </w:tr>
            <w:tr w:rsidR="008E2526" w14:paraId="4FAD6851" w14:textId="77777777" w:rsidTr="008546D3">
              <w:trPr>
                <w:trHeight w:val="309"/>
              </w:trPr>
              <w:tc>
                <w:tcPr>
                  <w:tcW w:w="4400" w:type="dxa"/>
                  <w:tcBorders>
                    <w:top w:val="single" w:sz="6" w:space="0" w:color="auto"/>
                    <w:left w:val="single" w:sz="4" w:space="0" w:color="auto"/>
                    <w:bottom w:val="single" w:sz="6" w:space="0" w:color="auto"/>
                    <w:right w:val="single" w:sz="6" w:space="0" w:color="auto"/>
                  </w:tcBorders>
                  <w:shd w:val="clear" w:color="auto" w:fill="DBE5F1" w:themeFill="accent1" w:themeFillTint="33"/>
                  <w:noWrap/>
                  <w:hideMark/>
                </w:tcPr>
                <w:p w14:paraId="507D7352" w14:textId="77777777" w:rsidR="008E2526" w:rsidRDefault="008E2526" w:rsidP="008E2526">
                  <w:pPr>
                    <w:rPr>
                      <w:rFonts w:cs="Arial"/>
                      <w:b/>
                      <w:bCs/>
                      <w:color w:val="000000"/>
                      <w:lang w:eastAsia="en-GB"/>
                    </w:rPr>
                  </w:pPr>
                  <w:r>
                    <w:rPr>
                      <w:rFonts w:cs="Arial"/>
                      <w:b/>
                      <w:bCs/>
                      <w:color w:val="000000"/>
                      <w:lang w:eastAsia="en-GB"/>
                    </w:rPr>
                    <w:t>3 mark items</w:t>
                  </w:r>
                </w:p>
              </w:tc>
              <w:tc>
                <w:tcPr>
                  <w:tcW w:w="2268" w:type="dxa"/>
                  <w:tcBorders>
                    <w:top w:val="single" w:sz="6" w:space="0" w:color="auto"/>
                    <w:left w:val="single" w:sz="6" w:space="0" w:color="auto"/>
                    <w:bottom w:val="single" w:sz="6" w:space="0" w:color="auto"/>
                    <w:right w:val="single" w:sz="4" w:space="0" w:color="auto"/>
                  </w:tcBorders>
                  <w:noWrap/>
                  <w:vAlign w:val="bottom"/>
                  <w:hideMark/>
                </w:tcPr>
                <w:p w14:paraId="77BE0407" w14:textId="77777777" w:rsidR="008E2526" w:rsidRDefault="008E2526" w:rsidP="008E2526">
                  <w:pPr>
                    <w:rPr>
                      <w:rFonts w:cs="Arial"/>
                      <w:color w:val="000000"/>
                      <w:lang w:eastAsia="en-GB"/>
                    </w:rPr>
                  </w:pPr>
                  <w:r>
                    <w:rPr>
                      <w:rFonts w:cs="Arial"/>
                      <w:color w:val="000000"/>
                      <w:lang w:eastAsia="en-GB"/>
                    </w:rPr>
                    <w:t>12 – 24% (please aim for the upper end of this range)</w:t>
                  </w:r>
                </w:p>
              </w:tc>
            </w:tr>
            <w:tr w:rsidR="008E2526" w14:paraId="3DAB3F1F" w14:textId="77777777" w:rsidTr="00085621">
              <w:trPr>
                <w:trHeight w:val="309"/>
              </w:trPr>
              <w:tc>
                <w:tcPr>
                  <w:tcW w:w="4400" w:type="dxa"/>
                  <w:tcBorders>
                    <w:top w:val="single" w:sz="6" w:space="0" w:color="auto"/>
                    <w:left w:val="single" w:sz="4" w:space="0" w:color="auto"/>
                    <w:bottom w:val="single" w:sz="6" w:space="0" w:color="auto"/>
                    <w:right w:val="single" w:sz="6" w:space="0" w:color="auto"/>
                  </w:tcBorders>
                  <w:shd w:val="clear" w:color="auto" w:fill="DBE5F1" w:themeFill="accent1" w:themeFillTint="33"/>
                  <w:noWrap/>
                  <w:vAlign w:val="bottom"/>
                  <w:hideMark/>
                </w:tcPr>
                <w:p w14:paraId="4A87DB4B" w14:textId="77777777" w:rsidR="008E2526" w:rsidRDefault="008E2526" w:rsidP="008E2526">
                  <w:pPr>
                    <w:rPr>
                      <w:rFonts w:cs="Arial"/>
                      <w:b/>
                      <w:bCs/>
                      <w:color w:val="000000"/>
                      <w:lang w:eastAsia="en-GB"/>
                    </w:rPr>
                  </w:pPr>
                  <w:r>
                    <w:rPr>
                      <w:rFonts w:cs="Arial"/>
                      <w:b/>
                      <w:bCs/>
                      <w:color w:val="000000"/>
                      <w:lang w:eastAsia="en-GB"/>
                    </w:rPr>
                    <w:t>Open response</w:t>
                  </w:r>
                </w:p>
              </w:tc>
              <w:tc>
                <w:tcPr>
                  <w:tcW w:w="2268" w:type="dxa"/>
                  <w:tcBorders>
                    <w:top w:val="single" w:sz="6" w:space="0" w:color="auto"/>
                    <w:left w:val="single" w:sz="6" w:space="0" w:color="auto"/>
                    <w:bottom w:val="single" w:sz="6" w:space="0" w:color="auto"/>
                    <w:right w:val="single" w:sz="4" w:space="0" w:color="auto"/>
                  </w:tcBorders>
                  <w:noWrap/>
                  <w:vAlign w:val="bottom"/>
                  <w:hideMark/>
                </w:tcPr>
                <w:p w14:paraId="58F4AD5A" w14:textId="77777777" w:rsidR="008E2526" w:rsidRDefault="008E2526" w:rsidP="008E2526">
                  <w:pPr>
                    <w:rPr>
                      <w:rFonts w:cs="Arial"/>
                      <w:color w:val="000000"/>
                      <w:lang w:eastAsia="en-GB"/>
                    </w:rPr>
                  </w:pPr>
                  <w:r>
                    <w:rPr>
                      <w:rFonts w:cs="Arial"/>
                      <w:color w:val="000000"/>
                      <w:lang w:eastAsia="en-GB"/>
                    </w:rPr>
                    <w:t>65 – 85%</w:t>
                  </w:r>
                </w:p>
              </w:tc>
            </w:tr>
            <w:tr w:rsidR="008E2526" w14:paraId="0F945B88" w14:textId="77777777" w:rsidTr="00085621">
              <w:trPr>
                <w:trHeight w:val="309"/>
              </w:trPr>
              <w:tc>
                <w:tcPr>
                  <w:tcW w:w="4400" w:type="dxa"/>
                  <w:tcBorders>
                    <w:top w:val="single" w:sz="6" w:space="0" w:color="auto"/>
                    <w:left w:val="single" w:sz="4" w:space="0" w:color="auto"/>
                    <w:bottom w:val="single" w:sz="4" w:space="0" w:color="auto"/>
                    <w:right w:val="single" w:sz="6" w:space="0" w:color="auto"/>
                  </w:tcBorders>
                  <w:shd w:val="clear" w:color="auto" w:fill="DBE5F1" w:themeFill="accent1" w:themeFillTint="33"/>
                  <w:noWrap/>
                  <w:vAlign w:val="bottom"/>
                  <w:hideMark/>
                </w:tcPr>
                <w:p w14:paraId="6DA1518A" w14:textId="77777777" w:rsidR="008E2526" w:rsidRDefault="008E2526" w:rsidP="008E2526">
                  <w:pPr>
                    <w:rPr>
                      <w:rFonts w:cs="Arial"/>
                      <w:b/>
                      <w:bCs/>
                      <w:color w:val="000000"/>
                      <w:lang w:eastAsia="en-GB"/>
                    </w:rPr>
                  </w:pPr>
                  <w:r>
                    <w:rPr>
                      <w:rFonts w:cs="Arial"/>
                      <w:b/>
                      <w:bCs/>
                      <w:color w:val="000000"/>
                      <w:lang w:eastAsia="en-GB"/>
                    </w:rPr>
                    <w:t>Closed response</w:t>
                  </w:r>
                </w:p>
              </w:tc>
              <w:tc>
                <w:tcPr>
                  <w:tcW w:w="2268" w:type="dxa"/>
                  <w:tcBorders>
                    <w:top w:val="single" w:sz="6" w:space="0" w:color="auto"/>
                    <w:left w:val="single" w:sz="6" w:space="0" w:color="auto"/>
                    <w:bottom w:val="single" w:sz="4" w:space="0" w:color="auto"/>
                    <w:right w:val="single" w:sz="4" w:space="0" w:color="auto"/>
                  </w:tcBorders>
                  <w:noWrap/>
                  <w:vAlign w:val="bottom"/>
                  <w:hideMark/>
                </w:tcPr>
                <w:p w14:paraId="60C20DB2" w14:textId="77777777" w:rsidR="008E2526" w:rsidRDefault="008E2526" w:rsidP="008E2526">
                  <w:pPr>
                    <w:rPr>
                      <w:rFonts w:cs="Arial"/>
                      <w:color w:val="000000"/>
                      <w:lang w:eastAsia="en-GB"/>
                    </w:rPr>
                  </w:pPr>
                  <w:r>
                    <w:rPr>
                      <w:rFonts w:cs="Arial"/>
                      <w:color w:val="000000"/>
                      <w:lang w:eastAsia="en-GB"/>
                    </w:rPr>
                    <w:t>15 – 35%</w:t>
                  </w:r>
                </w:p>
              </w:tc>
            </w:tr>
          </w:tbl>
          <w:p w14:paraId="68F6FEE5" w14:textId="77777777" w:rsidR="00D02D06" w:rsidRPr="00E748E9" w:rsidRDefault="00D02D06" w:rsidP="00F47E14">
            <w:pPr>
              <w:rPr>
                <w:szCs w:val="22"/>
                <w:highlight w:val="magenta"/>
              </w:rPr>
            </w:pPr>
          </w:p>
        </w:tc>
      </w:tr>
      <w:tr w:rsidR="00D02D06" w:rsidRPr="0089738D" w14:paraId="39826E55" w14:textId="77777777" w:rsidTr="00F47E14">
        <w:trPr>
          <w:trHeight w:val="350"/>
        </w:trPr>
        <w:tc>
          <w:tcPr>
            <w:tcW w:w="2883" w:type="dxa"/>
            <w:tcBorders>
              <w:top w:val="single" w:sz="4" w:space="0" w:color="000000"/>
              <w:left w:val="single" w:sz="4" w:space="0" w:color="000000"/>
              <w:bottom w:val="single" w:sz="4" w:space="0" w:color="000000"/>
            </w:tcBorders>
          </w:tcPr>
          <w:p w14:paraId="4522223F" w14:textId="77777777" w:rsidR="00D02D06" w:rsidRPr="004E7CA4" w:rsidRDefault="00D02D06" w:rsidP="00F47E14">
            <w:pPr>
              <w:pStyle w:val="WW-BodyText3"/>
              <w:snapToGrid w:val="0"/>
              <w:spacing w:before="120" w:after="120"/>
              <w:rPr>
                <w:rFonts w:cs="Arial"/>
                <w:b/>
                <w:sz w:val="22"/>
                <w:szCs w:val="22"/>
                <w:highlight w:val="yellow"/>
              </w:rPr>
            </w:pPr>
            <w:r w:rsidRPr="0066310B">
              <w:rPr>
                <w:rFonts w:cs="Arial"/>
                <w:b/>
                <w:sz w:val="22"/>
                <w:szCs w:val="22"/>
              </w:rPr>
              <w:t>Mark schemes</w:t>
            </w:r>
            <w:r>
              <w:rPr>
                <w:rFonts w:cs="Arial"/>
                <w:b/>
                <w:sz w:val="22"/>
                <w:szCs w:val="22"/>
              </w:rPr>
              <w:t xml:space="preserve"> </w:t>
            </w:r>
          </w:p>
          <w:p w14:paraId="49889823" w14:textId="77777777" w:rsidR="00D02D06" w:rsidRPr="00B044F0" w:rsidRDefault="00D02D06" w:rsidP="00F47E14">
            <w:pPr>
              <w:snapToGrid w:val="0"/>
              <w:spacing w:before="120" w:after="120"/>
              <w:rPr>
                <w:rFonts w:cs="Arial"/>
                <w:b/>
                <w:szCs w:val="22"/>
                <w:highlight w:val="yellow"/>
              </w:rPr>
            </w:pPr>
          </w:p>
        </w:tc>
        <w:tc>
          <w:tcPr>
            <w:tcW w:w="11425" w:type="dxa"/>
            <w:tcBorders>
              <w:top w:val="single" w:sz="4" w:space="0" w:color="000000"/>
              <w:left w:val="single" w:sz="4" w:space="0" w:color="000000"/>
              <w:bottom w:val="single" w:sz="4" w:space="0" w:color="000000"/>
              <w:right w:val="single" w:sz="4" w:space="0" w:color="000000"/>
            </w:tcBorders>
          </w:tcPr>
          <w:p w14:paraId="18415AF9" w14:textId="77777777" w:rsidR="00D02D06" w:rsidRPr="0066310B" w:rsidRDefault="00D02D06" w:rsidP="00F47E14">
            <w:pPr>
              <w:snapToGrid w:val="0"/>
              <w:spacing w:before="120" w:after="120"/>
              <w:rPr>
                <w:rFonts w:cs="Arial"/>
                <w:szCs w:val="22"/>
              </w:rPr>
            </w:pPr>
            <w:r w:rsidRPr="0066310B">
              <w:rPr>
                <w:rFonts w:cs="Arial"/>
                <w:szCs w:val="22"/>
              </w:rPr>
              <w:t>Mark schemes must be developed for all items.</w:t>
            </w:r>
          </w:p>
          <w:p w14:paraId="1E4BB749" w14:textId="377B221E" w:rsidR="00D02D06" w:rsidRPr="0066310B" w:rsidRDefault="00D02D06" w:rsidP="00F47E14">
            <w:pPr>
              <w:snapToGrid w:val="0"/>
              <w:spacing w:before="120" w:after="120"/>
              <w:rPr>
                <w:rFonts w:cs="Arial"/>
                <w:szCs w:val="22"/>
              </w:rPr>
            </w:pPr>
            <w:r w:rsidRPr="0066310B">
              <w:rPr>
                <w:rFonts w:cs="Arial"/>
                <w:szCs w:val="22"/>
              </w:rPr>
              <w:t xml:space="preserve">The mark schemes </w:t>
            </w:r>
            <w:r w:rsidR="004A56AE">
              <w:rPr>
                <w:rFonts w:cs="Arial"/>
                <w:szCs w:val="22"/>
              </w:rPr>
              <w:t xml:space="preserve">should be developed with consideration of the following points, </w:t>
            </w:r>
            <w:r w:rsidR="008546D3">
              <w:rPr>
                <w:rFonts w:cs="Arial"/>
                <w:szCs w:val="22"/>
              </w:rPr>
              <w:t xml:space="preserve">in order </w:t>
            </w:r>
            <w:r w:rsidR="004A56AE">
              <w:rPr>
                <w:rFonts w:cs="Arial"/>
                <w:szCs w:val="22"/>
              </w:rPr>
              <w:t>to:</w:t>
            </w:r>
            <w:r w:rsidRPr="0066310B">
              <w:rPr>
                <w:rFonts w:cs="Arial"/>
                <w:szCs w:val="22"/>
              </w:rPr>
              <w:t xml:space="preserve"> </w:t>
            </w:r>
          </w:p>
          <w:p w14:paraId="59C3212B" w14:textId="77777777" w:rsidR="00D02D06" w:rsidRPr="0066310B" w:rsidRDefault="00D02D06" w:rsidP="00036112">
            <w:pPr>
              <w:numPr>
                <w:ilvl w:val="0"/>
                <w:numId w:val="35"/>
              </w:numPr>
              <w:snapToGrid w:val="0"/>
              <w:rPr>
                <w:rFonts w:cs="Arial"/>
                <w:szCs w:val="22"/>
              </w:rPr>
            </w:pPr>
            <w:r w:rsidRPr="0066310B">
              <w:rPr>
                <w:rFonts w:cs="Arial"/>
                <w:szCs w:val="22"/>
              </w:rPr>
              <w:t>allow marks to be allocated reliably, with consistency and accuracy</w:t>
            </w:r>
          </w:p>
          <w:p w14:paraId="2DDC4A8F" w14:textId="77777777" w:rsidR="00D02D06" w:rsidRPr="0066310B" w:rsidRDefault="00D02D06" w:rsidP="00036112">
            <w:pPr>
              <w:numPr>
                <w:ilvl w:val="0"/>
                <w:numId w:val="35"/>
              </w:numPr>
              <w:snapToGrid w:val="0"/>
              <w:rPr>
                <w:rFonts w:cs="Arial"/>
                <w:szCs w:val="22"/>
              </w:rPr>
            </w:pPr>
            <w:r w:rsidRPr="0066310B">
              <w:rPr>
                <w:rFonts w:cs="Arial"/>
                <w:szCs w:val="22"/>
              </w:rPr>
              <w:t>enable marking to be manageable</w:t>
            </w:r>
          </w:p>
          <w:p w14:paraId="772524EA" w14:textId="77777777" w:rsidR="00D02D06" w:rsidRDefault="00D02D06" w:rsidP="00036112">
            <w:pPr>
              <w:numPr>
                <w:ilvl w:val="0"/>
                <w:numId w:val="35"/>
              </w:numPr>
              <w:snapToGrid w:val="0"/>
              <w:rPr>
                <w:rFonts w:cs="Arial"/>
                <w:szCs w:val="22"/>
              </w:rPr>
            </w:pPr>
            <w:r w:rsidRPr="0066310B">
              <w:rPr>
                <w:rFonts w:cs="Arial"/>
                <w:szCs w:val="22"/>
              </w:rPr>
              <w:t>enable the marking of the tests to be effectively standardised</w:t>
            </w:r>
          </w:p>
          <w:p w14:paraId="67062475" w14:textId="77777777" w:rsidR="00D02D06" w:rsidRPr="001A14F9" w:rsidRDefault="00D02D06" w:rsidP="00036112">
            <w:pPr>
              <w:numPr>
                <w:ilvl w:val="0"/>
                <w:numId w:val="35"/>
              </w:numPr>
              <w:snapToGrid w:val="0"/>
              <w:rPr>
                <w:rFonts w:cs="Arial"/>
                <w:szCs w:val="22"/>
              </w:rPr>
            </w:pPr>
            <w:r w:rsidRPr="001A14F9">
              <w:rPr>
                <w:rFonts w:cs="Arial"/>
                <w:szCs w:val="22"/>
              </w:rPr>
              <w:t xml:space="preserve">have a principle to define what is correct </w:t>
            </w:r>
          </w:p>
          <w:p w14:paraId="71B19BA8" w14:textId="77777777" w:rsidR="00D02D06" w:rsidRPr="0066310B" w:rsidRDefault="00D02D06" w:rsidP="00036112">
            <w:pPr>
              <w:numPr>
                <w:ilvl w:val="0"/>
                <w:numId w:val="35"/>
              </w:numPr>
              <w:snapToGrid w:val="0"/>
              <w:rPr>
                <w:rFonts w:cs="Arial"/>
                <w:szCs w:val="22"/>
              </w:rPr>
            </w:pPr>
            <w:r w:rsidRPr="001A14F9">
              <w:rPr>
                <w:rFonts w:cs="Arial"/>
                <w:szCs w:val="22"/>
              </w:rPr>
              <w:t>include examples of responses that illustrate the range of correct responses and possible incorrect or insufficient responses. Ideally, mark scheme exemplars should be drawn from informal trialling, where the items have been trialled.</w:t>
            </w:r>
          </w:p>
          <w:p w14:paraId="45AD5F3C" w14:textId="77777777" w:rsidR="00D02D06" w:rsidRPr="0066310B" w:rsidRDefault="00D02D06" w:rsidP="00F47E14">
            <w:pPr>
              <w:snapToGrid w:val="0"/>
              <w:spacing w:before="120" w:after="120"/>
              <w:rPr>
                <w:rFonts w:cs="Arial"/>
                <w:szCs w:val="22"/>
              </w:rPr>
            </w:pPr>
            <w:r w:rsidRPr="0066310B">
              <w:rPr>
                <w:rFonts w:cs="Arial"/>
                <w:szCs w:val="22"/>
              </w:rPr>
              <w:t>The mark schemes should:</w:t>
            </w:r>
          </w:p>
          <w:p w14:paraId="272B6D85" w14:textId="77777777" w:rsidR="00D02D06" w:rsidRPr="0066310B" w:rsidRDefault="00D02D06" w:rsidP="00036112">
            <w:pPr>
              <w:numPr>
                <w:ilvl w:val="0"/>
                <w:numId w:val="35"/>
              </w:numPr>
              <w:snapToGrid w:val="0"/>
              <w:rPr>
                <w:rFonts w:cs="Arial"/>
                <w:szCs w:val="22"/>
              </w:rPr>
            </w:pPr>
            <w:r w:rsidRPr="0066310B">
              <w:rPr>
                <w:rFonts w:cs="Arial"/>
                <w:szCs w:val="22"/>
              </w:rPr>
              <w:t>Clearly and succinctly communicate the marking principles for</w:t>
            </w:r>
            <w:r>
              <w:rPr>
                <w:rFonts w:cs="Arial"/>
                <w:szCs w:val="22"/>
              </w:rPr>
              <w:t xml:space="preserve"> creditworthy and possible non-creditworthy responses to </w:t>
            </w:r>
            <w:r w:rsidRPr="0066310B">
              <w:rPr>
                <w:rFonts w:cs="Arial"/>
                <w:szCs w:val="22"/>
              </w:rPr>
              <w:t>each item</w:t>
            </w:r>
          </w:p>
          <w:p w14:paraId="4815504C" w14:textId="77777777" w:rsidR="00D02D06" w:rsidRDefault="00D02D06" w:rsidP="00036112">
            <w:pPr>
              <w:numPr>
                <w:ilvl w:val="0"/>
                <w:numId w:val="35"/>
              </w:numPr>
              <w:snapToGrid w:val="0"/>
              <w:rPr>
                <w:rFonts w:cs="Arial"/>
                <w:szCs w:val="22"/>
              </w:rPr>
            </w:pPr>
            <w:r w:rsidRPr="0066310B">
              <w:rPr>
                <w:rFonts w:cs="Arial"/>
                <w:szCs w:val="22"/>
              </w:rPr>
              <w:t>Be straightforward to apply and recognise and reward pupils' responses appropriately</w:t>
            </w:r>
          </w:p>
          <w:p w14:paraId="74B64A4C" w14:textId="77777777" w:rsidR="00D02D06" w:rsidRDefault="00D02D06" w:rsidP="00F47E14">
            <w:pPr>
              <w:snapToGrid w:val="0"/>
              <w:rPr>
                <w:rFonts w:cs="Arial"/>
                <w:szCs w:val="22"/>
              </w:rPr>
            </w:pPr>
          </w:p>
          <w:p w14:paraId="104D4BE2" w14:textId="77777777" w:rsidR="00D02D06" w:rsidRDefault="00D02D06" w:rsidP="00F47E14">
            <w:pPr>
              <w:snapToGrid w:val="0"/>
              <w:rPr>
                <w:rFonts w:cs="Arial"/>
                <w:szCs w:val="22"/>
              </w:rPr>
            </w:pPr>
            <w:r>
              <w:rPr>
                <w:rFonts w:cs="Arial"/>
                <w:szCs w:val="22"/>
              </w:rPr>
              <w:t xml:space="preserve">Mark schemes must also include comments gathered in internal review meetings and findings from informal trialling. </w:t>
            </w:r>
            <w:r w:rsidR="00B43E83">
              <w:rPr>
                <w:rFonts w:cs="Arial"/>
                <w:szCs w:val="22"/>
              </w:rPr>
              <w:t>This element replaces the requirement to produce a separate informal trial report.</w:t>
            </w:r>
          </w:p>
          <w:p w14:paraId="0064E3C3" w14:textId="77777777" w:rsidR="00D02D06" w:rsidRPr="00630908" w:rsidRDefault="00D02D06" w:rsidP="00F47E14">
            <w:pPr>
              <w:snapToGrid w:val="0"/>
              <w:ind w:left="104"/>
              <w:rPr>
                <w:rFonts w:cs="Arial"/>
                <w:szCs w:val="22"/>
              </w:rPr>
            </w:pPr>
          </w:p>
        </w:tc>
      </w:tr>
      <w:tr w:rsidR="00D02D06" w:rsidRPr="0089738D" w14:paraId="04E168B6" w14:textId="77777777" w:rsidTr="00F47E14">
        <w:trPr>
          <w:trHeight w:val="350"/>
        </w:trPr>
        <w:tc>
          <w:tcPr>
            <w:tcW w:w="2883" w:type="dxa"/>
            <w:tcBorders>
              <w:top w:val="single" w:sz="4" w:space="0" w:color="000000"/>
              <w:left w:val="single" w:sz="4" w:space="0" w:color="000000"/>
              <w:bottom w:val="single" w:sz="4" w:space="0" w:color="000000"/>
            </w:tcBorders>
          </w:tcPr>
          <w:p w14:paraId="5BCF7916" w14:textId="77777777" w:rsidR="00D02D06" w:rsidRPr="0066310B" w:rsidRDefault="00D02D06" w:rsidP="00F47E14">
            <w:pPr>
              <w:snapToGrid w:val="0"/>
              <w:spacing w:before="120" w:after="120"/>
              <w:rPr>
                <w:rFonts w:cs="Arial"/>
                <w:b/>
                <w:szCs w:val="22"/>
              </w:rPr>
            </w:pPr>
            <w:r w:rsidRPr="0066310B">
              <w:rPr>
                <w:rFonts w:cs="Arial"/>
                <w:b/>
                <w:szCs w:val="22"/>
              </w:rPr>
              <w:t>Item and mark scheme design</w:t>
            </w:r>
          </w:p>
          <w:p w14:paraId="416530C9" w14:textId="77777777" w:rsidR="00D02D06" w:rsidRPr="004E7CA4" w:rsidRDefault="00D02D06" w:rsidP="00F47E14">
            <w:pPr>
              <w:pStyle w:val="WW-BodyText3"/>
              <w:snapToGrid w:val="0"/>
              <w:spacing w:before="120" w:after="120"/>
              <w:rPr>
                <w:rFonts w:cs="Arial"/>
                <w:b/>
                <w:sz w:val="22"/>
                <w:szCs w:val="22"/>
                <w:highlight w:val="yellow"/>
              </w:rPr>
            </w:pPr>
          </w:p>
        </w:tc>
        <w:tc>
          <w:tcPr>
            <w:tcW w:w="11425" w:type="dxa"/>
            <w:tcBorders>
              <w:top w:val="single" w:sz="4" w:space="0" w:color="000000"/>
              <w:left w:val="single" w:sz="4" w:space="0" w:color="000000"/>
              <w:bottom w:val="single" w:sz="4" w:space="0" w:color="000000"/>
              <w:right w:val="single" w:sz="4" w:space="0" w:color="000000"/>
            </w:tcBorders>
          </w:tcPr>
          <w:p w14:paraId="620D6928" w14:textId="77777777" w:rsidR="00D02D06" w:rsidRPr="001A14F9" w:rsidRDefault="00D02D06" w:rsidP="00F47E14">
            <w:pPr>
              <w:snapToGrid w:val="0"/>
              <w:spacing w:before="120" w:after="120"/>
              <w:rPr>
                <w:rFonts w:cs="Arial"/>
                <w:szCs w:val="22"/>
              </w:rPr>
            </w:pPr>
            <w:r w:rsidRPr="001A14F9">
              <w:rPr>
                <w:rFonts w:cs="Arial"/>
                <w:szCs w:val="22"/>
              </w:rPr>
              <w:t>Prior to Interim Handover, items and mark schemes should NOT be presented in InDesign format, with Microsoft Word (or equivalent) being preferred.</w:t>
            </w:r>
          </w:p>
          <w:p w14:paraId="37881114" w14:textId="77777777" w:rsidR="00D02D06" w:rsidRPr="001A14F9" w:rsidRDefault="00D02D06" w:rsidP="00F47E14">
            <w:pPr>
              <w:snapToGrid w:val="0"/>
              <w:spacing w:before="120" w:after="120"/>
              <w:rPr>
                <w:rFonts w:cs="Arial"/>
                <w:szCs w:val="22"/>
              </w:rPr>
            </w:pPr>
            <w:r w:rsidRPr="001A14F9">
              <w:rPr>
                <w:rFonts w:cs="Arial"/>
                <w:szCs w:val="22"/>
              </w:rPr>
              <w:t xml:space="preserve">From Interim Handover onwards, </w:t>
            </w:r>
            <w:r>
              <w:rPr>
                <w:rFonts w:cs="Arial"/>
                <w:szCs w:val="22"/>
              </w:rPr>
              <w:t>t</w:t>
            </w:r>
            <w:r w:rsidRPr="001A14F9">
              <w:rPr>
                <w:rFonts w:cs="Arial"/>
                <w:szCs w:val="22"/>
              </w:rPr>
              <w:t xml:space="preserve">he items must be designed, using Adobe InDesign </w:t>
            </w:r>
            <w:r>
              <w:rPr>
                <w:rFonts w:cs="Arial"/>
                <w:szCs w:val="22"/>
              </w:rPr>
              <w:t xml:space="preserve">(STA use </w:t>
            </w:r>
            <w:r w:rsidR="007864F0">
              <w:rPr>
                <w:rFonts w:cs="Arial"/>
                <w:szCs w:val="22"/>
              </w:rPr>
              <w:t xml:space="preserve">Adobe </w:t>
            </w:r>
            <w:r>
              <w:rPr>
                <w:rFonts w:cs="Arial"/>
                <w:szCs w:val="22"/>
              </w:rPr>
              <w:t>C</w:t>
            </w:r>
            <w:r w:rsidR="007864F0">
              <w:rPr>
                <w:rFonts w:cs="Arial"/>
                <w:szCs w:val="22"/>
              </w:rPr>
              <w:t xml:space="preserve">reative </w:t>
            </w:r>
            <w:r>
              <w:rPr>
                <w:rFonts w:cs="Arial"/>
                <w:szCs w:val="22"/>
              </w:rPr>
              <w:t>C</w:t>
            </w:r>
            <w:r w:rsidR="007864F0">
              <w:rPr>
                <w:rFonts w:cs="Arial"/>
                <w:szCs w:val="22"/>
              </w:rPr>
              <w:t>loud</w:t>
            </w:r>
            <w:r w:rsidR="0050101B">
              <w:rPr>
                <w:rFonts w:cs="Arial"/>
                <w:szCs w:val="22"/>
              </w:rPr>
              <w:t xml:space="preserve"> </w:t>
            </w:r>
            <w:r w:rsidRPr="001A14F9">
              <w:rPr>
                <w:rFonts w:cs="Arial"/>
                <w:szCs w:val="22"/>
              </w:rPr>
              <w:t xml:space="preserve">or equivalent subject to prior agreement), such that they match as closely as possible the style of the supplied key stage </w:t>
            </w:r>
            <w:r>
              <w:rPr>
                <w:rFonts w:cs="Arial"/>
                <w:szCs w:val="22"/>
              </w:rPr>
              <w:t>2</w:t>
            </w:r>
            <w:r w:rsidRPr="001A14F9">
              <w:rPr>
                <w:rFonts w:cs="Arial"/>
                <w:szCs w:val="22"/>
              </w:rPr>
              <w:t xml:space="preserve"> tests in relation to all design elements including font, font size, spacing, diagram style and illustration style. Templates will be provided to all winning bidders</w:t>
            </w:r>
            <w:r w:rsidR="0050101B">
              <w:rPr>
                <w:rFonts w:cs="Arial"/>
                <w:szCs w:val="22"/>
              </w:rPr>
              <w:t xml:space="preserve"> at the pre-trialling meeting</w:t>
            </w:r>
            <w:r w:rsidRPr="001A14F9">
              <w:rPr>
                <w:rFonts w:cs="Arial"/>
                <w:szCs w:val="22"/>
              </w:rPr>
              <w:t>, and the requirements of the Design Specification.</w:t>
            </w:r>
            <w:r w:rsidR="0050101B">
              <w:rPr>
                <w:rFonts w:cs="Arial"/>
                <w:szCs w:val="22"/>
              </w:rPr>
              <w:t xml:space="preserve"> It is not expected that materials used at informal trialling will be produced in design templates when being informally trialled.</w:t>
            </w:r>
          </w:p>
          <w:p w14:paraId="7A03F52B" w14:textId="77777777" w:rsidR="00D02D06" w:rsidRPr="004E7CA4" w:rsidRDefault="00D02D06" w:rsidP="00F47E14">
            <w:pPr>
              <w:snapToGrid w:val="0"/>
              <w:spacing w:before="120" w:after="120"/>
              <w:rPr>
                <w:rFonts w:cs="Arial"/>
                <w:szCs w:val="22"/>
                <w:highlight w:val="yellow"/>
              </w:rPr>
            </w:pPr>
            <w:r w:rsidRPr="001A14F9">
              <w:rPr>
                <w:rFonts w:cs="Arial"/>
                <w:szCs w:val="22"/>
              </w:rPr>
              <w:t xml:space="preserve">Mark schemes should be submitted in Microsoft Word 2010 (or compatible subject to prior agreement) at </w:t>
            </w:r>
            <w:r>
              <w:rPr>
                <w:rFonts w:cs="Arial"/>
                <w:szCs w:val="22"/>
              </w:rPr>
              <w:t>Interim and Final</w:t>
            </w:r>
            <w:r w:rsidRPr="001A14F9">
              <w:rPr>
                <w:rFonts w:cs="Arial"/>
                <w:szCs w:val="22"/>
              </w:rPr>
              <w:t xml:space="preserve"> Handover (see below). </w:t>
            </w:r>
            <w:r w:rsidRPr="00A47C8F">
              <w:rPr>
                <w:rFonts w:cs="Arial"/>
                <w:szCs w:val="22"/>
              </w:rPr>
              <w:t>All content in mark schemes handed over to STA should be fully editable in Microsoft Word 2010 (or compatible subject to prior agreement) with the exception of any complex artwork or diagrams</w:t>
            </w:r>
            <w:r>
              <w:rPr>
                <w:rFonts w:cs="Arial"/>
                <w:szCs w:val="22"/>
              </w:rPr>
              <w:t xml:space="preserve"> which should be embedded in the appropriate place in the document</w:t>
            </w:r>
            <w:r w:rsidRPr="00A47C8F">
              <w:rPr>
                <w:rFonts w:cs="Arial"/>
                <w:szCs w:val="22"/>
              </w:rPr>
              <w:t>.</w:t>
            </w:r>
            <w:r>
              <w:rPr>
                <w:rFonts w:cs="Arial"/>
                <w:szCs w:val="22"/>
              </w:rPr>
              <w:t xml:space="preserve"> </w:t>
            </w:r>
            <w:r w:rsidRPr="001A14F9">
              <w:rPr>
                <w:rFonts w:cs="Arial"/>
                <w:szCs w:val="22"/>
              </w:rPr>
              <w:t xml:space="preserve">The mark schemes should also match the style and layout of the supplied key stage </w:t>
            </w:r>
            <w:r>
              <w:rPr>
                <w:rFonts w:cs="Arial"/>
                <w:szCs w:val="22"/>
              </w:rPr>
              <w:t>2</w:t>
            </w:r>
            <w:r w:rsidRPr="001A14F9">
              <w:rPr>
                <w:rFonts w:cs="Arial"/>
                <w:szCs w:val="22"/>
              </w:rPr>
              <w:t xml:space="preserve"> mark schemes as far as possible.</w:t>
            </w:r>
          </w:p>
        </w:tc>
      </w:tr>
      <w:tr w:rsidR="00D02D06" w:rsidRPr="0089738D" w14:paraId="543234B4" w14:textId="77777777" w:rsidTr="00F47E14">
        <w:trPr>
          <w:trHeight w:val="350"/>
        </w:trPr>
        <w:tc>
          <w:tcPr>
            <w:tcW w:w="2883" w:type="dxa"/>
            <w:tcBorders>
              <w:top w:val="single" w:sz="4" w:space="0" w:color="000000"/>
              <w:left w:val="single" w:sz="4" w:space="0" w:color="000000"/>
              <w:bottom w:val="single" w:sz="4" w:space="0" w:color="000000"/>
            </w:tcBorders>
          </w:tcPr>
          <w:p w14:paraId="567ACBC8" w14:textId="77777777" w:rsidR="00D02D06" w:rsidRPr="0066310B" w:rsidRDefault="00D02D06" w:rsidP="00F47E14">
            <w:pPr>
              <w:snapToGrid w:val="0"/>
              <w:spacing w:before="120" w:after="120"/>
              <w:rPr>
                <w:rFonts w:cs="Arial"/>
                <w:b/>
                <w:szCs w:val="22"/>
              </w:rPr>
            </w:pPr>
            <w:r>
              <w:rPr>
                <w:rFonts w:cs="Arial"/>
                <w:b/>
                <w:szCs w:val="22"/>
              </w:rPr>
              <w:t>Artwork, texts and other external materials</w:t>
            </w:r>
          </w:p>
        </w:tc>
        <w:tc>
          <w:tcPr>
            <w:tcW w:w="11425" w:type="dxa"/>
            <w:tcBorders>
              <w:top w:val="single" w:sz="4" w:space="0" w:color="000000"/>
              <w:left w:val="single" w:sz="4" w:space="0" w:color="000000"/>
              <w:bottom w:val="single" w:sz="4" w:space="0" w:color="000000"/>
              <w:right w:val="single" w:sz="4" w:space="0" w:color="000000"/>
            </w:tcBorders>
          </w:tcPr>
          <w:p w14:paraId="3FE8A44D" w14:textId="77777777" w:rsidR="00D02D06" w:rsidRPr="00CE17B1" w:rsidRDefault="00D02D06" w:rsidP="00F47E14">
            <w:pPr>
              <w:rPr>
                <w:rFonts w:cs="Arial"/>
                <w:b/>
                <w:szCs w:val="22"/>
              </w:rPr>
            </w:pPr>
            <w:r w:rsidRPr="00CE17B1">
              <w:rPr>
                <w:rFonts w:cs="Arial"/>
                <w:b/>
                <w:szCs w:val="22"/>
              </w:rPr>
              <w:t xml:space="preserve">Written test item </w:t>
            </w:r>
            <w:r>
              <w:rPr>
                <w:rFonts w:cs="Arial"/>
                <w:b/>
                <w:szCs w:val="22"/>
              </w:rPr>
              <w:t>texts, artwork or data</w:t>
            </w:r>
          </w:p>
          <w:p w14:paraId="5AF40659" w14:textId="77777777" w:rsidR="00D02D06" w:rsidRDefault="00D02D06" w:rsidP="00F47E14">
            <w:pPr>
              <w:rPr>
                <w:rFonts w:cs="Arial"/>
                <w:szCs w:val="22"/>
              </w:rPr>
            </w:pPr>
            <w:r w:rsidRPr="00D66650">
              <w:rPr>
                <w:rFonts w:cs="Arial"/>
                <w:szCs w:val="22"/>
              </w:rPr>
              <w:t xml:space="preserve">NOTE: Provision of artwork/illustrations is optional. </w:t>
            </w:r>
            <w:proofErr w:type="spellStart"/>
            <w:r w:rsidRPr="00D66650">
              <w:rPr>
                <w:rFonts w:cs="Arial"/>
                <w:szCs w:val="22"/>
              </w:rPr>
              <w:t>Costings</w:t>
            </w:r>
            <w:proofErr w:type="spellEnd"/>
            <w:r w:rsidRPr="00D66650">
              <w:rPr>
                <w:rFonts w:cs="Arial"/>
                <w:szCs w:val="22"/>
              </w:rPr>
              <w:t xml:space="preserve"> should be provided as appropriate.</w:t>
            </w:r>
          </w:p>
          <w:p w14:paraId="5EA45F25" w14:textId="77777777" w:rsidR="00D02D06" w:rsidRPr="00CE17B1" w:rsidRDefault="00D02D06" w:rsidP="00F47E14">
            <w:pPr>
              <w:rPr>
                <w:rFonts w:cs="Arial"/>
                <w:szCs w:val="22"/>
              </w:rPr>
            </w:pPr>
            <w:r w:rsidRPr="00F270CD">
              <w:rPr>
                <w:rFonts w:cs="Arial"/>
                <w:szCs w:val="22"/>
              </w:rPr>
              <w:t>All graphics that are fundamental to the questions and mark schemes (e.g. data sources, diagrams, photographs) must be produced and supplied at Final Handover.</w:t>
            </w:r>
          </w:p>
          <w:p w14:paraId="62E2EDF9" w14:textId="77777777" w:rsidR="00D02D06" w:rsidRPr="00CE17B1" w:rsidRDefault="00D02D06" w:rsidP="00F47E14">
            <w:pPr>
              <w:rPr>
                <w:rFonts w:cs="Arial"/>
                <w:szCs w:val="22"/>
              </w:rPr>
            </w:pPr>
          </w:p>
          <w:p w14:paraId="36D05A00" w14:textId="77777777" w:rsidR="00D02D06" w:rsidRDefault="00D02D06" w:rsidP="00F47E14">
            <w:pPr>
              <w:rPr>
                <w:rFonts w:cs="Arial"/>
                <w:szCs w:val="22"/>
              </w:rPr>
            </w:pPr>
            <w:r w:rsidRPr="00357376">
              <w:rPr>
                <w:rFonts w:cs="Arial"/>
                <w:szCs w:val="22"/>
              </w:rPr>
              <w:t xml:space="preserve">Where </w:t>
            </w:r>
            <w:r>
              <w:rPr>
                <w:rFonts w:cs="Arial"/>
                <w:szCs w:val="22"/>
              </w:rPr>
              <w:t xml:space="preserve">texts, </w:t>
            </w:r>
            <w:r w:rsidRPr="00357376">
              <w:rPr>
                <w:rFonts w:cs="Arial"/>
                <w:szCs w:val="22"/>
              </w:rPr>
              <w:t xml:space="preserve">artwork </w:t>
            </w:r>
            <w:r>
              <w:rPr>
                <w:rFonts w:cs="Arial"/>
                <w:szCs w:val="22"/>
              </w:rPr>
              <w:t xml:space="preserve">or data </w:t>
            </w:r>
            <w:r w:rsidRPr="001A14F9">
              <w:rPr>
                <w:rFonts w:cs="Arial"/>
                <w:b/>
                <w:szCs w:val="22"/>
              </w:rPr>
              <w:t>have been commissioned</w:t>
            </w:r>
            <w:r w:rsidRPr="00357376">
              <w:rPr>
                <w:rFonts w:cs="Arial"/>
                <w:szCs w:val="22"/>
              </w:rPr>
              <w:t xml:space="preserve">, please include the original </w:t>
            </w:r>
            <w:r>
              <w:rPr>
                <w:rFonts w:cs="Arial"/>
                <w:szCs w:val="22"/>
              </w:rPr>
              <w:t>material</w:t>
            </w:r>
            <w:r w:rsidRPr="00357376">
              <w:rPr>
                <w:rFonts w:cs="Arial"/>
                <w:szCs w:val="22"/>
              </w:rPr>
              <w:t xml:space="preserve">, contact details for the creator of the </w:t>
            </w:r>
            <w:r>
              <w:rPr>
                <w:rFonts w:cs="Arial"/>
                <w:szCs w:val="22"/>
              </w:rPr>
              <w:t>material</w:t>
            </w:r>
            <w:r w:rsidRPr="00357376">
              <w:rPr>
                <w:rFonts w:cs="Arial"/>
                <w:szCs w:val="22"/>
              </w:rPr>
              <w:t xml:space="preserve">, and a statement confirming </w:t>
            </w:r>
            <w:r>
              <w:rPr>
                <w:rFonts w:cs="Arial"/>
                <w:szCs w:val="22"/>
              </w:rPr>
              <w:t>assignment of the</w:t>
            </w:r>
            <w:r w:rsidRPr="00357376">
              <w:rPr>
                <w:rFonts w:cs="Arial"/>
                <w:szCs w:val="22"/>
              </w:rPr>
              <w:t xml:space="preserve"> intellectual property rights</w:t>
            </w:r>
            <w:r>
              <w:rPr>
                <w:rFonts w:cs="Arial"/>
                <w:szCs w:val="22"/>
              </w:rPr>
              <w:t xml:space="preserve"> (“IPR”)</w:t>
            </w:r>
            <w:r w:rsidRPr="00357376">
              <w:rPr>
                <w:rFonts w:cs="Arial"/>
                <w:szCs w:val="22"/>
              </w:rPr>
              <w:t xml:space="preserve"> in the </w:t>
            </w:r>
            <w:r>
              <w:rPr>
                <w:rFonts w:cs="Arial"/>
                <w:szCs w:val="22"/>
              </w:rPr>
              <w:t>material from the creator</w:t>
            </w:r>
            <w:r w:rsidRPr="00357376">
              <w:rPr>
                <w:rFonts w:cs="Arial"/>
                <w:szCs w:val="22"/>
              </w:rPr>
              <w:t xml:space="preserve"> to DfE. The formal assignment of the relevant </w:t>
            </w:r>
            <w:r>
              <w:rPr>
                <w:rFonts w:cs="Arial"/>
                <w:szCs w:val="22"/>
              </w:rPr>
              <w:t>IPR</w:t>
            </w:r>
            <w:r w:rsidRPr="00357376">
              <w:rPr>
                <w:rFonts w:cs="Arial"/>
                <w:szCs w:val="22"/>
              </w:rPr>
              <w:t xml:space="preserve"> </w:t>
            </w:r>
            <w:r w:rsidRPr="00FA4732">
              <w:rPr>
                <w:rFonts w:cs="Arial"/>
                <w:szCs w:val="22"/>
              </w:rPr>
              <w:t xml:space="preserve">in the commissioned work </w:t>
            </w:r>
            <w:r w:rsidRPr="00357376">
              <w:rPr>
                <w:rFonts w:cs="Arial"/>
                <w:szCs w:val="22"/>
              </w:rPr>
              <w:t>must be completed by the Final Handover Date.</w:t>
            </w:r>
            <w:r>
              <w:rPr>
                <w:rFonts w:cs="Arial"/>
                <w:szCs w:val="22"/>
              </w:rPr>
              <w:t xml:space="preserve"> </w:t>
            </w:r>
          </w:p>
          <w:p w14:paraId="72198518" w14:textId="77777777" w:rsidR="00D02D06" w:rsidRDefault="00D02D06" w:rsidP="00F47E14">
            <w:pPr>
              <w:rPr>
                <w:rFonts w:cs="Arial"/>
                <w:szCs w:val="22"/>
              </w:rPr>
            </w:pPr>
          </w:p>
          <w:p w14:paraId="5813D46A" w14:textId="77777777" w:rsidR="00D02D06" w:rsidRPr="00357376" w:rsidRDefault="00D02D06" w:rsidP="00F47E14">
            <w:pPr>
              <w:rPr>
                <w:rFonts w:cs="Arial"/>
              </w:rPr>
            </w:pPr>
            <w:r>
              <w:rPr>
                <w:rFonts w:cs="Arial"/>
                <w:szCs w:val="22"/>
              </w:rPr>
              <w:t xml:space="preserve">Where there is a </w:t>
            </w:r>
            <w:r w:rsidRPr="001A14F9">
              <w:rPr>
                <w:rFonts w:cs="Arial"/>
                <w:b/>
                <w:szCs w:val="22"/>
              </w:rPr>
              <w:t>third party owner</w:t>
            </w:r>
            <w:r>
              <w:rPr>
                <w:rFonts w:cs="Arial"/>
                <w:szCs w:val="22"/>
              </w:rPr>
              <w:t xml:space="preserve"> of any materials, it should be referenced as described below.</w:t>
            </w:r>
          </w:p>
          <w:p w14:paraId="0BC8D987" w14:textId="77777777" w:rsidR="00D02D06" w:rsidRPr="00890043" w:rsidRDefault="00D02D06" w:rsidP="00F47E14">
            <w:pPr>
              <w:rPr>
                <w:rFonts w:cs="Arial"/>
                <w:szCs w:val="22"/>
              </w:rPr>
            </w:pPr>
          </w:p>
          <w:p w14:paraId="334DBC8D" w14:textId="77777777" w:rsidR="00D02D06" w:rsidRPr="00CE17B1" w:rsidRDefault="00D02D06" w:rsidP="00F47E14">
            <w:pPr>
              <w:rPr>
                <w:rFonts w:cs="Arial"/>
                <w:szCs w:val="22"/>
              </w:rPr>
            </w:pPr>
            <w:r w:rsidRPr="00CE17B1">
              <w:rPr>
                <w:rFonts w:cs="Arial"/>
                <w:b/>
                <w:bCs/>
                <w:szCs w:val="22"/>
              </w:rPr>
              <w:t>Referencing source materials and artwork</w:t>
            </w:r>
          </w:p>
          <w:p w14:paraId="48474304" w14:textId="77777777" w:rsidR="00D02D06" w:rsidRDefault="00D02D06" w:rsidP="00F47E14">
            <w:pPr>
              <w:rPr>
                <w:rFonts w:cs="Arial"/>
                <w:szCs w:val="22"/>
              </w:rPr>
            </w:pPr>
            <w:r w:rsidRPr="00CE17B1">
              <w:rPr>
                <w:rFonts w:cs="Arial"/>
                <w:szCs w:val="22"/>
              </w:rPr>
              <w:t xml:space="preserve">Any materials using externally sourced </w:t>
            </w:r>
            <w:r w:rsidRPr="00CE17B1">
              <w:rPr>
                <w:rFonts w:cs="Arial"/>
                <w:b/>
                <w:bCs/>
                <w:szCs w:val="22"/>
              </w:rPr>
              <w:t>texts</w:t>
            </w:r>
            <w:r w:rsidRPr="00CE17B1">
              <w:rPr>
                <w:rFonts w:cs="Arial"/>
                <w:szCs w:val="22"/>
              </w:rPr>
              <w:t xml:space="preserve">, </w:t>
            </w:r>
            <w:r w:rsidRPr="00CE17B1">
              <w:rPr>
                <w:rFonts w:cs="Arial"/>
                <w:b/>
                <w:bCs/>
                <w:szCs w:val="22"/>
              </w:rPr>
              <w:t>artwork</w:t>
            </w:r>
            <w:r w:rsidRPr="00CE17B1">
              <w:rPr>
                <w:rFonts w:cs="Arial"/>
                <w:szCs w:val="22"/>
              </w:rPr>
              <w:t xml:space="preserve"> or </w:t>
            </w:r>
            <w:r w:rsidRPr="00CE17B1">
              <w:rPr>
                <w:rFonts w:cs="Arial"/>
                <w:b/>
                <w:bCs/>
                <w:szCs w:val="22"/>
              </w:rPr>
              <w:t>data</w:t>
            </w:r>
            <w:r w:rsidRPr="00CE17B1">
              <w:rPr>
                <w:rFonts w:cs="Arial"/>
                <w:szCs w:val="22"/>
              </w:rPr>
              <w:t xml:space="preserve"> need to be fully referenced; including title, </w:t>
            </w:r>
            <w:r>
              <w:rPr>
                <w:rFonts w:cs="Arial"/>
                <w:szCs w:val="22"/>
              </w:rPr>
              <w:t xml:space="preserve">name of copyright owner, name of the </w:t>
            </w:r>
            <w:r w:rsidRPr="00CE17B1">
              <w:rPr>
                <w:rFonts w:cs="Arial"/>
                <w:szCs w:val="22"/>
              </w:rPr>
              <w:t>author/editor</w:t>
            </w:r>
            <w:r>
              <w:rPr>
                <w:rFonts w:cs="Arial"/>
                <w:szCs w:val="22"/>
              </w:rPr>
              <w:t>/creator</w:t>
            </w:r>
            <w:r w:rsidRPr="00CE17B1">
              <w:rPr>
                <w:rFonts w:cs="Arial"/>
                <w:szCs w:val="22"/>
              </w:rPr>
              <w:t xml:space="preserve">, </w:t>
            </w:r>
            <w:r>
              <w:rPr>
                <w:rFonts w:cs="Arial"/>
                <w:szCs w:val="22"/>
              </w:rPr>
              <w:t xml:space="preserve">details of the </w:t>
            </w:r>
            <w:r w:rsidRPr="00CE17B1">
              <w:rPr>
                <w:rFonts w:cs="Arial"/>
                <w:szCs w:val="22"/>
              </w:rPr>
              <w:t>edition, publisher and page</w:t>
            </w:r>
            <w:r>
              <w:rPr>
                <w:rFonts w:cs="Arial"/>
                <w:szCs w:val="22"/>
              </w:rPr>
              <w:t>/location of the material within the source</w:t>
            </w:r>
            <w:r w:rsidRPr="00CE17B1">
              <w:rPr>
                <w:rFonts w:cs="Arial"/>
                <w:szCs w:val="22"/>
              </w:rPr>
              <w:t>. If sourced from the web, a print out of the original website, showing the relevant artwork or data must be included</w:t>
            </w:r>
            <w:r w:rsidR="00C120E6">
              <w:rPr>
                <w:rFonts w:cs="Arial"/>
                <w:szCs w:val="22"/>
              </w:rPr>
              <w:t xml:space="preserve"> with the handover materials</w:t>
            </w:r>
            <w:r w:rsidRPr="00CE17B1">
              <w:rPr>
                <w:rFonts w:cs="Arial"/>
                <w:szCs w:val="22"/>
              </w:rPr>
              <w:t>.</w:t>
            </w:r>
            <w:r>
              <w:rPr>
                <w:rFonts w:cs="Arial"/>
                <w:szCs w:val="22"/>
              </w:rPr>
              <w:t xml:space="preserve"> </w:t>
            </w:r>
          </w:p>
          <w:p w14:paraId="70E2C977" w14:textId="77777777" w:rsidR="0050101B" w:rsidRDefault="0050101B" w:rsidP="0050101B">
            <w:pPr>
              <w:rPr>
                <w:rFonts w:cs="Arial"/>
                <w:szCs w:val="22"/>
              </w:rPr>
            </w:pPr>
            <w:r>
              <w:rPr>
                <w:rFonts w:cs="Arial"/>
                <w:szCs w:val="22"/>
              </w:rPr>
              <w:t xml:space="preserve">Where using texts from a secondary source, e.g. a book or magazine, a copy of the original source material must be purchased and provided to the STA on handover.  </w:t>
            </w:r>
          </w:p>
          <w:p w14:paraId="4757D257" w14:textId="77777777" w:rsidR="0050101B" w:rsidRDefault="0050101B" w:rsidP="00F47E14">
            <w:pPr>
              <w:rPr>
                <w:rFonts w:cs="Arial"/>
                <w:szCs w:val="22"/>
              </w:rPr>
            </w:pPr>
          </w:p>
          <w:p w14:paraId="0F2D340B" w14:textId="77777777" w:rsidR="00D02D06" w:rsidRPr="0066310B" w:rsidRDefault="00D02D06" w:rsidP="00F47E14">
            <w:pPr>
              <w:rPr>
                <w:rFonts w:cs="Arial"/>
                <w:szCs w:val="22"/>
              </w:rPr>
            </w:pPr>
          </w:p>
        </w:tc>
      </w:tr>
      <w:tr w:rsidR="00D02D06" w:rsidRPr="0089738D" w14:paraId="10094F3E" w14:textId="77777777" w:rsidTr="00F47E14">
        <w:trPr>
          <w:trHeight w:val="350"/>
        </w:trPr>
        <w:tc>
          <w:tcPr>
            <w:tcW w:w="2883" w:type="dxa"/>
            <w:tcBorders>
              <w:left w:val="single" w:sz="4" w:space="0" w:color="000000"/>
              <w:bottom w:val="single" w:sz="4" w:space="0" w:color="000000"/>
            </w:tcBorders>
          </w:tcPr>
          <w:p w14:paraId="251CCBC3" w14:textId="77777777" w:rsidR="00D02D06" w:rsidRPr="00577775" w:rsidRDefault="00D02D06" w:rsidP="00F47E14">
            <w:pPr>
              <w:snapToGrid w:val="0"/>
              <w:spacing w:before="120" w:after="120"/>
              <w:rPr>
                <w:rFonts w:cs="Arial"/>
                <w:b/>
                <w:szCs w:val="22"/>
              </w:rPr>
            </w:pPr>
            <w:r w:rsidRPr="00577775">
              <w:rPr>
                <w:rFonts w:cs="Arial"/>
                <w:b/>
                <w:szCs w:val="22"/>
              </w:rPr>
              <w:t>Item classification</w:t>
            </w:r>
          </w:p>
        </w:tc>
        <w:tc>
          <w:tcPr>
            <w:tcW w:w="11425" w:type="dxa"/>
            <w:tcBorders>
              <w:left w:val="single" w:sz="4" w:space="0" w:color="000000"/>
              <w:bottom w:val="single" w:sz="4" w:space="0" w:color="000000"/>
              <w:right w:val="single" w:sz="4" w:space="0" w:color="000000"/>
            </w:tcBorders>
          </w:tcPr>
          <w:p w14:paraId="5CC1C0AB" w14:textId="77777777" w:rsidR="00D02D06" w:rsidRPr="00E748E9" w:rsidRDefault="00D02D06" w:rsidP="00F47E14">
            <w:pPr>
              <w:spacing w:before="120" w:after="120"/>
              <w:rPr>
                <w:rFonts w:cs="Arial"/>
                <w:szCs w:val="22"/>
                <w:highlight w:val="magenta"/>
              </w:rPr>
            </w:pPr>
            <w:r w:rsidRPr="008410F5">
              <w:rPr>
                <w:rFonts w:cs="Arial"/>
                <w:szCs w:val="22"/>
              </w:rPr>
              <w:t xml:space="preserve">The </w:t>
            </w:r>
            <w:r>
              <w:rPr>
                <w:rFonts w:cs="Arial"/>
                <w:szCs w:val="22"/>
              </w:rPr>
              <w:t>Supplier</w:t>
            </w:r>
            <w:r w:rsidRPr="008410F5">
              <w:rPr>
                <w:rFonts w:cs="Arial"/>
                <w:szCs w:val="22"/>
              </w:rPr>
              <w:t xml:space="preserve"> must</w:t>
            </w:r>
            <w:r>
              <w:rPr>
                <w:rFonts w:cs="Arial"/>
                <w:szCs w:val="22"/>
              </w:rPr>
              <w:t xml:space="preserve"> accurately</w:t>
            </w:r>
            <w:r w:rsidRPr="008410F5">
              <w:rPr>
                <w:rFonts w:cs="Arial"/>
                <w:szCs w:val="22"/>
              </w:rPr>
              <w:t xml:space="preserve"> classify all items </w:t>
            </w:r>
            <w:r>
              <w:rPr>
                <w:rFonts w:cs="Arial"/>
                <w:szCs w:val="22"/>
              </w:rPr>
              <w:t>according to the fields on the item classification spreadsheet</w:t>
            </w:r>
            <w:r w:rsidRPr="008410F5">
              <w:rPr>
                <w:rFonts w:cs="Arial"/>
                <w:szCs w:val="22"/>
              </w:rPr>
              <w:t>, and present the item information on the spreadsheet</w:t>
            </w:r>
            <w:r w:rsidRPr="0066310B">
              <w:rPr>
                <w:rFonts w:cs="Arial"/>
                <w:szCs w:val="22"/>
              </w:rPr>
              <w:t xml:space="preserve"> template supplied.</w:t>
            </w:r>
            <w:r>
              <w:rPr>
                <w:rFonts w:cs="Arial"/>
                <w:szCs w:val="22"/>
              </w:rPr>
              <w:t xml:space="preserve"> An example spreadsheet is provided in Annex B and final version will be provided to successful supplier(s) at or before the start-up meeting.</w:t>
            </w:r>
            <w:r w:rsidRPr="0066310B">
              <w:rPr>
                <w:rFonts w:cs="Arial"/>
                <w:szCs w:val="22"/>
              </w:rPr>
              <w:t xml:space="preserve"> This spreadsheet </w:t>
            </w:r>
            <w:r>
              <w:rPr>
                <w:rFonts w:cs="Arial"/>
                <w:szCs w:val="22"/>
              </w:rPr>
              <w:t>must be finalised and</w:t>
            </w:r>
            <w:r w:rsidRPr="0066310B">
              <w:rPr>
                <w:rFonts w:cs="Arial"/>
                <w:szCs w:val="22"/>
              </w:rPr>
              <w:t xml:space="preserve"> included with the materials presented at Final Handover (see below).</w:t>
            </w:r>
          </w:p>
        </w:tc>
      </w:tr>
      <w:tr w:rsidR="00D02D06" w:rsidRPr="0089738D" w14:paraId="6D89946D" w14:textId="77777777" w:rsidTr="00F47E14">
        <w:trPr>
          <w:trHeight w:val="350"/>
        </w:trPr>
        <w:tc>
          <w:tcPr>
            <w:tcW w:w="2883" w:type="dxa"/>
            <w:tcBorders>
              <w:left w:val="single" w:sz="4" w:space="0" w:color="000000"/>
              <w:bottom w:val="single" w:sz="4" w:space="0" w:color="000000"/>
            </w:tcBorders>
          </w:tcPr>
          <w:p w14:paraId="5031BF4F" w14:textId="77777777" w:rsidR="00D02D06" w:rsidRPr="00577775" w:rsidRDefault="00D02D06" w:rsidP="00F47E14">
            <w:pPr>
              <w:snapToGrid w:val="0"/>
              <w:spacing w:before="120" w:after="120"/>
              <w:rPr>
                <w:rFonts w:cs="Arial"/>
                <w:b/>
                <w:szCs w:val="22"/>
              </w:rPr>
            </w:pPr>
            <w:r>
              <w:rPr>
                <w:rFonts w:cs="Arial"/>
                <w:b/>
                <w:szCs w:val="22"/>
              </w:rPr>
              <w:t>Quality Assurance (English reading only)</w:t>
            </w:r>
          </w:p>
        </w:tc>
        <w:tc>
          <w:tcPr>
            <w:tcW w:w="11425" w:type="dxa"/>
            <w:tcBorders>
              <w:left w:val="single" w:sz="4" w:space="0" w:color="000000"/>
              <w:bottom w:val="single" w:sz="4" w:space="0" w:color="000000"/>
              <w:right w:val="single" w:sz="4" w:space="0" w:color="000000"/>
            </w:tcBorders>
          </w:tcPr>
          <w:p w14:paraId="1F8525F9" w14:textId="77777777" w:rsidR="00D02D06" w:rsidRDefault="00D02D06" w:rsidP="00F47E14">
            <w:pPr>
              <w:spacing w:before="120" w:after="120"/>
              <w:rPr>
                <w:rFonts w:cs="Arial"/>
                <w:szCs w:val="22"/>
              </w:rPr>
            </w:pPr>
            <w:r w:rsidRPr="006C5435">
              <w:rPr>
                <w:rFonts w:cs="Arial"/>
                <w:szCs w:val="22"/>
              </w:rPr>
              <w:t xml:space="preserve">Accuracy checks must be carried out on all the information texts submitted. This check should be carried out by a researcher / expert in the field of the subject matter. </w:t>
            </w:r>
          </w:p>
          <w:p w14:paraId="520E86FD" w14:textId="77777777" w:rsidR="00D02D06" w:rsidRPr="0066310B" w:rsidRDefault="00D02D06" w:rsidP="00F47E14">
            <w:pPr>
              <w:snapToGrid w:val="0"/>
              <w:spacing w:before="120" w:after="120"/>
              <w:rPr>
                <w:rFonts w:cs="Arial"/>
                <w:bCs/>
                <w:i/>
                <w:szCs w:val="22"/>
              </w:rPr>
            </w:pPr>
            <w:r>
              <w:rPr>
                <w:rFonts w:cs="Arial"/>
                <w:bCs/>
                <w:szCs w:val="22"/>
              </w:rPr>
              <w:t>Readability</w:t>
            </w:r>
            <w:r w:rsidRPr="006C5435">
              <w:rPr>
                <w:rFonts w:cs="Arial"/>
                <w:szCs w:val="22"/>
              </w:rPr>
              <w:t xml:space="preserve"> checks are also required </w:t>
            </w:r>
            <w:r>
              <w:rPr>
                <w:rFonts w:cs="Arial"/>
                <w:szCs w:val="22"/>
              </w:rPr>
              <w:t xml:space="preserve">on </w:t>
            </w:r>
            <w:r w:rsidRPr="006C5435">
              <w:rPr>
                <w:rFonts w:cs="Arial"/>
                <w:szCs w:val="22"/>
              </w:rPr>
              <w:t>individual texts</w:t>
            </w:r>
            <w:r>
              <w:rPr>
                <w:rFonts w:cs="Arial"/>
                <w:szCs w:val="22"/>
              </w:rPr>
              <w:t xml:space="preserve">. </w:t>
            </w:r>
            <w:r w:rsidRPr="006C5435">
              <w:rPr>
                <w:rFonts w:cs="Arial"/>
                <w:szCs w:val="22"/>
              </w:rPr>
              <w:t>The checks required are:</w:t>
            </w:r>
          </w:p>
          <w:p w14:paraId="125D8755" w14:textId="77777777" w:rsidR="00D02D06" w:rsidRDefault="00D02D06" w:rsidP="00036112">
            <w:pPr>
              <w:numPr>
                <w:ilvl w:val="0"/>
                <w:numId w:val="35"/>
              </w:numPr>
              <w:snapToGrid w:val="0"/>
              <w:rPr>
                <w:rFonts w:cs="Arial"/>
                <w:szCs w:val="22"/>
              </w:rPr>
            </w:pPr>
            <w:r>
              <w:rPr>
                <w:rFonts w:cs="Arial"/>
                <w:szCs w:val="22"/>
              </w:rPr>
              <w:t>W</w:t>
            </w:r>
            <w:r w:rsidRPr="006C5435">
              <w:rPr>
                <w:rFonts w:cs="Arial"/>
                <w:szCs w:val="22"/>
              </w:rPr>
              <w:t>ord count</w:t>
            </w:r>
          </w:p>
          <w:p w14:paraId="291D7F2D" w14:textId="77777777" w:rsidR="00D02D06" w:rsidRPr="00BE2990" w:rsidRDefault="00D02D06" w:rsidP="00036112">
            <w:pPr>
              <w:numPr>
                <w:ilvl w:val="0"/>
                <w:numId w:val="35"/>
              </w:numPr>
              <w:snapToGrid w:val="0"/>
              <w:rPr>
                <w:rFonts w:cs="Arial"/>
                <w:szCs w:val="22"/>
              </w:rPr>
            </w:pPr>
            <w:r w:rsidRPr="00BE2990">
              <w:rPr>
                <w:rFonts w:cs="Arial"/>
                <w:szCs w:val="22"/>
              </w:rPr>
              <w:t>F</w:t>
            </w:r>
            <w:r w:rsidRPr="006C5435">
              <w:rPr>
                <w:rFonts w:cs="Arial"/>
                <w:szCs w:val="22"/>
              </w:rPr>
              <w:t>lesch-Kincaid</w:t>
            </w:r>
          </w:p>
          <w:p w14:paraId="6BA4BD22" w14:textId="77777777" w:rsidR="00D02D06" w:rsidRPr="00BE2990" w:rsidRDefault="00D02D06" w:rsidP="00036112">
            <w:pPr>
              <w:numPr>
                <w:ilvl w:val="0"/>
                <w:numId w:val="35"/>
              </w:numPr>
              <w:snapToGrid w:val="0"/>
              <w:rPr>
                <w:rFonts w:cs="Arial"/>
                <w:szCs w:val="22"/>
              </w:rPr>
            </w:pPr>
            <w:r w:rsidRPr="00850AF2">
              <w:rPr>
                <w:rFonts w:cs="Arial"/>
                <w:szCs w:val="22"/>
              </w:rPr>
              <w:t>N</w:t>
            </w:r>
            <w:r w:rsidRPr="006C5435">
              <w:rPr>
                <w:rFonts w:cs="Arial"/>
                <w:szCs w:val="22"/>
              </w:rPr>
              <w:t>ew Dale-</w:t>
            </w:r>
            <w:proofErr w:type="spellStart"/>
            <w:r w:rsidRPr="006C5435">
              <w:rPr>
                <w:rFonts w:cs="Arial"/>
                <w:szCs w:val="22"/>
              </w:rPr>
              <w:t>Chall</w:t>
            </w:r>
            <w:proofErr w:type="spellEnd"/>
          </w:p>
          <w:p w14:paraId="29F8AEC0" w14:textId="77777777" w:rsidR="00D02D06" w:rsidRPr="00BE2990" w:rsidRDefault="00D02D06" w:rsidP="00036112">
            <w:pPr>
              <w:numPr>
                <w:ilvl w:val="0"/>
                <w:numId w:val="35"/>
              </w:numPr>
              <w:snapToGrid w:val="0"/>
              <w:rPr>
                <w:rFonts w:cs="Arial"/>
                <w:szCs w:val="22"/>
              </w:rPr>
            </w:pPr>
            <w:r w:rsidRPr="00850AF2">
              <w:rPr>
                <w:rFonts w:cs="Arial"/>
                <w:szCs w:val="22"/>
              </w:rPr>
              <w:t>N</w:t>
            </w:r>
            <w:r w:rsidRPr="006C5435">
              <w:rPr>
                <w:rFonts w:cs="Arial"/>
                <w:szCs w:val="22"/>
              </w:rPr>
              <w:t>ew Fog Count</w:t>
            </w:r>
          </w:p>
          <w:p w14:paraId="4454B6B8" w14:textId="77777777" w:rsidR="00D02D06" w:rsidRPr="00BE2990" w:rsidRDefault="00D02D06" w:rsidP="00036112">
            <w:pPr>
              <w:numPr>
                <w:ilvl w:val="0"/>
                <w:numId w:val="35"/>
              </w:numPr>
              <w:snapToGrid w:val="0"/>
              <w:rPr>
                <w:rFonts w:cs="Arial"/>
                <w:szCs w:val="22"/>
              </w:rPr>
            </w:pPr>
            <w:proofErr w:type="spellStart"/>
            <w:r w:rsidRPr="00850AF2">
              <w:rPr>
                <w:rFonts w:cs="Arial"/>
                <w:szCs w:val="22"/>
              </w:rPr>
              <w:t>S</w:t>
            </w:r>
            <w:r w:rsidRPr="006C5435">
              <w:rPr>
                <w:rFonts w:cs="Arial"/>
                <w:szCs w:val="22"/>
              </w:rPr>
              <w:t>pache</w:t>
            </w:r>
            <w:proofErr w:type="spellEnd"/>
          </w:p>
          <w:p w14:paraId="00F288D0" w14:textId="77777777" w:rsidR="00D02D06" w:rsidRPr="007C687A" w:rsidRDefault="00D02D06" w:rsidP="00036112">
            <w:pPr>
              <w:numPr>
                <w:ilvl w:val="0"/>
                <w:numId w:val="35"/>
              </w:numPr>
              <w:snapToGrid w:val="0"/>
              <w:rPr>
                <w:rFonts w:cs="Arial"/>
                <w:szCs w:val="22"/>
              </w:rPr>
            </w:pPr>
            <w:r w:rsidRPr="00850AF2">
              <w:rPr>
                <w:rFonts w:cs="Arial"/>
                <w:szCs w:val="22"/>
              </w:rPr>
              <w:t>SMOG</w:t>
            </w:r>
          </w:p>
          <w:p w14:paraId="7377507A" w14:textId="77777777" w:rsidR="00D02D06" w:rsidRDefault="00D02D06" w:rsidP="00F47E14">
            <w:pPr>
              <w:rPr>
                <w:rFonts w:cs="Arial"/>
                <w:szCs w:val="22"/>
              </w:rPr>
            </w:pPr>
          </w:p>
          <w:p w14:paraId="43574C03" w14:textId="77777777" w:rsidR="0050101B" w:rsidRDefault="00D02D06" w:rsidP="0050101B">
            <w:pPr>
              <w:rPr>
                <w:rFonts w:cs="Arial"/>
                <w:szCs w:val="22"/>
              </w:rPr>
            </w:pPr>
            <w:r w:rsidRPr="006C5435">
              <w:rPr>
                <w:rFonts w:cs="Arial"/>
                <w:szCs w:val="22"/>
              </w:rPr>
              <w:t xml:space="preserve">The results of these checks must be reported </w:t>
            </w:r>
            <w:r>
              <w:rPr>
                <w:rFonts w:cs="Arial"/>
                <w:szCs w:val="22"/>
              </w:rPr>
              <w:t>in writing to STA.</w:t>
            </w:r>
            <w:r w:rsidR="0050101B">
              <w:rPr>
                <w:rFonts w:cs="Arial"/>
                <w:szCs w:val="22"/>
              </w:rPr>
              <w:t xml:space="preserve"> In reporting of the readability scores, please detail any dependencies or assumptions made in calculating the scores. Please also include details of the methodology used, and why that method was chosen. </w:t>
            </w:r>
          </w:p>
          <w:p w14:paraId="070BDF7E" w14:textId="77777777" w:rsidR="00D02D06" w:rsidRPr="008410F5" w:rsidRDefault="00D02D06" w:rsidP="00F47E14">
            <w:pPr>
              <w:rPr>
                <w:rFonts w:cs="Arial"/>
                <w:szCs w:val="22"/>
              </w:rPr>
            </w:pPr>
          </w:p>
        </w:tc>
      </w:tr>
      <w:tr w:rsidR="00D02D06" w:rsidRPr="0089738D" w14:paraId="5D3D0855" w14:textId="77777777" w:rsidTr="00F47E14">
        <w:trPr>
          <w:trHeight w:val="350"/>
        </w:trPr>
        <w:tc>
          <w:tcPr>
            <w:tcW w:w="2883" w:type="dxa"/>
            <w:tcBorders>
              <w:left w:val="single" w:sz="4" w:space="0" w:color="000000"/>
              <w:bottom w:val="single" w:sz="4" w:space="0" w:color="000000"/>
            </w:tcBorders>
          </w:tcPr>
          <w:p w14:paraId="52100784" w14:textId="77777777" w:rsidR="00D02D06" w:rsidRDefault="00D02D06" w:rsidP="00F47E14">
            <w:pPr>
              <w:snapToGrid w:val="0"/>
              <w:spacing w:before="120" w:after="120"/>
              <w:rPr>
                <w:rFonts w:cs="Arial"/>
                <w:b/>
                <w:szCs w:val="22"/>
              </w:rPr>
            </w:pPr>
            <w:r>
              <w:rPr>
                <w:rFonts w:cs="Arial"/>
                <w:b/>
                <w:szCs w:val="22"/>
              </w:rPr>
              <w:t>Informal Trialling</w:t>
            </w:r>
          </w:p>
        </w:tc>
        <w:tc>
          <w:tcPr>
            <w:tcW w:w="11425" w:type="dxa"/>
            <w:tcBorders>
              <w:left w:val="single" w:sz="4" w:space="0" w:color="000000"/>
              <w:bottom w:val="single" w:sz="4" w:space="0" w:color="000000"/>
              <w:right w:val="single" w:sz="4" w:space="0" w:color="000000"/>
            </w:tcBorders>
          </w:tcPr>
          <w:p w14:paraId="4BFD3EC6" w14:textId="77777777" w:rsidR="00D02D06" w:rsidRDefault="00D02D06" w:rsidP="00F47E14">
            <w:pPr>
              <w:spacing w:before="120" w:after="120"/>
              <w:rPr>
                <w:rFonts w:cs="Arial"/>
                <w:szCs w:val="22"/>
              </w:rPr>
            </w:pPr>
            <w:r>
              <w:rPr>
                <w:rFonts w:cs="Arial"/>
                <w:szCs w:val="22"/>
              </w:rPr>
              <w:t>The primary aim of informal trialling is to aid development of mature items and mark scheme development. Suppliers must ensure that as far as possible those individuals, or the key individual, who have devised the items (the Item Writer) conduct trialling personally so they get first hand feedback on the language being used, area being assessed, and the interpretation and understanding of the items by pupils and teachers</w:t>
            </w:r>
            <w:r>
              <w:rPr>
                <w:rStyle w:val="FootnoteReference"/>
                <w:rFonts w:cs="Arial"/>
                <w:szCs w:val="22"/>
              </w:rPr>
              <w:footnoteReference w:id="2"/>
            </w:r>
            <w:r>
              <w:rPr>
                <w:rFonts w:cs="Arial"/>
                <w:szCs w:val="22"/>
              </w:rPr>
              <w:t>. Whether or not a pupil answers correctly is of secondary concern, rather that they understand what is being asked of them regardless of their answer.</w:t>
            </w:r>
          </w:p>
          <w:p w14:paraId="4D5E1A61" w14:textId="77777777" w:rsidR="00D02D06" w:rsidRDefault="00D02D06" w:rsidP="00F47E14">
            <w:r>
              <w:t xml:space="preserve">For English reading, </w:t>
            </w:r>
            <w:r w:rsidR="0050101B">
              <w:t>20% of the items associated with each</w:t>
            </w:r>
            <w:r>
              <w:t xml:space="preserve"> text must be informally trialled</w:t>
            </w:r>
            <w:r w:rsidR="00C63523">
              <w:t xml:space="preserve"> with at least 15 children</w:t>
            </w:r>
            <w:r w:rsidR="0050101B">
              <w:t>.</w:t>
            </w:r>
            <w:r>
              <w:t xml:space="preserve"> </w:t>
            </w:r>
          </w:p>
          <w:p w14:paraId="2E26DD05" w14:textId="77777777" w:rsidR="00D02D06" w:rsidRDefault="00D02D06" w:rsidP="00F47E14"/>
          <w:p w14:paraId="23F9E43B" w14:textId="77777777" w:rsidR="00D02D06" w:rsidRDefault="00D02D06" w:rsidP="00F47E14">
            <w:r>
              <w:t>Pupils should be of an appropriate age and overall should show the range of abilities expected at the end of key stage 2. The items should be discussed with pupils in small groups of 4-6 pupils.</w:t>
            </w:r>
          </w:p>
          <w:p w14:paraId="44B575FD" w14:textId="77777777" w:rsidR="00D02D06" w:rsidRDefault="00D02D06" w:rsidP="00F47E14">
            <w:pPr>
              <w:spacing w:before="120" w:after="120"/>
              <w:rPr>
                <w:rFonts w:cs="Arial"/>
                <w:szCs w:val="22"/>
              </w:rPr>
            </w:pPr>
            <w:r>
              <w:t>Suppliers should provide details of the volume of items they will be able to trial with their Item Writers conducting the trialling and any interviews, and provide detail of their trialling model to ensure items and mark schemes are improved or validated as a result of the trial.</w:t>
            </w:r>
            <w:r>
              <w:rPr>
                <w:rFonts w:cs="Arial"/>
                <w:szCs w:val="22"/>
              </w:rPr>
              <w:t xml:space="preserve"> Suppliers should also provide the following costs:</w:t>
            </w:r>
          </w:p>
          <w:p w14:paraId="007C3A7D" w14:textId="77777777" w:rsidR="00D02D06" w:rsidRPr="007566F1" w:rsidRDefault="00D02D06" w:rsidP="00036112">
            <w:pPr>
              <w:pStyle w:val="ListParagraph"/>
              <w:numPr>
                <w:ilvl w:val="0"/>
                <w:numId w:val="40"/>
              </w:numPr>
              <w:spacing w:before="120" w:after="120"/>
              <w:rPr>
                <w:rFonts w:ascii="Arial" w:hAnsi="Arial" w:cs="Arial"/>
              </w:rPr>
            </w:pPr>
            <w:r w:rsidRPr="007566F1">
              <w:rPr>
                <w:rFonts w:ascii="Arial" w:hAnsi="Arial" w:cs="Arial"/>
              </w:rPr>
              <w:t>Informal trialling – fixed costs</w:t>
            </w:r>
            <w:r>
              <w:rPr>
                <w:rFonts w:ascii="Arial" w:hAnsi="Arial" w:cs="Arial"/>
              </w:rPr>
              <w:t xml:space="preserve"> </w:t>
            </w:r>
          </w:p>
          <w:p w14:paraId="38DC7D24" w14:textId="77777777" w:rsidR="00D02D06" w:rsidRDefault="00D02D06" w:rsidP="00F47E14">
            <w:pPr>
              <w:spacing w:before="120" w:after="120"/>
              <w:rPr>
                <w:rFonts w:cs="Arial"/>
                <w:szCs w:val="22"/>
              </w:rPr>
            </w:pPr>
            <w:r w:rsidRPr="007566F1">
              <w:rPr>
                <w:rFonts w:cs="Arial"/>
              </w:rPr>
              <w:t xml:space="preserve">Informal trialling – variable costs based on trialling </w:t>
            </w:r>
            <w:r>
              <w:rPr>
                <w:rFonts w:cs="Arial"/>
              </w:rPr>
              <w:t>all texts and 2</w:t>
            </w:r>
            <w:r w:rsidRPr="007566F1">
              <w:rPr>
                <w:rFonts w:cs="Arial"/>
              </w:rPr>
              <w:t>0% of the items written for this contract.</w:t>
            </w:r>
            <w:r w:rsidR="00C120E6" w:rsidDel="00C120E6">
              <w:rPr>
                <w:rFonts w:cs="Arial"/>
              </w:rPr>
              <w:t xml:space="preserve"> </w:t>
            </w:r>
            <w:r>
              <w:rPr>
                <w:rFonts w:cs="Arial"/>
                <w:szCs w:val="22"/>
              </w:rPr>
              <w:t xml:space="preserve">There is </w:t>
            </w:r>
            <w:r w:rsidRPr="00F42EE8">
              <w:rPr>
                <w:rFonts w:cs="Arial"/>
                <w:b/>
                <w:szCs w:val="22"/>
              </w:rPr>
              <w:t>no requirement to collect quantitative data</w:t>
            </w:r>
            <w:r>
              <w:rPr>
                <w:rFonts w:cs="Arial"/>
                <w:szCs w:val="22"/>
              </w:rPr>
              <w:t xml:space="preserve"> as a result of this trial as the nature of the samples will not be representative. Any feedback from the trial will consist of qualitative data and evidence only.</w:t>
            </w:r>
          </w:p>
          <w:p w14:paraId="7DB99C9A" w14:textId="77777777" w:rsidR="00D02D06" w:rsidRPr="00D85670" w:rsidRDefault="00D02D06" w:rsidP="00F47E14">
            <w:pPr>
              <w:spacing w:before="120" w:after="120"/>
            </w:pPr>
            <w:r w:rsidRPr="00D85670">
              <w:t xml:space="preserve">STA staff </w:t>
            </w:r>
            <w:r>
              <w:t>may wish</w:t>
            </w:r>
            <w:r w:rsidRPr="00D85670">
              <w:t xml:space="preserve"> to accompany the agency on a small number of visits to schools to observe </w:t>
            </w:r>
            <w:r>
              <w:t>so dates and locations of schools where trialling is taking place are to be provided to STA at least two weeks in advance of the first trial taking place</w:t>
            </w:r>
            <w:r w:rsidRPr="00D85670">
              <w:t>.</w:t>
            </w:r>
          </w:p>
          <w:p w14:paraId="54B9B309" w14:textId="77777777" w:rsidR="00D02D06" w:rsidRDefault="00D02D06" w:rsidP="00F47E14">
            <w:pPr>
              <w:spacing w:before="120" w:after="120"/>
              <w:rPr>
                <w:rFonts w:cs="Arial"/>
                <w:szCs w:val="22"/>
              </w:rPr>
            </w:pPr>
            <w:r>
              <w:rPr>
                <w:rFonts w:cs="Arial"/>
                <w:szCs w:val="22"/>
              </w:rPr>
              <w:t>Informal trialling should be completed in order for findings to feed into the interim handover deadlines.</w:t>
            </w:r>
          </w:p>
          <w:p w14:paraId="73163A1B" w14:textId="77777777" w:rsidR="00D02D06" w:rsidRDefault="00D02D06" w:rsidP="00F47E14">
            <w:pPr>
              <w:spacing w:before="120" w:after="120"/>
              <w:rPr>
                <w:rFonts w:cs="Arial"/>
                <w:szCs w:val="22"/>
              </w:rPr>
            </w:pPr>
            <w:r>
              <w:rPr>
                <w:rFonts w:cs="Arial"/>
                <w:szCs w:val="22"/>
              </w:rPr>
              <w:t>Expected outputs from the trials should be by exception only and should include:</w:t>
            </w:r>
          </w:p>
          <w:p w14:paraId="36C015D8" w14:textId="77777777" w:rsidR="00D02D06" w:rsidRPr="007566F1" w:rsidRDefault="00D02D06" w:rsidP="00036112">
            <w:pPr>
              <w:pStyle w:val="ListParagraph"/>
              <w:numPr>
                <w:ilvl w:val="0"/>
                <w:numId w:val="39"/>
              </w:numPr>
              <w:spacing w:before="120" w:after="120"/>
              <w:rPr>
                <w:rFonts w:ascii="Arial" w:hAnsi="Arial" w:cs="Arial"/>
              </w:rPr>
            </w:pPr>
            <w:r w:rsidRPr="007566F1">
              <w:rPr>
                <w:rFonts w:ascii="Arial" w:hAnsi="Arial" w:cs="Arial"/>
              </w:rPr>
              <w:t xml:space="preserve">Child-level feedback </w:t>
            </w:r>
            <w:r>
              <w:rPr>
                <w:rFonts w:ascii="Arial" w:hAnsi="Arial" w:cs="Arial"/>
              </w:rPr>
              <w:t xml:space="preserve">from discussion in small groups with the administrator </w:t>
            </w:r>
            <w:r w:rsidRPr="007566F1">
              <w:rPr>
                <w:rFonts w:ascii="Arial" w:hAnsi="Arial" w:cs="Arial"/>
              </w:rPr>
              <w:t>on their experience of the items and their level of understanding</w:t>
            </w:r>
          </w:p>
          <w:p w14:paraId="0212D903" w14:textId="77777777" w:rsidR="00D02D06" w:rsidRPr="007566F1" w:rsidRDefault="00D02D06" w:rsidP="00036112">
            <w:pPr>
              <w:pStyle w:val="ListParagraph"/>
              <w:numPr>
                <w:ilvl w:val="0"/>
                <w:numId w:val="39"/>
              </w:numPr>
              <w:spacing w:before="120" w:after="120"/>
              <w:rPr>
                <w:rFonts w:ascii="Arial" w:hAnsi="Arial" w:cs="Arial"/>
              </w:rPr>
            </w:pPr>
            <w:r w:rsidRPr="007566F1">
              <w:rPr>
                <w:rFonts w:ascii="Arial" w:hAnsi="Arial" w:cs="Arial"/>
              </w:rPr>
              <w:t>Teacher feedback on the same</w:t>
            </w:r>
          </w:p>
          <w:p w14:paraId="281BFDE4" w14:textId="77777777" w:rsidR="00D02D06" w:rsidRPr="007566F1" w:rsidRDefault="00D02D06" w:rsidP="00036112">
            <w:pPr>
              <w:pStyle w:val="ListParagraph"/>
              <w:numPr>
                <w:ilvl w:val="0"/>
                <w:numId w:val="39"/>
              </w:numPr>
              <w:spacing w:before="120" w:after="120"/>
              <w:rPr>
                <w:rFonts w:ascii="Arial" w:hAnsi="Arial" w:cs="Arial"/>
              </w:rPr>
            </w:pPr>
            <w:r w:rsidRPr="007566F1">
              <w:rPr>
                <w:rFonts w:ascii="Arial" w:hAnsi="Arial" w:cs="Arial"/>
              </w:rPr>
              <w:t>Detailed amendments to items and mark schemes as a result of the trials</w:t>
            </w:r>
          </w:p>
          <w:p w14:paraId="54E7D757" w14:textId="77777777" w:rsidR="00D02D06" w:rsidRPr="004B3EFE" w:rsidRDefault="00D02D06" w:rsidP="00F47E14">
            <w:pPr>
              <w:spacing w:before="120" w:after="120"/>
              <w:rPr>
                <w:rFonts w:cs="Arial"/>
              </w:rPr>
            </w:pPr>
            <w:r>
              <w:rPr>
                <w:rFonts w:cs="Arial"/>
              </w:rPr>
              <w:t>Qualitative feedback from the informal trial will be presented at the interim handover meeting within the Microsoft Word version of the mark scheme.</w:t>
            </w:r>
          </w:p>
        </w:tc>
      </w:tr>
      <w:tr w:rsidR="00D02D06" w:rsidRPr="0089738D" w14:paraId="2FFBAEC1" w14:textId="77777777" w:rsidTr="00F47E14">
        <w:trPr>
          <w:trHeight w:val="477"/>
        </w:trPr>
        <w:tc>
          <w:tcPr>
            <w:tcW w:w="2883" w:type="dxa"/>
            <w:tcBorders>
              <w:top w:val="single" w:sz="4" w:space="0" w:color="000000"/>
              <w:left w:val="single" w:sz="4" w:space="0" w:color="000000"/>
              <w:bottom w:val="single" w:sz="4" w:space="0" w:color="000000"/>
            </w:tcBorders>
          </w:tcPr>
          <w:p w14:paraId="09759C05" w14:textId="77777777" w:rsidR="00D02D06" w:rsidRPr="00577775" w:rsidRDefault="00D02D06" w:rsidP="00F47E14">
            <w:pPr>
              <w:snapToGrid w:val="0"/>
              <w:spacing w:before="120" w:after="120"/>
              <w:rPr>
                <w:rFonts w:cs="Arial"/>
                <w:szCs w:val="22"/>
              </w:rPr>
            </w:pPr>
            <w:r>
              <w:rPr>
                <w:rFonts w:cs="Arial"/>
                <w:b/>
                <w:szCs w:val="22"/>
              </w:rPr>
              <w:t xml:space="preserve">Interim </w:t>
            </w:r>
            <w:r w:rsidRPr="00577775">
              <w:rPr>
                <w:rFonts w:cs="Arial"/>
                <w:b/>
                <w:szCs w:val="22"/>
              </w:rPr>
              <w:t>Handover</w:t>
            </w:r>
          </w:p>
        </w:tc>
        <w:tc>
          <w:tcPr>
            <w:tcW w:w="11425" w:type="dxa"/>
            <w:tcBorders>
              <w:top w:val="single" w:sz="4" w:space="0" w:color="000000"/>
              <w:left w:val="single" w:sz="4" w:space="0" w:color="000000"/>
              <w:bottom w:val="single" w:sz="4" w:space="0" w:color="000000"/>
              <w:right w:val="single" w:sz="4" w:space="0" w:color="000000"/>
            </w:tcBorders>
          </w:tcPr>
          <w:p w14:paraId="7FEF17F2" w14:textId="5DC0D790" w:rsidR="00D02D06" w:rsidRPr="00A37320" w:rsidRDefault="00D02D06" w:rsidP="00F47E14">
            <w:pPr>
              <w:snapToGrid w:val="0"/>
              <w:spacing w:before="120" w:after="120"/>
              <w:rPr>
                <w:rFonts w:cs="Arial"/>
                <w:bCs/>
                <w:szCs w:val="22"/>
              </w:rPr>
            </w:pPr>
            <w:r w:rsidRPr="00A37320">
              <w:rPr>
                <w:rFonts w:cs="Arial"/>
                <w:bCs/>
                <w:szCs w:val="22"/>
              </w:rPr>
              <w:t xml:space="preserve">Interim Handover must occur no later than </w:t>
            </w:r>
            <w:r w:rsidR="00B43E83">
              <w:rPr>
                <w:rFonts w:cs="Arial"/>
                <w:bCs/>
                <w:szCs w:val="22"/>
              </w:rPr>
              <w:t>(see table in sect</w:t>
            </w:r>
            <w:r w:rsidR="005A07C7">
              <w:rPr>
                <w:rFonts w:cs="Arial"/>
                <w:bCs/>
                <w:szCs w:val="22"/>
              </w:rPr>
              <w:t>ion titled “</w:t>
            </w:r>
            <w:r w:rsidR="005A07C7" w:rsidRPr="005A07C7">
              <w:rPr>
                <w:rFonts w:cs="Arial"/>
                <w:bCs/>
                <w:szCs w:val="22"/>
              </w:rPr>
              <w:t>Project Deliverables/Outputs and Critical Steps</w:t>
            </w:r>
            <w:r w:rsidR="005A07C7">
              <w:rPr>
                <w:rFonts w:cs="Arial"/>
                <w:bCs/>
                <w:szCs w:val="22"/>
              </w:rPr>
              <w:t>”</w:t>
            </w:r>
            <w:r w:rsidR="00B43E83">
              <w:rPr>
                <w:rFonts w:cs="Arial"/>
                <w:bCs/>
                <w:szCs w:val="22"/>
              </w:rPr>
              <w:t xml:space="preserve"> above)</w:t>
            </w:r>
            <w:r>
              <w:rPr>
                <w:rFonts w:cs="Arial"/>
                <w:b/>
                <w:bCs/>
                <w:szCs w:val="22"/>
              </w:rPr>
              <w:t>.</w:t>
            </w:r>
          </w:p>
          <w:p w14:paraId="12769E98" w14:textId="77777777" w:rsidR="00D02D06" w:rsidRDefault="00D02D06" w:rsidP="00F47E14">
            <w:pPr>
              <w:snapToGrid w:val="0"/>
              <w:spacing w:before="120" w:after="120"/>
              <w:rPr>
                <w:rFonts w:cs="Arial"/>
                <w:bCs/>
                <w:szCs w:val="22"/>
              </w:rPr>
            </w:pPr>
            <w:r w:rsidRPr="00633EF2">
              <w:rPr>
                <w:rFonts w:cs="Arial"/>
                <w:szCs w:val="22"/>
              </w:rPr>
              <w:t>If insufficient items are selected for Final Handover to fulfil the requirements of th</w:t>
            </w:r>
            <w:r w:rsidR="00880B41">
              <w:rPr>
                <w:rFonts w:cs="Arial"/>
                <w:szCs w:val="22"/>
              </w:rPr>
              <w:t>e work package, the supplier must</w:t>
            </w:r>
            <w:r w:rsidRPr="00633EF2">
              <w:rPr>
                <w:rFonts w:cs="Arial"/>
                <w:szCs w:val="22"/>
              </w:rPr>
              <w:t xml:space="preserve"> provide substitute items which have</w:t>
            </w:r>
            <w:r w:rsidR="00880B41">
              <w:rPr>
                <w:rFonts w:cs="Arial"/>
                <w:szCs w:val="22"/>
              </w:rPr>
              <w:t xml:space="preserve"> been through the full process</w:t>
            </w:r>
            <w:r w:rsidRPr="00633EF2">
              <w:rPr>
                <w:rFonts w:cs="Arial"/>
                <w:szCs w:val="22"/>
              </w:rPr>
              <w:t xml:space="preserve"> including informal trialling</w:t>
            </w:r>
            <w:r w:rsidR="00880B41">
              <w:rPr>
                <w:rFonts w:cs="Arial"/>
                <w:szCs w:val="22"/>
              </w:rPr>
              <w:t>.</w:t>
            </w:r>
          </w:p>
          <w:p w14:paraId="6BAEF479" w14:textId="77777777" w:rsidR="00D02D06" w:rsidRDefault="00D02D06" w:rsidP="00F47E14">
            <w:pPr>
              <w:snapToGrid w:val="0"/>
              <w:spacing w:before="120" w:after="120"/>
              <w:rPr>
                <w:rFonts w:cs="Arial"/>
                <w:bCs/>
                <w:szCs w:val="22"/>
              </w:rPr>
            </w:pPr>
            <w:r>
              <w:rPr>
                <w:rFonts w:cs="Arial"/>
                <w:bCs/>
                <w:szCs w:val="22"/>
              </w:rPr>
              <w:t xml:space="preserve">To provide copies of all materials – including amendments following informal trialling – that are proposed to go forward to final handover. Where final versions are not available, a sketched outline or layout of any proposed illustrations or </w:t>
            </w:r>
            <w:r w:rsidRPr="00D66650">
              <w:rPr>
                <w:rFonts w:cs="Arial"/>
                <w:bCs/>
                <w:szCs w:val="22"/>
              </w:rPr>
              <w:t>graphics (if you choose to include artwork) should</w:t>
            </w:r>
            <w:r>
              <w:rPr>
                <w:rFonts w:cs="Arial"/>
                <w:bCs/>
                <w:szCs w:val="22"/>
              </w:rPr>
              <w:t xml:space="preserve"> be provided, or a suitable placeholder graphic.</w:t>
            </w:r>
          </w:p>
          <w:p w14:paraId="31E5BC32" w14:textId="77777777" w:rsidR="00D02D06" w:rsidRPr="00F349FE" w:rsidRDefault="00D02D06" w:rsidP="00F47E14">
            <w:pPr>
              <w:snapToGrid w:val="0"/>
              <w:spacing w:before="120" w:after="120"/>
              <w:rPr>
                <w:rFonts w:cs="Arial"/>
                <w:bCs/>
                <w:i/>
                <w:szCs w:val="22"/>
              </w:rPr>
            </w:pPr>
            <w:r w:rsidRPr="00F349FE">
              <w:rPr>
                <w:rFonts w:cs="Arial"/>
                <w:bCs/>
                <w:szCs w:val="22"/>
              </w:rPr>
              <w:t>The following materials must be sent to STA:</w:t>
            </w:r>
          </w:p>
          <w:p w14:paraId="557195EA" w14:textId="77777777" w:rsidR="00D02D06" w:rsidRPr="00A25BB7" w:rsidRDefault="00D02D06" w:rsidP="00036112">
            <w:pPr>
              <w:numPr>
                <w:ilvl w:val="0"/>
                <w:numId w:val="33"/>
              </w:numPr>
              <w:suppressAutoHyphens/>
              <w:snapToGrid w:val="0"/>
              <w:spacing w:before="60" w:after="60"/>
              <w:rPr>
                <w:rFonts w:cs="Arial"/>
              </w:rPr>
            </w:pPr>
            <w:r w:rsidRPr="00A25BB7">
              <w:rPr>
                <w:rFonts w:cs="Arial"/>
                <w:szCs w:val="22"/>
              </w:rPr>
              <w:t>InDesign</w:t>
            </w:r>
            <w:r w:rsidRPr="00A25BB7">
              <w:rPr>
                <w:rFonts w:cs="Arial"/>
              </w:rPr>
              <w:t xml:space="preserve"> files </w:t>
            </w:r>
            <w:r w:rsidRPr="008D3E9A">
              <w:rPr>
                <w:rFonts w:cs="Arial"/>
              </w:rPr>
              <w:t>(</w:t>
            </w:r>
            <w:r w:rsidR="0050101B">
              <w:rPr>
                <w:rFonts w:cs="Arial"/>
                <w:szCs w:val="22"/>
              </w:rPr>
              <w:t>STA use CC 2014</w:t>
            </w:r>
            <w:r w:rsidR="0050101B" w:rsidRPr="001A14F9" w:rsidDel="0050101B">
              <w:rPr>
                <w:rFonts w:cs="Arial"/>
                <w:szCs w:val="22"/>
              </w:rPr>
              <w:t xml:space="preserve"> </w:t>
            </w:r>
            <w:r w:rsidR="0050101B">
              <w:rPr>
                <w:rFonts w:cs="Arial"/>
                <w:szCs w:val="22"/>
              </w:rPr>
              <w:t xml:space="preserve"> </w:t>
            </w:r>
            <w:r w:rsidR="0050101B" w:rsidRPr="001A14F9">
              <w:rPr>
                <w:rFonts w:cs="Arial"/>
                <w:szCs w:val="22"/>
              </w:rPr>
              <w:t>or equivalent subject to prior agreement</w:t>
            </w:r>
            <w:r w:rsidRPr="008D3E9A">
              <w:rPr>
                <w:rFonts w:cs="Arial"/>
              </w:rPr>
              <w:t>)</w:t>
            </w:r>
            <w:r>
              <w:rPr>
                <w:rFonts w:cs="Arial"/>
              </w:rPr>
              <w:t xml:space="preserve"> </w:t>
            </w:r>
            <w:r w:rsidRPr="00A25BB7">
              <w:rPr>
                <w:rFonts w:cs="Arial"/>
              </w:rPr>
              <w:t xml:space="preserve">of at least </w:t>
            </w:r>
            <w:r>
              <w:rPr>
                <w:rFonts w:cs="Arial"/>
              </w:rPr>
              <w:t>1</w:t>
            </w:r>
            <w:r w:rsidRPr="00A25BB7">
              <w:rPr>
                <w:rFonts w:cs="Arial"/>
              </w:rPr>
              <w:t xml:space="preserve">0% of the test items in order for STA to check their compliance with the Design </w:t>
            </w:r>
            <w:r>
              <w:rPr>
                <w:rFonts w:cs="Arial"/>
              </w:rPr>
              <w:t>S</w:t>
            </w:r>
            <w:r w:rsidRPr="00A25BB7">
              <w:rPr>
                <w:rFonts w:cs="Arial"/>
              </w:rPr>
              <w:t>pecification</w:t>
            </w:r>
            <w:r>
              <w:rPr>
                <w:rFonts w:cs="Arial"/>
              </w:rPr>
              <w:t xml:space="preserve"> and software compatibility</w:t>
            </w:r>
            <w:r w:rsidRPr="00A25BB7">
              <w:rPr>
                <w:rFonts w:cs="Arial"/>
              </w:rPr>
              <w:t>. For this purpose, the files need to be submitted</w:t>
            </w:r>
            <w:r>
              <w:rPr>
                <w:rFonts w:cs="Arial"/>
              </w:rPr>
              <w:t xml:space="preserve"> according to the</w:t>
            </w:r>
            <w:r w:rsidRPr="00A25BB7">
              <w:rPr>
                <w:rFonts w:cs="Arial"/>
              </w:rPr>
              <w:t xml:space="preserve"> specification and the template (provided at the start-up meetings) but do not need to be the latest or final versions of the files. Remaining items should be supplied in InDesign or MS Word (or compatible) format.</w:t>
            </w:r>
          </w:p>
          <w:p w14:paraId="0191245A" w14:textId="77777777" w:rsidR="00D02D06" w:rsidRPr="00F349FE" w:rsidRDefault="00D02D06" w:rsidP="00036112">
            <w:pPr>
              <w:numPr>
                <w:ilvl w:val="0"/>
                <w:numId w:val="33"/>
              </w:numPr>
              <w:suppressAutoHyphens/>
              <w:snapToGrid w:val="0"/>
              <w:spacing w:before="60" w:after="60"/>
              <w:rPr>
                <w:rFonts w:cs="Arial"/>
                <w:szCs w:val="22"/>
              </w:rPr>
            </w:pPr>
            <w:r w:rsidRPr="00F349FE">
              <w:rPr>
                <w:rFonts w:cs="Arial"/>
                <w:szCs w:val="22"/>
              </w:rPr>
              <w:t>Microsoft Word 2010 (or compatible subject to prior agreement) files</w:t>
            </w:r>
            <w:r>
              <w:rPr>
                <w:rFonts w:cs="Arial"/>
                <w:szCs w:val="22"/>
              </w:rPr>
              <w:t xml:space="preserve"> for</w:t>
            </w:r>
            <w:r w:rsidRPr="00F349FE">
              <w:rPr>
                <w:rFonts w:cs="Arial"/>
                <w:szCs w:val="22"/>
              </w:rPr>
              <w:t xml:space="preserve"> </w:t>
            </w:r>
            <w:r>
              <w:rPr>
                <w:rFonts w:cs="Arial"/>
                <w:szCs w:val="22"/>
              </w:rPr>
              <w:t xml:space="preserve">all </w:t>
            </w:r>
            <w:r w:rsidRPr="00F349FE">
              <w:rPr>
                <w:rFonts w:cs="Arial"/>
                <w:szCs w:val="22"/>
              </w:rPr>
              <w:t>mark schemes</w:t>
            </w:r>
          </w:p>
          <w:p w14:paraId="382C4B37" w14:textId="77777777" w:rsidR="00D02D06" w:rsidRDefault="00D02D06" w:rsidP="00036112">
            <w:pPr>
              <w:numPr>
                <w:ilvl w:val="0"/>
                <w:numId w:val="33"/>
              </w:numPr>
              <w:suppressAutoHyphens/>
              <w:snapToGrid w:val="0"/>
              <w:spacing w:before="60" w:after="60"/>
              <w:rPr>
                <w:rFonts w:cs="Arial"/>
                <w:szCs w:val="22"/>
              </w:rPr>
            </w:pPr>
            <w:r w:rsidRPr="00F349FE">
              <w:rPr>
                <w:rFonts w:cs="Arial"/>
                <w:szCs w:val="22"/>
              </w:rPr>
              <w:t>PDF versions of all items and mark schemes</w:t>
            </w:r>
            <w:r>
              <w:rPr>
                <w:rFonts w:cs="Arial"/>
                <w:szCs w:val="22"/>
              </w:rPr>
              <w:t xml:space="preserve"> – the PDF of items and mark schemes should be compiled into two files only; one containing all test items/questions and the other containing the mark schemes. </w:t>
            </w:r>
          </w:p>
          <w:p w14:paraId="164E5181" w14:textId="77777777" w:rsidR="00D02D06" w:rsidRPr="00F349FE" w:rsidRDefault="00D02D06" w:rsidP="00036112">
            <w:pPr>
              <w:numPr>
                <w:ilvl w:val="0"/>
                <w:numId w:val="33"/>
              </w:numPr>
              <w:suppressAutoHyphens/>
              <w:snapToGrid w:val="0"/>
              <w:spacing w:before="60" w:after="60"/>
              <w:rPr>
                <w:rFonts w:cs="Arial"/>
                <w:szCs w:val="22"/>
              </w:rPr>
            </w:pPr>
            <w:r>
              <w:rPr>
                <w:rFonts w:cs="Arial"/>
                <w:szCs w:val="22"/>
              </w:rPr>
              <w:t xml:space="preserve">Informal trialling </w:t>
            </w:r>
            <w:r w:rsidR="00050F09">
              <w:rPr>
                <w:rFonts w:cs="Arial"/>
                <w:szCs w:val="22"/>
              </w:rPr>
              <w:t>comments integrated into the mark schemes for each item</w:t>
            </w:r>
          </w:p>
          <w:p w14:paraId="55997C9B" w14:textId="77777777" w:rsidR="00D02D06" w:rsidRDefault="00D02D06" w:rsidP="00036112">
            <w:pPr>
              <w:numPr>
                <w:ilvl w:val="0"/>
                <w:numId w:val="33"/>
              </w:numPr>
              <w:snapToGrid w:val="0"/>
              <w:spacing w:before="60" w:after="60"/>
              <w:rPr>
                <w:szCs w:val="22"/>
              </w:rPr>
            </w:pPr>
            <w:r w:rsidRPr="00F349FE">
              <w:rPr>
                <w:szCs w:val="22"/>
              </w:rPr>
              <w:t>Item classification spreadsheet in Microsoft Excel 2010 (or compatible), with summary table(s) showing coverage across Attainment targets and levels</w:t>
            </w:r>
            <w:r>
              <w:rPr>
                <w:szCs w:val="22"/>
              </w:rPr>
              <w:t xml:space="preserve"> and any other information as indicated by the supplied template (Annex B)</w:t>
            </w:r>
          </w:p>
          <w:p w14:paraId="7C4E2FBB" w14:textId="77777777" w:rsidR="00D02D06" w:rsidRDefault="00D02D06" w:rsidP="00036112">
            <w:pPr>
              <w:numPr>
                <w:ilvl w:val="0"/>
                <w:numId w:val="33"/>
              </w:numPr>
              <w:snapToGrid w:val="0"/>
              <w:spacing w:before="60" w:after="60"/>
              <w:rPr>
                <w:szCs w:val="22"/>
              </w:rPr>
            </w:pPr>
            <w:r w:rsidRPr="00F72903">
              <w:rPr>
                <w:szCs w:val="22"/>
              </w:rPr>
              <w:t>For the materials being presented, provide a summary table showing coverage across the content and cognitive domains in all subjects and coverage across the assessable elements in English Reading.</w:t>
            </w:r>
          </w:p>
          <w:p w14:paraId="5E8A0893" w14:textId="77777777" w:rsidR="00D02D06" w:rsidRDefault="00D02D06" w:rsidP="00F47E14">
            <w:pPr>
              <w:spacing w:before="120" w:after="120"/>
              <w:rPr>
                <w:rFonts w:cs="Arial"/>
                <w:szCs w:val="22"/>
              </w:rPr>
            </w:pPr>
            <w:r>
              <w:rPr>
                <w:rFonts w:cs="Arial"/>
                <w:szCs w:val="22"/>
              </w:rPr>
              <w:t>As a result of informal trialling, item writing agencies will need to send to STA the following documents prior to the interim handover meeting:</w:t>
            </w:r>
          </w:p>
          <w:p w14:paraId="7077E21D" w14:textId="77777777" w:rsidR="00D02D06" w:rsidRPr="008A206C" w:rsidRDefault="00D02D06" w:rsidP="00036112">
            <w:pPr>
              <w:pStyle w:val="ListParagraph"/>
              <w:numPr>
                <w:ilvl w:val="0"/>
                <w:numId w:val="36"/>
              </w:numPr>
              <w:spacing w:before="120" w:after="120"/>
              <w:rPr>
                <w:rFonts w:ascii="Arial" w:hAnsi="Arial" w:cs="Arial"/>
              </w:rPr>
            </w:pPr>
            <w:r>
              <w:rPr>
                <w:rFonts w:ascii="Arial" w:hAnsi="Arial" w:cs="Arial"/>
              </w:rPr>
              <w:t xml:space="preserve">Three </w:t>
            </w:r>
            <w:r w:rsidRPr="008A206C">
              <w:rPr>
                <w:rFonts w:ascii="Arial" w:hAnsi="Arial" w:cs="Arial"/>
              </w:rPr>
              <w:t xml:space="preserve">clean </w:t>
            </w:r>
            <w:r>
              <w:rPr>
                <w:rFonts w:ascii="Arial" w:hAnsi="Arial" w:cs="Arial"/>
              </w:rPr>
              <w:t xml:space="preserve">hard </w:t>
            </w:r>
            <w:r w:rsidRPr="008A206C">
              <w:rPr>
                <w:rFonts w:ascii="Arial" w:hAnsi="Arial" w:cs="Arial"/>
              </w:rPr>
              <w:t>cop</w:t>
            </w:r>
            <w:r>
              <w:rPr>
                <w:rFonts w:ascii="Arial" w:hAnsi="Arial" w:cs="Arial"/>
              </w:rPr>
              <w:t>ies</w:t>
            </w:r>
            <w:r w:rsidRPr="008A206C">
              <w:rPr>
                <w:rFonts w:ascii="Arial" w:hAnsi="Arial" w:cs="Arial"/>
              </w:rPr>
              <w:t xml:space="preserve"> of </w:t>
            </w:r>
            <w:r>
              <w:rPr>
                <w:rFonts w:ascii="Arial" w:hAnsi="Arial" w:cs="Arial"/>
              </w:rPr>
              <w:t xml:space="preserve">all </w:t>
            </w:r>
            <w:r w:rsidRPr="008A206C">
              <w:rPr>
                <w:rFonts w:ascii="Arial" w:hAnsi="Arial" w:cs="Arial"/>
              </w:rPr>
              <w:t xml:space="preserve">the </w:t>
            </w:r>
            <w:r>
              <w:rPr>
                <w:rFonts w:ascii="Arial" w:hAnsi="Arial" w:cs="Arial"/>
              </w:rPr>
              <w:t>Informal T</w:t>
            </w:r>
            <w:r w:rsidRPr="008A206C">
              <w:rPr>
                <w:rFonts w:ascii="Arial" w:hAnsi="Arial" w:cs="Arial"/>
              </w:rPr>
              <w:t>rialling booklets</w:t>
            </w:r>
            <w:r>
              <w:rPr>
                <w:rFonts w:ascii="Arial" w:hAnsi="Arial" w:cs="Arial"/>
              </w:rPr>
              <w:t xml:space="preserve"> and mark schemes / coding frames.</w:t>
            </w:r>
          </w:p>
          <w:p w14:paraId="422A7642" w14:textId="77777777" w:rsidR="00D02D06" w:rsidRPr="008A206C" w:rsidRDefault="00D02D06" w:rsidP="00036112">
            <w:pPr>
              <w:pStyle w:val="ListParagraph"/>
              <w:numPr>
                <w:ilvl w:val="0"/>
                <w:numId w:val="36"/>
              </w:numPr>
              <w:spacing w:before="120" w:after="120"/>
              <w:rPr>
                <w:rFonts w:ascii="Arial" w:hAnsi="Arial" w:cs="Arial"/>
              </w:rPr>
            </w:pPr>
            <w:r w:rsidRPr="008A206C">
              <w:rPr>
                <w:rFonts w:ascii="Arial" w:hAnsi="Arial" w:cs="Arial"/>
              </w:rPr>
              <w:t>A set of materials containing the suggested mark-ups</w:t>
            </w:r>
            <w:r>
              <w:rPr>
                <w:rFonts w:ascii="Arial" w:hAnsi="Arial" w:cs="Arial"/>
              </w:rPr>
              <w:t xml:space="preserve"> or amendments</w:t>
            </w:r>
            <w:r w:rsidRPr="008A206C">
              <w:rPr>
                <w:rFonts w:ascii="Arial" w:hAnsi="Arial" w:cs="Arial"/>
              </w:rPr>
              <w:t xml:space="preserve"> as a result of the informal trialling</w:t>
            </w:r>
            <w:r>
              <w:rPr>
                <w:rFonts w:ascii="Arial" w:hAnsi="Arial" w:cs="Arial"/>
              </w:rPr>
              <w:t xml:space="preserve"> and any other items that were not trialled</w:t>
            </w:r>
          </w:p>
          <w:p w14:paraId="7207A867" w14:textId="77777777" w:rsidR="00D02D06" w:rsidRPr="007774D2" w:rsidRDefault="00D02D06" w:rsidP="00036112">
            <w:pPr>
              <w:pStyle w:val="ListParagraph"/>
              <w:numPr>
                <w:ilvl w:val="0"/>
                <w:numId w:val="36"/>
              </w:numPr>
              <w:spacing w:before="120" w:after="120"/>
              <w:rPr>
                <w:rFonts w:cs="Arial"/>
              </w:rPr>
            </w:pPr>
            <w:r w:rsidRPr="008A206C">
              <w:rPr>
                <w:rFonts w:ascii="Arial" w:hAnsi="Arial" w:cs="Arial"/>
              </w:rPr>
              <w:t>A report listing the points</w:t>
            </w:r>
            <w:r>
              <w:rPr>
                <w:rFonts w:ascii="Arial" w:hAnsi="Arial" w:cs="Arial"/>
              </w:rPr>
              <w:t xml:space="preserve"> specified and other feedback obtained during</w:t>
            </w:r>
            <w:r w:rsidRPr="008A206C">
              <w:rPr>
                <w:rFonts w:ascii="Arial" w:hAnsi="Arial" w:cs="Arial"/>
              </w:rPr>
              <w:t xml:space="preserve"> </w:t>
            </w:r>
            <w:r>
              <w:rPr>
                <w:rFonts w:ascii="Arial" w:hAnsi="Arial" w:cs="Arial"/>
              </w:rPr>
              <w:t>informal trialling.</w:t>
            </w:r>
          </w:p>
          <w:p w14:paraId="2AD45CDF" w14:textId="77777777" w:rsidR="00D02D06" w:rsidRPr="00603D0C" w:rsidRDefault="00D02D06" w:rsidP="00F47E14">
            <w:pPr>
              <w:snapToGrid w:val="0"/>
              <w:spacing w:before="60" w:after="60"/>
              <w:rPr>
                <w:rFonts w:cs="Arial"/>
                <w:szCs w:val="22"/>
              </w:rPr>
            </w:pPr>
            <w:r>
              <w:rPr>
                <w:rFonts w:cs="Arial"/>
                <w:szCs w:val="22"/>
              </w:rPr>
              <w:t>For English reading, a</w:t>
            </w:r>
            <w:r w:rsidRPr="001A3E6F">
              <w:rPr>
                <w:rFonts w:cs="Arial"/>
                <w:szCs w:val="22"/>
              </w:rPr>
              <w:t>ny additional items created under this contract which are intrinsically linked to the selected texts</w:t>
            </w:r>
            <w:r w:rsidR="00050F09">
              <w:rPr>
                <w:rFonts w:cs="Arial"/>
                <w:szCs w:val="22"/>
              </w:rPr>
              <w:t>, such as images,</w:t>
            </w:r>
            <w:r w:rsidRPr="001A3E6F">
              <w:rPr>
                <w:rFonts w:cs="Arial"/>
                <w:szCs w:val="22"/>
              </w:rPr>
              <w:t xml:space="preserve"> should be also be presented at Interim Handover.</w:t>
            </w:r>
          </w:p>
        </w:tc>
      </w:tr>
      <w:tr w:rsidR="00D02D06" w:rsidRPr="0089738D" w14:paraId="423B7572" w14:textId="77777777" w:rsidTr="00F47E14">
        <w:trPr>
          <w:trHeight w:val="335"/>
        </w:trPr>
        <w:tc>
          <w:tcPr>
            <w:tcW w:w="2883" w:type="dxa"/>
            <w:tcBorders>
              <w:top w:val="single" w:sz="4" w:space="0" w:color="000000"/>
              <w:left w:val="single" w:sz="4" w:space="0" w:color="000000"/>
              <w:bottom w:val="single" w:sz="4" w:space="0" w:color="000000"/>
            </w:tcBorders>
          </w:tcPr>
          <w:p w14:paraId="656BF07C" w14:textId="77777777" w:rsidR="00D02D06" w:rsidRDefault="00D02D06" w:rsidP="00F47E14">
            <w:pPr>
              <w:snapToGrid w:val="0"/>
              <w:spacing w:before="120" w:after="120"/>
              <w:rPr>
                <w:rFonts w:cs="Arial"/>
                <w:b/>
                <w:szCs w:val="22"/>
              </w:rPr>
            </w:pPr>
            <w:r>
              <w:rPr>
                <w:rFonts w:cs="Arial"/>
                <w:b/>
                <w:szCs w:val="22"/>
              </w:rPr>
              <w:t>Interim Review</w:t>
            </w:r>
          </w:p>
        </w:tc>
        <w:tc>
          <w:tcPr>
            <w:tcW w:w="11425" w:type="dxa"/>
            <w:tcBorders>
              <w:top w:val="single" w:sz="4" w:space="0" w:color="000000"/>
              <w:left w:val="single" w:sz="4" w:space="0" w:color="000000"/>
              <w:bottom w:val="single" w:sz="4" w:space="0" w:color="000000"/>
              <w:right w:val="single" w:sz="4" w:space="0" w:color="000000"/>
            </w:tcBorders>
          </w:tcPr>
          <w:p w14:paraId="78F5C519" w14:textId="77777777" w:rsidR="00D02D06" w:rsidRPr="001A14F9" w:rsidRDefault="00D02D06" w:rsidP="00F47E14">
            <w:pPr>
              <w:snapToGrid w:val="0"/>
              <w:spacing w:before="120" w:after="120"/>
              <w:rPr>
                <w:rFonts w:cs="Arial"/>
                <w:szCs w:val="22"/>
              </w:rPr>
            </w:pPr>
            <w:r w:rsidRPr="001A14F9">
              <w:rPr>
                <w:rFonts w:cs="Arial"/>
                <w:szCs w:val="22"/>
              </w:rPr>
              <w:t>STA will review the materials submitted at Interim Handover. A meeting will be held between STA and the item writers to review those materials and outputs from informal trialling.</w:t>
            </w:r>
          </w:p>
          <w:p w14:paraId="07973A2F" w14:textId="77777777" w:rsidR="00D02D06" w:rsidRPr="001A14F9" w:rsidRDefault="00D02D06" w:rsidP="00F47E14">
            <w:pPr>
              <w:snapToGrid w:val="0"/>
              <w:spacing w:before="120" w:after="120"/>
              <w:rPr>
                <w:rFonts w:cs="Arial"/>
                <w:szCs w:val="22"/>
              </w:rPr>
            </w:pPr>
            <w:r w:rsidRPr="001A14F9">
              <w:rPr>
                <w:rFonts w:cs="Arial"/>
                <w:szCs w:val="22"/>
              </w:rPr>
              <w:t>Any further changes to materials will be agreed at this meeting. The Supplier will complete these and any other agreed amendments prior to final handover.</w:t>
            </w:r>
            <w:r w:rsidR="00337EEF">
              <w:rPr>
                <w:rFonts w:cs="Arial"/>
                <w:szCs w:val="22"/>
              </w:rPr>
              <w:t xml:space="preserve"> Where a text is</w:t>
            </w:r>
            <w:r w:rsidR="00050F09">
              <w:rPr>
                <w:rFonts w:cs="Arial"/>
                <w:szCs w:val="22"/>
              </w:rPr>
              <w:t xml:space="preserve"> not</w:t>
            </w:r>
            <w:r w:rsidR="00337EEF">
              <w:rPr>
                <w:rFonts w:cs="Arial"/>
                <w:szCs w:val="22"/>
              </w:rPr>
              <w:t xml:space="preserve"> felt to be of sufficient utility to go forward, an alternative text must be provided</w:t>
            </w:r>
            <w:r w:rsidR="00EA0B28">
              <w:rPr>
                <w:rFonts w:cs="Arial"/>
                <w:szCs w:val="22"/>
              </w:rPr>
              <w:t xml:space="preserve"> with its required number of items for final handover, having been through all of the relevant processes.</w:t>
            </w:r>
          </w:p>
          <w:p w14:paraId="4F9FD858" w14:textId="77777777" w:rsidR="00D02D06" w:rsidRPr="00F349FE" w:rsidRDefault="00D02D06" w:rsidP="00F47E14">
            <w:pPr>
              <w:snapToGrid w:val="0"/>
              <w:spacing w:before="120" w:after="120"/>
              <w:rPr>
                <w:rFonts w:cs="Arial"/>
                <w:szCs w:val="22"/>
              </w:rPr>
            </w:pPr>
            <w:r w:rsidRPr="001A14F9">
              <w:rPr>
                <w:rFonts w:cs="Arial"/>
                <w:szCs w:val="22"/>
              </w:rPr>
              <w:t>Feedback will be provided at the Interim Review meeting on adherence to the Design Specification for those items submitted in InDesign format. As a result of this feedback, the Supplier may be required to provide an additional set of all materials prior to final handover to ensure compliance with the Design Specification.</w:t>
            </w:r>
          </w:p>
        </w:tc>
      </w:tr>
      <w:tr w:rsidR="00D02D06" w:rsidRPr="0089738D" w14:paraId="465DC509" w14:textId="77777777" w:rsidTr="00F47E14">
        <w:trPr>
          <w:trHeight w:val="1469"/>
        </w:trPr>
        <w:tc>
          <w:tcPr>
            <w:tcW w:w="2883" w:type="dxa"/>
            <w:tcBorders>
              <w:top w:val="single" w:sz="4" w:space="0" w:color="000000"/>
              <w:left w:val="single" w:sz="4" w:space="0" w:color="000000"/>
              <w:bottom w:val="single" w:sz="4" w:space="0" w:color="000000"/>
            </w:tcBorders>
          </w:tcPr>
          <w:p w14:paraId="7E156935" w14:textId="77777777" w:rsidR="00D02D06" w:rsidRDefault="00D02D06" w:rsidP="00F47E14">
            <w:pPr>
              <w:snapToGrid w:val="0"/>
              <w:spacing w:before="120" w:after="120"/>
              <w:rPr>
                <w:rFonts w:cs="Arial"/>
                <w:b/>
                <w:szCs w:val="22"/>
              </w:rPr>
            </w:pPr>
            <w:r>
              <w:rPr>
                <w:rFonts w:cs="Arial"/>
                <w:b/>
                <w:szCs w:val="22"/>
              </w:rPr>
              <w:t>Final Handover</w:t>
            </w:r>
          </w:p>
        </w:tc>
        <w:tc>
          <w:tcPr>
            <w:tcW w:w="11425" w:type="dxa"/>
            <w:tcBorders>
              <w:top w:val="single" w:sz="4" w:space="0" w:color="000000"/>
              <w:left w:val="single" w:sz="4" w:space="0" w:color="000000"/>
              <w:bottom w:val="single" w:sz="4" w:space="0" w:color="000000"/>
              <w:right w:val="single" w:sz="4" w:space="0" w:color="000000"/>
            </w:tcBorders>
          </w:tcPr>
          <w:p w14:paraId="16720B72" w14:textId="7575C204" w:rsidR="00D02D06" w:rsidRPr="00A37320" w:rsidRDefault="00D02D06" w:rsidP="00F47E14">
            <w:pPr>
              <w:suppressAutoHyphens/>
              <w:snapToGrid w:val="0"/>
              <w:spacing w:before="120" w:after="120"/>
              <w:rPr>
                <w:rFonts w:cs="Arial"/>
                <w:bCs/>
                <w:szCs w:val="22"/>
              </w:rPr>
            </w:pPr>
            <w:r w:rsidRPr="00A37320">
              <w:rPr>
                <w:rFonts w:cs="Arial"/>
                <w:bCs/>
                <w:szCs w:val="22"/>
              </w:rPr>
              <w:t xml:space="preserve">Final Handover Meeting must occur </w:t>
            </w:r>
            <w:r>
              <w:rPr>
                <w:rFonts w:cs="Arial"/>
                <w:bCs/>
                <w:szCs w:val="22"/>
              </w:rPr>
              <w:t xml:space="preserve">no later than </w:t>
            </w:r>
          </w:p>
          <w:p w14:paraId="302DCB30" w14:textId="77777777" w:rsidR="00D02D06" w:rsidRPr="00F270CD" w:rsidRDefault="00D02D06" w:rsidP="00F47E14">
            <w:pPr>
              <w:snapToGrid w:val="0"/>
              <w:spacing w:before="60" w:after="60"/>
              <w:rPr>
                <w:rFonts w:cs="Arial"/>
                <w:szCs w:val="22"/>
              </w:rPr>
            </w:pPr>
            <w:r w:rsidRPr="00F270CD">
              <w:rPr>
                <w:rFonts w:cs="Arial"/>
                <w:szCs w:val="22"/>
              </w:rPr>
              <w:t>The following materials must be handed over by the Final Handover Meeting:</w:t>
            </w:r>
          </w:p>
          <w:p w14:paraId="67D8C1CF" w14:textId="77777777" w:rsidR="00D02D06" w:rsidRPr="00F270CD" w:rsidRDefault="00B43E83" w:rsidP="00036112">
            <w:pPr>
              <w:numPr>
                <w:ilvl w:val="0"/>
                <w:numId w:val="33"/>
              </w:numPr>
              <w:suppressAutoHyphens/>
              <w:snapToGrid w:val="0"/>
              <w:spacing w:before="120" w:after="120"/>
              <w:rPr>
                <w:rFonts w:cs="Arial"/>
                <w:szCs w:val="22"/>
              </w:rPr>
            </w:pPr>
            <w:r w:rsidRPr="00B43E83">
              <w:rPr>
                <w:rFonts w:cs="Arial"/>
                <w:b/>
                <w:szCs w:val="22"/>
              </w:rPr>
              <w:t>35 h</w:t>
            </w:r>
            <w:r w:rsidR="00D02D06" w:rsidRPr="00B43E83">
              <w:rPr>
                <w:rFonts w:cs="Arial"/>
                <w:b/>
                <w:szCs w:val="22"/>
              </w:rPr>
              <w:t>ard copies</w:t>
            </w:r>
            <w:r w:rsidR="00D02D06" w:rsidRPr="00F270CD">
              <w:rPr>
                <w:rFonts w:cs="Arial"/>
                <w:szCs w:val="22"/>
              </w:rPr>
              <w:t xml:space="preserve"> of the following:</w:t>
            </w:r>
            <w:r w:rsidR="00D02D06">
              <w:rPr>
                <w:rFonts w:cs="Arial"/>
                <w:szCs w:val="22"/>
              </w:rPr>
              <w:t xml:space="preserve"> </w:t>
            </w:r>
          </w:p>
          <w:p w14:paraId="01900615" w14:textId="77777777" w:rsidR="00D02D06" w:rsidRPr="00F61C85" w:rsidRDefault="00D02D06" w:rsidP="00B43E83">
            <w:pPr>
              <w:pStyle w:val="ListParagraph"/>
              <w:numPr>
                <w:ilvl w:val="1"/>
                <w:numId w:val="33"/>
              </w:numPr>
              <w:rPr>
                <w:rFonts w:ascii="Arial" w:hAnsi="Arial" w:cs="Arial"/>
                <w:szCs w:val="24"/>
              </w:rPr>
            </w:pPr>
            <w:r w:rsidRPr="00F61C85">
              <w:rPr>
                <w:rFonts w:ascii="Arial" w:hAnsi="Arial" w:cs="Arial"/>
              </w:rPr>
              <w:t xml:space="preserve">all texts, </w:t>
            </w:r>
            <w:r w:rsidR="00F61C85">
              <w:rPr>
                <w:rFonts w:ascii="Arial" w:hAnsi="Arial" w:cs="Arial"/>
              </w:rPr>
              <w:t>combined items and mark schemes</w:t>
            </w:r>
          </w:p>
          <w:p w14:paraId="0D460BFA" w14:textId="77777777" w:rsidR="00D02D06" w:rsidRPr="00F270CD" w:rsidRDefault="00D02D06" w:rsidP="00036112">
            <w:pPr>
              <w:numPr>
                <w:ilvl w:val="1"/>
                <w:numId w:val="33"/>
              </w:numPr>
              <w:suppressAutoHyphens/>
              <w:snapToGrid w:val="0"/>
              <w:spacing w:before="120" w:after="120"/>
              <w:rPr>
                <w:rFonts w:cs="Arial"/>
                <w:szCs w:val="22"/>
              </w:rPr>
            </w:pPr>
            <w:r w:rsidRPr="00F270CD">
              <w:rPr>
                <w:rFonts w:cs="Arial"/>
                <w:szCs w:val="22"/>
              </w:rPr>
              <w:t xml:space="preserve">Classification spreadsheets classifying items in terms of the </w:t>
            </w:r>
            <w:r w:rsidRPr="00F270CD">
              <w:rPr>
                <w:rFonts w:cs="Arial"/>
                <w:bCs/>
                <w:szCs w:val="22"/>
              </w:rPr>
              <w:t>attainment targets</w:t>
            </w:r>
            <w:r w:rsidRPr="00F270CD">
              <w:rPr>
                <w:rFonts w:cs="Arial"/>
                <w:szCs w:val="22"/>
              </w:rPr>
              <w:t xml:space="preserve"> item type of each item, and other information using the template supplied.</w:t>
            </w:r>
          </w:p>
          <w:p w14:paraId="4914FE78" w14:textId="77777777" w:rsidR="00D02D06" w:rsidRPr="0066310B" w:rsidRDefault="00D02D06" w:rsidP="00036112">
            <w:pPr>
              <w:numPr>
                <w:ilvl w:val="0"/>
                <w:numId w:val="33"/>
              </w:numPr>
              <w:suppressAutoHyphens/>
              <w:snapToGrid w:val="0"/>
              <w:spacing w:before="60" w:after="60"/>
              <w:rPr>
                <w:rFonts w:cs="Arial"/>
                <w:szCs w:val="22"/>
              </w:rPr>
            </w:pPr>
            <w:r>
              <w:rPr>
                <w:rFonts w:cs="Arial"/>
                <w:szCs w:val="22"/>
              </w:rPr>
              <w:t>Electronic copies of</w:t>
            </w:r>
            <w:r w:rsidRPr="0066310B">
              <w:rPr>
                <w:rFonts w:cs="Arial"/>
                <w:szCs w:val="22"/>
              </w:rPr>
              <w:t xml:space="preserve"> the following:</w:t>
            </w:r>
          </w:p>
          <w:p w14:paraId="4573106B" w14:textId="77777777" w:rsidR="00D02D06" w:rsidRPr="0066310B" w:rsidRDefault="00D02D06" w:rsidP="00036112">
            <w:pPr>
              <w:numPr>
                <w:ilvl w:val="1"/>
                <w:numId w:val="33"/>
              </w:numPr>
              <w:suppressAutoHyphens/>
              <w:snapToGrid w:val="0"/>
              <w:spacing w:before="60" w:after="60"/>
              <w:rPr>
                <w:rFonts w:cs="Arial"/>
                <w:szCs w:val="22"/>
              </w:rPr>
            </w:pPr>
            <w:r>
              <w:rPr>
                <w:rFonts w:cs="Arial"/>
                <w:szCs w:val="22"/>
              </w:rPr>
              <w:t xml:space="preserve">A single </w:t>
            </w:r>
            <w:r w:rsidRPr="0066310B">
              <w:rPr>
                <w:rFonts w:cs="Arial"/>
                <w:szCs w:val="22"/>
              </w:rPr>
              <w:t xml:space="preserve">Adobe </w:t>
            </w:r>
            <w:r w:rsidR="00D601B9" w:rsidRPr="0066310B">
              <w:rPr>
                <w:rFonts w:cs="Arial"/>
                <w:szCs w:val="22"/>
              </w:rPr>
              <w:t>InDesign</w:t>
            </w:r>
            <w:r w:rsidRPr="0066310B">
              <w:rPr>
                <w:rFonts w:cs="Arial"/>
                <w:szCs w:val="22"/>
              </w:rPr>
              <w:t xml:space="preserve"> </w:t>
            </w:r>
            <w:r w:rsidR="0050101B">
              <w:rPr>
                <w:rFonts w:cs="Arial"/>
                <w:szCs w:val="22"/>
              </w:rPr>
              <w:t xml:space="preserve">(STA use </w:t>
            </w:r>
            <w:r w:rsidR="007864F0">
              <w:rPr>
                <w:rFonts w:cs="Arial"/>
                <w:szCs w:val="22"/>
              </w:rPr>
              <w:t xml:space="preserve">Adobe </w:t>
            </w:r>
            <w:r w:rsidR="0050101B">
              <w:rPr>
                <w:rFonts w:cs="Arial"/>
                <w:szCs w:val="22"/>
              </w:rPr>
              <w:t>C</w:t>
            </w:r>
            <w:r w:rsidR="007864F0">
              <w:rPr>
                <w:rFonts w:cs="Arial"/>
                <w:szCs w:val="22"/>
              </w:rPr>
              <w:t xml:space="preserve">reative </w:t>
            </w:r>
            <w:r w:rsidR="0050101B">
              <w:rPr>
                <w:rFonts w:cs="Arial"/>
                <w:szCs w:val="22"/>
              </w:rPr>
              <w:t>C</w:t>
            </w:r>
            <w:r w:rsidR="007864F0">
              <w:rPr>
                <w:rFonts w:cs="Arial"/>
                <w:szCs w:val="22"/>
              </w:rPr>
              <w:t>loud</w:t>
            </w:r>
            <w:r w:rsidR="0050101B" w:rsidRPr="001A14F9" w:rsidDel="0050101B">
              <w:rPr>
                <w:rFonts w:cs="Arial"/>
                <w:szCs w:val="22"/>
              </w:rPr>
              <w:t xml:space="preserve"> </w:t>
            </w:r>
            <w:r w:rsidR="0050101B">
              <w:rPr>
                <w:rFonts w:cs="Arial"/>
                <w:szCs w:val="22"/>
              </w:rPr>
              <w:t xml:space="preserve"> </w:t>
            </w:r>
            <w:r w:rsidR="0050101B" w:rsidRPr="001A14F9">
              <w:rPr>
                <w:rFonts w:cs="Arial"/>
                <w:szCs w:val="22"/>
              </w:rPr>
              <w:t>or equivalent subject to prior agreement)</w:t>
            </w:r>
            <w:r w:rsidR="00D601B9">
              <w:rPr>
                <w:rFonts w:cs="Arial"/>
                <w:szCs w:val="22"/>
              </w:rPr>
              <w:t xml:space="preserve"> </w:t>
            </w:r>
            <w:r w:rsidRPr="0066310B">
              <w:rPr>
                <w:rFonts w:cs="Arial"/>
                <w:szCs w:val="22"/>
              </w:rPr>
              <w:t xml:space="preserve">file for </w:t>
            </w:r>
            <w:r>
              <w:rPr>
                <w:rFonts w:cs="Arial"/>
                <w:szCs w:val="22"/>
              </w:rPr>
              <w:t>each individual</w:t>
            </w:r>
            <w:r w:rsidRPr="0066310B">
              <w:rPr>
                <w:rFonts w:cs="Arial"/>
                <w:szCs w:val="22"/>
              </w:rPr>
              <w:t xml:space="preserve"> test item</w:t>
            </w:r>
            <w:r>
              <w:rPr>
                <w:rFonts w:cs="Arial"/>
                <w:szCs w:val="22"/>
              </w:rPr>
              <w:t xml:space="preserve"> with associated links and files</w:t>
            </w:r>
          </w:p>
          <w:p w14:paraId="6A49B601" w14:textId="77777777" w:rsidR="00D02D06" w:rsidRPr="0066310B" w:rsidRDefault="00D02D06" w:rsidP="00036112">
            <w:pPr>
              <w:numPr>
                <w:ilvl w:val="1"/>
                <w:numId w:val="33"/>
              </w:numPr>
              <w:suppressAutoHyphens/>
              <w:snapToGrid w:val="0"/>
              <w:spacing w:before="60" w:after="60"/>
              <w:rPr>
                <w:rFonts w:cs="Arial"/>
                <w:szCs w:val="22"/>
              </w:rPr>
            </w:pPr>
            <w:r w:rsidRPr="0066310B">
              <w:rPr>
                <w:rFonts w:cs="Arial"/>
                <w:szCs w:val="22"/>
              </w:rPr>
              <w:t>Microsoft Word 2010 (or compatible subject to prior agreement)</w:t>
            </w:r>
            <w:r>
              <w:rPr>
                <w:rFonts w:cs="Arial"/>
                <w:szCs w:val="22"/>
              </w:rPr>
              <w:t xml:space="preserve"> </w:t>
            </w:r>
            <w:r w:rsidRPr="0066310B">
              <w:rPr>
                <w:rFonts w:cs="Arial"/>
                <w:szCs w:val="22"/>
              </w:rPr>
              <w:t>files for the mark</w:t>
            </w:r>
            <w:r>
              <w:rPr>
                <w:rFonts w:cs="Arial"/>
                <w:szCs w:val="22"/>
              </w:rPr>
              <w:t xml:space="preserve"> </w:t>
            </w:r>
            <w:r w:rsidRPr="0066310B">
              <w:rPr>
                <w:rFonts w:cs="Arial"/>
                <w:szCs w:val="22"/>
              </w:rPr>
              <w:t>schemes</w:t>
            </w:r>
          </w:p>
          <w:p w14:paraId="28D83C1A" w14:textId="77777777" w:rsidR="00D02D06" w:rsidRDefault="00D02D06" w:rsidP="00036112">
            <w:pPr>
              <w:numPr>
                <w:ilvl w:val="1"/>
                <w:numId w:val="33"/>
              </w:numPr>
              <w:suppressAutoHyphens/>
              <w:snapToGrid w:val="0"/>
              <w:spacing w:before="60" w:after="60"/>
              <w:rPr>
                <w:rFonts w:cs="Arial"/>
                <w:szCs w:val="22"/>
              </w:rPr>
            </w:pPr>
            <w:r>
              <w:rPr>
                <w:rFonts w:cs="Arial"/>
                <w:szCs w:val="22"/>
              </w:rPr>
              <w:t xml:space="preserve">Individual </w:t>
            </w:r>
            <w:r w:rsidRPr="0066310B">
              <w:rPr>
                <w:rFonts w:cs="Arial"/>
                <w:szCs w:val="22"/>
              </w:rPr>
              <w:t xml:space="preserve">PDF </w:t>
            </w:r>
            <w:r>
              <w:rPr>
                <w:rFonts w:cs="Arial"/>
                <w:szCs w:val="22"/>
              </w:rPr>
              <w:t>files for each question</w:t>
            </w:r>
            <w:r w:rsidRPr="0066310B">
              <w:rPr>
                <w:rFonts w:cs="Arial"/>
                <w:szCs w:val="22"/>
              </w:rPr>
              <w:t xml:space="preserve"> and </w:t>
            </w:r>
            <w:r w:rsidR="00337EEF">
              <w:rPr>
                <w:rFonts w:cs="Arial"/>
                <w:szCs w:val="22"/>
              </w:rPr>
              <w:t xml:space="preserve"> its </w:t>
            </w:r>
            <w:r>
              <w:rPr>
                <w:rFonts w:cs="Arial"/>
                <w:szCs w:val="22"/>
              </w:rPr>
              <w:t xml:space="preserve">associated </w:t>
            </w:r>
            <w:r w:rsidRPr="0066310B">
              <w:rPr>
                <w:rFonts w:cs="Arial"/>
                <w:szCs w:val="22"/>
              </w:rPr>
              <w:t>mark</w:t>
            </w:r>
            <w:r>
              <w:rPr>
                <w:rFonts w:cs="Arial"/>
                <w:szCs w:val="22"/>
              </w:rPr>
              <w:t xml:space="preserve"> </w:t>
            </w:r>
            <w:r w:rsidRPr="0066310B">
              <w:rPr>
                <w:rFonts w:cs="Arial"/>
                <w:szCs w:val="22"/>
              </w:rPr>
              <w:t>scheme</w:t>
            </w:r>
            <w:r>
              <w:rPr>
                <w:rFonts w:cs="Arial"/>
                <w:szCs w:val="22"/>
              </w:rPr>
              <w:t xml:space="preserve"> (i.e. two files per question).</w:t>
            </w:r>
          </w:p>
          <w:p w14:paraId="0A866EF7" w14:textId="77777777" w:rsidR="00D02D06" w:rsidRPr="0066310B" w:rsidRDefault="00D02D06" w:rsidP="00036112">
            <w:pPr>
              <w:numPr>
                <w:ilvl w:val="1"/>
                <w:numId w:val="33"/>
              </w:numPr>
              <w:suppressAutoHyphens/>
              <w:snapToGrid w:val="0"/>
              <w:spacing w:before="60" w:after="60"/>
              <w:rPr>
                <w:rFonts w:cs="Arial"/>
                <w:szCs w:val="22"/>
              </w:rPr>
            </w:pPr>
            <w:r>
              <w:rPr>
                <w:rFonts w:cs="Arial"/>
                <w:szCs w:val="22"/>
              </w:rPr>
              <w:t>A combined PDF of all items and another combined PDF of all mark schemes.</w:t>
            </w:r>
          </w:p>
          <w:p w14:paraId="625BB213" w14:textId="77777777" w:rsidR="00D02D06" w:rsidRDefault="00D02D06" w:rsidP="00036112">
            <w:pPr>
              <w:numPr>
                <w:ilvl w:val="1"/>
                <w:numId w:val="33"/>
              </w:numPr>
              <w:suppressAutoHyphens/>
              <w:snapToGrid w:val="0"/>
              <w:spacing w:before="60" w:after="60"/>
              <w:rPr>
                <w:rFonts w:cs="Arial"/>
                <w:szCs w:val="22"/>
              </w:rPr>
            </w:pPr>
            <w:r w:rsidRPr="0066310B">
              <w:rPr>
                <w:rFonts w:cs="Arial"/>
                <w:szCs w:val="22"/>
              </w:rPr>
              <w:t>A reference document that details the sources of any data and artwork/images used in the test items</w:t>
            </w:r>
          </w:p>
          <w:p w14:paraId="72CB7384" w14:textId="77777777" w:rsidR="00D02D06" w:rsidRPr="0066310B" w:rsidRDefault="00D02D06" w:rsidP="00036112">
            <w:pPr>
              <w:numPr>
                <w:ilvl w:val="1"/>
                <w:numId w:val="33"/>
              </w:numPr>
              <w:suppressAutoHyphens/>
              <w:snapToGrid w:val="0"/>
              <w:spacing w:before="60" w:after="60"/>
              <w:rPr>
                <w:rFonts w:cs="Arial"/>
                <w:szCs w:val="22"/>
              </w:rPr>
            </w:pPr>
            <w:r w:rsidRPr="0066310B">
              <w:rPr>
                <w:rFonts w:cs="Arial"/>
                <w:szCs w:val="22"/>
              </w:rPr>
              <w:t xml:space="preserve">All artwork/images used in the test items as </w:t>
            </w:r>
            <w:proofErr w:type="spellStart"/>
            <w:r w:rsidRPr="0066310B">
              <w:rPr>
                <w:rFonts w:cs="Arial"/>
                <w:szCs w:val="22"/>
              </w:rPr>
              <w:t>unflattened</w:t>
            </w:r>
            <w:proofErr w:type="spellEnd"/>
            <w:r w:rsidRPr="0066310B">
              <w:rPr>
                <w:rFonts w:cs="Arial"/>
                <w:szCs w:val="22"/>
              </w:rPr>
              <w:t xml:space="preserve"> files with all layers intact within the image file where applicable.</w:t>
            </w:r>
            <w:r>
              <w:rPr>
                <w:rFonts w:cs="Arial"/>
                <w:szCs w:val="22"/>
              </w:rPr>
              <w:t xml:space="preserve"> Please ask for clarification on specific file types which are acceptable</w:t>
            </w:r>
          </w:p>
          <w:p w14:paraId="021B8F62" w14:textId="77777777" w:rsidR="00D02D06" w:rsidRDefault="00D02D06" w:rsidP="00036112">
            <w:pPr>
              <w:numPr>
                <w:ilvl w:val="1"/>
                <w:numId w:val="33"/>
              </w:numPr>
              <w:suppressAutoHyphens/>
              <w:snapToGrid w:val="0"/>
              <w:spacing w:before="60" w:after="60"/>
              <w:rPr>
                <w:rFonts w:cs="Arial"/>
                <w:szCs w:val="22"/>
              </w:rPr>
            </w:pPr>
            <w:r w:rsidRPr="0066310B">
              <w:rPr>
                <w:rFonts w:cs="Arial"/>
                <w:szCs w:val="22"/>
              </w:rPr>
              <w:t xml:space="preserve">A copy or copies of the </w:t>
            </w:r>
            <w:r>
              <w:rPr>
                <w:rFonts w:cs="Arial"/>
                <w:szCs w:val="22"/>
              </w:rPr>
              <w:t xml:space="preserve">updated </w:t>
            </w:r>
            <w:r w:rsidRPr="0066310B">
              <w:rPr>
                <w:rFonts w:cs="Arial"/>
                <w:szCs w:val="22"/>
              </w:rPr>
              <w:t>classification spreadsheet(s)</w:t>
            </w:r>
            <w:r>
              <w:rPr>
                <w:rFonts w:cs="Arial"/>
                <w:szCs w:val="22"/>
              </w:rPr>
              <w:t xml:space="preserve">, including a table summarising the number of marks assessing each </w:t>
            </w:r>
            <w:r w:rsidR="00B614F8">
              <w:rPr>
                <w:rFonts w:cs="Arial"/>
                <w:szCs w:val="22"/>
              </w:rPr>
              <w:t>content domain reference</w:t>
            </w:r>
            <w:r w:rsidRPr="00E92EDC">
              <w:rPr>
                <w:rFonts w:cs="Arial"/>
                <w:szCs w:val="22"/>
              </w:rPr>
              <w:t>.</w:t>
            </w:r>
          </w:p>
          <w:p w14:paraId="765862F6" w14:textId="77777777" w:rsidR="00D02D06" w:rsidRPr="0066310B" w:rsidRDefault="00D02D06" w:rsidP="00036112">
            <w:pPr>
              <w:numPr>
                <w:ilvl w:val="1"/>
                <w:numId w:val="33"/>
              </w:numPr>
              <w:suppressAutoHyphens/>
              <w:snapToGrid w:val="0"/>
              <w:spacing w:before="60" w:after="60"/>
              <w:rPr>
                <w:rFonts w:cs="Arial"/>
                <w:szCs w:val="22"/>
              </w:rPr>
            </w:pPr>
            <w:r w:rsidRPr="00F72903">
              <w:rPr>
                <w:rFonts w:cs="Arial"/>
                <w:szCs w:val="22"/>
              </w:rPr>
              <w:t>For the materials being presented, provide a summary table showing coverage across the content and cognitive domains in all subjects and coverage across the assessable elements in English Reading.</w:t>
            </w:r>
          </w:p>
          <w:p w14:paraId="37D978B2" w14:textId="77777777" w:rsidR="00D02D06" w:rsidRPr="005C794F" w:rsidRDefault="00D02D06" w:rsidP="00036112">
            <w:pPr>
              <w:numPr>
                <w:ilvl w:val="0"/>
                <w:numId w:val="33"/>
              </w:numPr>
              <w:suppressAutoHyphens/>
              <w:snapToGrid w:val="0"/>
              <w:spacing w:before="60" w:after="60"/>
              <w:rPr>
                <w:rFonts w:cs="Arial"/>
                <w:szCs w:val="22"/>
              </w:rPr>
            </w:pPr>
            <w:r>
              <w:rPr>
                <w:rFonts w:cs="Arial"/>
                <w:szCs w:val="22"/>
              </w:rPr>
              <w:t xml:space="preserve">Assignments and/or licences of IPR in the commissioned and other third party works to be completed by the Final Handover Date – as stated in the PQQ and the Contract, </w:t>
            </w:r>
            <w:r w:rsidRPr="00F270CD">
              <w:rPr>
                <w:rFonts w:cs="Arial"/>
                <w:szCs w:val="22"/>
              </w:rPr>
              <w:t>and all documentation relating to IPR.</w:t>
            </w:r>
          </w:p>
          <w:p w14:paraId="2CF822DA" w14:textId="77777777" w:rsidR="00D02D06" w:rsidRPr="00622C2C" w:rsidRDefault="00D02D06" w:rsidP="00036112">
            <w:pPr>
              <w:numPr>
                <w:ilvl w:val="0"/>
                <w:numId w:val="33"/>
              </w:numPr>
              <w:suppressAutoHyphens/>
              <w:snapToGrid w:val="0"/>
              <w:spacing w:before="60" w:after="60"/>
              <w:rPr>
                <w:rFonts w:cs="Arial"/>
                <w:szCs w:val="22"/>
              </w:rPr>
            </w:pPr>
            <w:r w:rsidRPr="00622C2C">
              <w:rPr>
                <w:rFonts w:cs="Arial"/>
                <w:szCs w:val="22"/>
              </w:rPr>
              <w:t>In addition to the handover of the above materials, the purpose of the Final Handover meeting (which will last at least one full working day) is to discuss the items and the rationale for all amends made. The meeting will be chaired by STA and take place in STA offices in Coventry or London</w:t>
            </w:r>
          </w:p>
        </w:tc>
      </w:tr>
      <w:tr w:rsidR="00D02D06" w:rsidRPr="0089738D" w14:paraId="543BE86A" w14:textId="77777777" w:rsidTr="00F47E14">
        <w:trPr>
          <w:trHeight w:val="1469"/>
        </w:trPr>
        <w:tc>
          <w:tcPr>
            <w:tcW w:w="2883" w:type="dxa"/>
            <w:tcBorders>
              <w:top w:val="single" w:sz="4" w:space="0" w:color="000000"/>
              <w:left w:val="single" w:sz="4" w:space="0" w:color="000000"/>
              <w:bottom w:val="single" w:sz="4" w:space="0" w:color="000000"/>
            </w:tcBorders>
          </w:tcPr>
          <w:p w14:paraId="165CBAD2" w14:textId="77777777" w:rsidR="00D02D06" w:rsidRDefault="00D02D06" w:rsidP="00F47E14">
            <w:pPr>
              <w:snapToGrid w:val="0"/>
              <w:spacing w:before="120" w:after="120"/>
              <w:rPr>
                <w:rFonts w:cs="Arial"/>
                <w:b/>
                <w:szCs w:val="22"/>
              </w:rPr>
            </w:pPr>
            <w:r>
              <w:rPr>
                <w:rFonts w:cs="Arial"/>
                <w:b/>
                <w:szCs w:val="22"/>
              </w:rPr>
              <w:t>Acceptance of Final Handover</w:t>
            </w:r>
          </w:p>
        </w:tc>
        <w:tc>
          <w:tcPr>
            <w:tcW w:w="11425" w:type="dxa"/>
            <w:tcBorders>
              <w:top w:val="single" w:sz="4" w:space="0" w:color="000000"/>
              <w:left w:val="single" w:sz="4" w:space="0" w:color="000000"/>
              <w:bottom w:val="single" w:sz="4" w:space="0" w:color="000000"/>
              <w:right w:val="single" w:sz="4" w:space="0" w:color="000000"/>
            </w:tcBorders>
          </w:tcPr>
          <w:p w14:paraId="7E77C7E0" w14:textId="77777777" w:rsidR="00D02D06" w:rsidRPr="00F349FE" w:rsidRDefault="00D02D06" w:rsidP="00F47E14">
            <w:pPr>
              <w:snapToGrid w:val="0"/>
              <w:spacing w:before="120" w:after="120"/>
              <w:rPr>
                <w:rFonts w:cs="Arial"/>
                <w:szCs w:val="22"/>
              </w:rPr>
            </w:pPr>
            <w:r>
              <w:rPr>
                <w:rFonts w:cs="Arial"/>
                <w:szCs w:val="22"/>
              </w:rPr>
              <w:t>Following Final Handover, STA will check the provided materials. If any errors are found, all materials will be returned to the supplier for a full check and for amendments to be carried out. An error free set of materials should be returned to STA no later than two weeks after the Final Handover Date.</w:t>
            </w:r>
          </w:p>
        </w:tc>
      </w:tr>
    </w:tbl>
    <w:p w14:paraId="19501715" w14:textId="77777777" w:rsidR="00D02D06" w:rsidRDefault="00D02D06" w:rsidP="00D02D06">
      <w:pPr>
        <w:rPr>
          <w:rFonts w:cs="Arial"/>
          <w:szCs w:val="22"/>
        </w:rPr>
      </w:pPr>
    </w:p>
    <w:p w14:paraId="30923BAC" w14:textId="77777777" w:rsidR="00D02D06" w:rsidRDefault="00D02D06" w:rsidP="00D02D06">
      <w:pPr>
        <w:rPr>
          <w:rFonts w:cs="Arial"/>
          <w:szCs w:val="22"/>
        </w:rPr>
      </w:pPr>
      <w:r>
        <w:rPr>
          <w:rFonts w:cs="Arial"/>
          <w:szCs w:val="22"/>
        </w:rPr>
        <w:br w:type="page"/>
      </w:r>
    </w:p>
    <w:p w14:paraId="7508146A" w14:textId="77777777" w:rsidR="00D02D06" w:rsidRDefault="00D02D06" w:rsidP="00D02D06">
      <w:pPr>
        <w:snapToGrid w:val="0"/>
        <w:rPr>
          <w:rFonts w:cs="Arial"/>
          <w:b/>
          <w:szCs w:val="22"/>
        </w:rPr>
        <w:sectPr w:rsidR="00D02D06" w:rsidSect="00D94790">
          <w:pgSz w:w="16840" w:h="11907" w:orient="landscape" w:code="9"/>
          <w:pgMar w:top="1077" w:right="1077" w:bottom="924" w:left="1440" w:header="357" w:footer="318" w:gutter="0"/>
          <w:cols w:space="708"/>
          <w:docGrid w:linePitch="360"/>
        </w:sectPr>
      </w:pPr>
    </w:p>
    <w:tbl>
      <w:tblPr>
        <w:tblW w:w="10393" w:type="dxa"/>
        <w:tblInd w:w="-25" w:type="dxa"/>
        <w:tblLayout w:type="fixed"/>
        <w:tblLook w:val="0000" w:firstRow="0" w:lastRow="0" w:firstColumn="0" w:lastColumn="0" w:noHBand="0" w:noVBand="0"/>
      </w:tblPr>
      <w:tblGrid>
        <w:gridCol w:w="10393"/>
      </w:tblGrid>
      <w:tr w:rsidR="00D02D06" w:rsidRPr="0089738D" w14:paraId="0519FCC3" w14:textId="77777777" w:rsidTr="00F47E14">
        <w:trPr>
          <w:trHeight w:val="270"/>
        </w:trPr>
        <w:tc>
          <w:tcPr>
            <w:tcW w:w="10393" w:type="dxa"/>
            <w:tcBorders>
              <w:top w:val="single" w:sz="4" w:space="0" w:color="000000"/>
              <w:left w:val="single" w:sz="4" w:space="0" w:color="000000"/>
              <w:bottom w:val="single" w:sz="4" w:space="0" w:color="000000"/>
              <w:right w:val="single" w:sz="4" w:space="0" w:color="000000"/>
            </w:tcBorders>
            <w:shd w:val="clear" w:color="auto" w:fill="99CCFF"/>
          </w:tcPr>
          <w:p w14:paraId="52042C07" w14:textId="77777777" w:rsidR="00D02D06" w:rsidRPr="0089738D" w:rsidRDefault="00D02D06" w:rsidP="00F47E14">
            <w:pPr>
              <w:snapToGrid w:val="0"/>
              <w:rPr>
                <w:rFonts w:cs="Arial"/>
                <w:b/>
                <w:szCs w:val="22"/>
              </w:rPr>
            </w:pPr>
            <w:r w:rsidRPr="0089738D">
              <w:rPr>
                <w:rFonts w:cs="Arial"/>
                <w:b/>
                <w:szCs w:val="22"/>
              </w:rPr>
              <w:t>Performance</w:t>
            </w:r>
            <w:r>
              <w:rPr>
                <w:rFonts w:cs="Arial"/>
                <w:b/>
                <w:szCs w:val="22"/>
              </w:rPr>
              <w:t xml:space="preserve"> </w:t>
            </w:r>
            <w:r w:rsidRPr="0089738D">
              <w:rPr>
                <w:rFonts w:cs="Arial"/>
                <w:b/>
                <w:szCs w:val="22"/>
              </w:rPr>
              <w:t>Requirements</w:t>
            </w:r>
          </w:p>
        </w:tc>
      </w:tr>
      <w:tr w:rsidR="00D02D06" w:rsidRPr="0089738D" w14:paraId="01A301E7" w14:textId="77777777" w:rsidTr="00F47E14">
        <w:trPr>
          <w:trHeight w:val="230"/>
        </w:trPr>
        <w:tc>
          <w:tcPr>
            <w:tcW w:w="10393" w:type="dxa"/>
            <w:tcBorders>
              <w:top w:val="single" w:sz="4" w:space="0" w:color="000000"/>
              <w:left w:val="single" w:sz="4" w:space="0" w:color="000000"/>
              <w:bottom w:val="single" w:sz="4" w:space="0" w:color="000000"/>
              <w:right w:val="single" w:sz="4" w:space="0" w:color="000000"/>
            </w:tcBorders>
          </w:tcPr>
          <w:p w14:paraId="51026DC0" w14:textId="77777777" w:rsidR="00D02D06" w:rsidRPr="0089738D" w:rsidRDefault="00D02D06" w:rsidP="00F47E14">
            <w:pPr>
              <w:snapToGrid w:val="0"/>
              <w:rPr>
                <w:rFonts w:cs="Arial"/>
                <w:b/>
                <w:szCs w:val="22"/>
              </w:rPr>
            </w:pPr>
          </w:p>
          <w:p w14:paraId="65393F55" w14:textId="77777777" w:rsidR="00D02D06" w:rsidRPr="00372E35" w:rsidRDefault="00D02D06" w:rsidP="00F47E14">
            <w:pPr>
              <w:rPr>
                <w:rFonts w:cs="Arial"/>
                <w:b/>
                <w:szCs w:val="22"/>
              </w:rPr>
            </w:pPr>
            <w:r w:rsidRPr="00372E35">
              <w:rPr>
                <w:rFonts w:cs="Arial"/>
                <w:b/>
                <w:szCs w:val="22"/>
              </w:rPr>
              <w:t xml:space="preserve">Quality criteria; the </w:t>
            </w:r>
            <w:r>
              <w:rPr>
                <w:rFonts w:cs="Arial"/>
                <w:b/>
                <w:szCs w:val="22"/>
              </w:rPr>
              <w:t>completed work package must contain a range of item types that:</w:t>
            </w:r>
            <w:r w:rsidRPr="00372E35">
              <w:rPr>
                <w:rFonts w:cs="Arial"/>
                <w:b/>
                <w:szCs w:val="22"/>
              </w:rPr>
              <w:t xml:space="preserve"> </w:t>
            </w:r>
          </w:p>
          <w:p w14:paraId="603F7EE3" w14:textId="77777777" w:rsidR="00D02D06" w:rsidRPr="00372E35" w:rsidRDefault="00D02D06" w:rsidP="00F47E14">
            <w:pPr>
              <w:widowControl w:val="0"/>
              <w:numPr>
                <w:ilvl w:val="0"/>
                <w:numId w:val="19"/>
              </w:numPr>
              <w:suppressAutoHyphens/>
              <w:overflowPunct w:val="0"/>
              <w:autoSpaceDE w:val="0"/>
              <w:autoSpaceDN w:val="0"/>
              <w:adjustRightInd w:val="0"/>
              <w:textAlignment w:val="baseline"/>
              <w:rPr>
                <w:rFonts w:cs="Arial"/>
                <w:szCs w:val="22"/>
              </w:rPr>
            </w:pPr>
            <w:r>
              <w:rPr>
                <w:rFonts w:cs="Arial"/>
                <w:szCs w:val="22"/>
              </w:rPr>
              <w:t>are</w:t>
            </w:r>
            <w:r w:rsidRPr="00372E35">
              <w:rPr>
                <w:rFonts w:cs="Arial"/>
                <w:szCs w:val="22"/>
              </w:rPr>
              <w:t xml:space="preserve"> challenging and motivating for pupils</w:t>
            </w:r>
          </w:p>
          <w:p w14:paraId="7EF3B097" w14:textId="77777777" w:rsidR="00D02D06" w:rsidRPr="00E71891" w:rsidRDefault="00D02D06" w:rsidP="00F47E14">
            <w:pPr>
              <w:widowControl w:val="0"/>
              <w:numPr>
                <w:ilvl w:val="0"/>
                <w:numId w:val="19"/>
              </w:numPr>
              <w:suppressAutoHyphens/>
              <w:overflowPunct w:val="0"/>
              <w:autoSpaceDE w:val="0"/>
              <w:autoSpaceDN w:val="0"/>
              <w:adjustRightInd w:val="0"/>
              <w:textAlignment w:val="baseline"/>
              <w:rPr>
                <w:rFonts w:cs="Arial"/>
                <w:szCs w:val="22"/>
              </w:rPr>
            </w:pPr>
            <w:r>
              <w:rPr>
                <w:rFonts w:cs="Arial"/>
                <w:szCs w:val="22"/>
              </w:rPr>
              <w:t>e</w:t>
            </w:r>
            <w:r w:rsidRPr="00372E35">
              <w:rPr>
                <w:rFonts w:cs="Arial"/>
                <w:szCs w:val="22"/>
              </w:rPr>
              <w:t xml:space="preserve">xpose and complement the richness of the </w:t>
            </w:r>
            <w:r w:rsidR="00876BD4">
              <w:rPr>
                <w:rFonts w:cs="Arial"/>
                <w:szCs w:val="22"/>
              </w:rPr>
              <w:t>national curriculum</w:t>
            </w:r>
            <w:r w:rsidRPr="00372E35">
              <w:rPr>
                <w:rFonts w:cs="Arial"/>
                <w:szCs w:val="22"/>
              </w:rPr>
              <w:t xml:space="preserve"> where possible</w:t>
            </w:r>
          </w:p>
          <w:p w14:paraId="65CA80CC" w14:textId="77777777" w:rsidR="00D02D06" w:rsidRPr="00372E35" w:rsidRDefault="00D02D06" w:rsidP="00F47E14">
            <w:pPr>
              <w:widowControl w:val="0"/>
              <w:numPr>
                <w:ilvl w:val="0"/>
                <w:numId w:val="19"/>
              </w:numPr>
              <w:suppressAutoHyphens/>
              <w:overflowPunct w:val="0"/>
              <w:autoSpaceDE w:val="0"/>
              <w:autoSpaceDN w:val="0"/>
              <w:adjustRightInd w:val="0"/>
              <w:textAlignment w:val="baseline"/>
              <w:rPr>
                <w:rFonts w:cs="Arial"/>
                <w:szCs w:val="22"/>
              </w:rPr>
            </w:pPr>
            <w:r>
              <w:rPr>
                <w:rFonts w:cs="Arial"/>
                <w:szCs w:val="22"/>
              </w:rPr>
              <w:t>are</w:t>
            </w:r>
            <w:r w:rsidRPr="00372E35">
              <w:rPr>
                <w:rFonts w:cs="Arial"/>
                <w:szCs w:val="22"/>
              </w:rPr>
              <w:t xml:space="preserve"> manageable for pupils and capable of being completed within any given time constraints eliciting optimum performance</w:t>
            </w:r>
          </w:p>
          <w:p w14:paraId="24BBFA56" w14:textId="77777777" w:rsidR="00D02D06" w:rsidRPr="00372E35" w:rsidRDefault="00D02D06" w:rsidP="00F47E14">
            <w:pPr>
              <w:widowControl w:val="0"/>
              <w:numPr>
                <w:ilvl w:val="0"/>
                <w:numId w:val="19"/>
              </w:numPr>
              <w:suppressAutoHyphens/>
              <w:overflowPunct w:val="0"/>
              <w:autoSpaceDE w:val="0"/>
              <w:autoSpaceDN w:val="0"/>
              <w:adjustRightInd w:val="0"/>
              <w:textAlignment w:val="baseline"/>
              <w:rPr>
                <w:rFonts w:cs="Arial"/>
                <w:szCs w:val="22"/>
              </w:rPr>
            </w:pPr>
            <w:r>
              <w:rPr>
                <w:rFonts w:cs="Arial"/>
                <w:szCs w:val="22"/>
              </w:rPr>
              <w:t>p</w:t>
            </w:r>
            <w:r w:rsidRPr="00372E35">
              <w:rPr>
                <w:rFonts w:cs="Arial"/>
                <w:szCs w:val="22"/>
              </w:rPr>
              <w:t>rovide systems of recording marking decisions which are easy to use and interpret for teachers</w:t>
            </w:r>
          </w:p>
          <w:p w14:paraId="5A7F821E" w14:textId="77777777" w:rsidR="00D02D06" w:rsidRDefault="00D02D06" w:rsidP="00F47E14">
            <w:pPr>
              <w:widowControl w:val="0"/>
              <w:numPr>
                <w:ilvl w:val="0"/>
                <w:numId w:val="19"/>
              </w:numPr>
              <w:suppressAutoHyphens/>
              <w:overflowPunct w:val="0"/>
              <w:autoSpaceDE w:val="0"/>
              <w:autoSpaceDN w:val="0"/>
              <w:adjustRightInd w:val="0"/>
              <w:textAlignment w:val="baseline"/>
              <w:rPr>
                <w:rFonts w:cs="Arial"/>
                <w:szCs w:val="22"/>
              </w:rPr>
            </w:pPr>
            <w:r>
              <w:rPr>
                <w:rFonts w:cs="Arial"/>
                <w:szCs w:val="22"/>
              </w:rPr>
              <w:t>r</w:t>
            </w:r>
            <w:r w:rsidRPr="00372E35">
              <w:rPr>
                <w:rFonts w:cs="Arial"/>
                <w:szCs w:val="22"/>
              </w:rPr>
              <w:t>eflect good classroom practice</w:t>
            </w:r>
          </w:p>
          <w:p w14:paraId="68AFA0AC" w14:textId="77777777" w:rsidR="0018234A" w:rsidRPr="0018234A" w:rsidRDefault="0018234A" w:rsidP="0018234A">
            <w:pPr>
              <w:widowControl w:val="0"/>
              <w:numPr>
                <w:ilvl w:val="0"/>
                <w:numId w:val="19"/>
              </w:numPr>
              <w:suppressAutoHyphens/>
              <w:overflowPunct w:val="0"/>
              <w:autoSpaceDE w:val="0"/>
              <w:autoSpaceDN w:val="0"/>
              <w:adjustRightInd w:val="0"/>
              <w:textAlignment w:val="baseline"/>
              <w:rPr>
                <w:rFonts w:cs="Arial"/>
                <w:szCs w:val="22"/>
              </w:rPr>
            </w:pPr>
            <w:r>
              <w:rPr>
                <w:rFonts w:cs="Arial"/>
                <w:szCs w:val="22"/>
              </w:rPr>
              <w:t>are independent of and different to all other marks submitted</w:t>
            </w:r>
          </w:p>
          <w:p w14:paraId="34B3D647" w14:textId="77777777" w:rsidR="00D02D06" w:rsidRDefault="00D02D06" w:rsidP="00F47E14">
            <w:pPr>
              <w:widowControl w:val="0"/>
              <w:numPr>
                <w:ilvl w:val="0"/>
                <w:numId w:val="19"/>
              </w:numPr>
              <w:suppressAutoHyphens/>
              <w:overflowPunct w:val="0"/>
              <w:autoSpaceDE w:val="0"/>
              <w:autoSpaceDN w:val="0"/>
              <w:adjustRightInd w:val="0"/>
              <w:textAlignment w:val="baseline"/>
              <w:rPr>
                <w:rFonts w:cs="Arial"/>
                <w:szCs w:val="22"/>
              </w:rPr>
            </w:pPr>
            <w:r>
              <w:rPr>
                <w:rFonts w:cs="Arial"/>
                <w:szCs w:val="22"/>
              </w:rPr>
              <w:t>c</w:t>
            </w:r>
            <w:r w:rsidRPr="00372E35">
              <w:rPr>
                <w:rFonts w:cs="Arial"/>
                <w:szCs w:val="22"/>
              </w:rPr>
              <w:t>omply with all requirements of the regulatory framework</w:t>
            </w:r>
          </w:p>
          <w:p w14:paraId="72303BEE" w14:textId="77777777" w:rsidR="00D02D06" w:rsidRPr="00622C2C" w:rsidRDefault="00D02D06" w:rsidP="00F47E14">
            <w:pPr>
              <w:widowControl w:val="0"/>
              <w:numPr>
                <w:ilvl w:val="0"/>
                <w:numId w:val="19"/>
              </w:numPr>
              <w:suppressAutoHyphens/>
              <w:overflowPunct w:val="0"/>
              <w:autoSpaceDE w:val="0"/>
              <w:autoSpaceDN w:val="0"/>
              <w:adjustRightInd w:val="0"/>
              <w:textAlignment w:val="baseline"/>
              <w:rPr>
                <w:rFonts w:cs="Arial"/>
                <w:szCs w:val="22"/>
              </w:rPr>
            </w:pPr>
            <w:r>
              <w:rPr>
                <w:rFonts w:cs="Arial"/>
                <w:szCs w:val="22"/>
              </w:rPr>
              <w:t xml:space="preserve">meet the criteria on pages </w:t>
            </w:r>
            <w:r w:rsidR="00F61C85">
              <w:rPr>
                <w:rFonts w:cs="Arial"/>
                <w:szCs w:val="22"/>
              </w:rPr>
              <w:t>17</w:t>
            </w:r>
            <w:r w:rsidRPr="00110BCE">
              <w:rPr>
                <w:rFonts w:cs="Arial"/>
                <w:szCs w:val="22"/>
              </w:rPr>
              <w:t xml:space="preserve"> to 27</w:t>
            </w:r>
            <w:r w:rsidR="00F61C85">
              <w:rPr>
                <w:rFonts w:cs="Arial"/>
                <w:szCs w:val="22"/>
              </w:rPr>
              <w:t xml:space="preserve"> in the above specification</w:t>
            </w:r>
            <w:r>
              <w:rPr>
                <w:rFonts w:cs="Arial"/>
                <w:szCs w:val="22"/>
              </w:rPr>
              <w:t xml:space="preserve"> as appropriate to the subjects awarded</w:t>
            </w:r>
            <w:r w:rsidRPr="00372E35">
              <w:rPr>
                <w:rFonts w:cs="Arial"/>
                <w:szCs w:val="22"/>
              </w:rPr>
              <w:t xml:space="preserve">. </w:t>
            </w:r>
          </w:p>
          <w:p w14:paraId="3F780702" w14:textId="77777777" w:rsidR="00D02D06" w:rsidRPr="00372E35" w:rsidRDefault="00D02D06" w:rsidP="00F47E14">
            <w:pPr>
              <w:ind w:firstLine="720"/>
              <w:rPr>
                <w:rFonts w:cs="Arial"/>
                <w:szCs w:val="22"/>
              </w:rPr>
            </w:pPr>
          </w:p>
          <w:p w14:paraId="7AB1A0C7" w14:textId="77777777" w:rsidR="00D02D06" w:rsidRPr="00372E35" w:rsidRDefault="00D02D06" w:rsidP="00F47E14">
            <w:pPr>
              <w:rPr>
                <w:rFonts w:cs="Arial"/>
                <w:b/>
                <w:szCs w:val="22"/>
              </w:rPr>
            </w:pPr>
            <w:r w:rsidRPr="00372E35">
              <w:rPr>
                <w:rFonts w:cs="Arial"/>
                <w:b/>
                <w:szCs w:val="22"/>
              </w:rPr>
              <w:t>Accessibility</w:t>
            </w:r>
          </w:p>
          <w:p w14:paraId="0B71F652" w14:textId="0E64A9E3" w:rsidR="00D02D06" w:rsidRPr="00372E35" w:rsidRDefault="00D02D06" w:rsidP="00F47E14">
            <w:pPr>
              <w:snapToGrid w:val="0"/>
              <w:ind w:right="34"/>
              <w:rPr>
                <w:rFonts w:cs="Arial"/>
                <w:szCs w:val="22"/>
              </w:rPr>
            </w:pPr>
            <w:r w:rsidRPr="00372E35">
              <w:rPr>
                <w:rFonts w:cs="Arial"/>
                <w:szCs w:val="22"/>
              </w:rPr>
              <w:t xml:space="preserve">The items in standard or modified form must be capable of being used by all pupils working within the targeted levels who have followed the </w:t>
            </w:r>
            <w:r>
              <w:rPr>
                <w:rFonts w:cs="Arial"/>
                <w:szCs w:val="22"/>
              </w:rPr>
              <w:t>k</w:t>
            </w:r>
            <w:r w:rsidRPr="00372E35">
              <w:rPr>
                <w:rFonts w:cs="Arial"/>
                <w:szCs w:val="22"/>
              </w:rPr>
              <w:t xml:space="preserve">ey </w:t>
            </w:r>
            <w:r>
              <w:rPr>
                <w:rFonts w:cs="Arial"/>
                <w:szCs w:val="22"/>
              </w:rPr>
              <w:t>s</w:t>
            </w:r>
            <w:r w:rsidRPr="00372E35">
              <w:rPr>
                <w:rFonts w:cs="Arial"/>
                <w:szCs w:val="22"/>
              </w:rPr>
              <w:t xml:space="preserve">tage 2 </w:t>
            </w:r>
            <w:r>
              <w:rPr>
                <w:rFonts w:cs="Arial"/>
                <w:szCs w:val="22"/>
              </w:rPr>
              <w:t>p</w:t>
            </w:r>
            <w:r w:rsidRPr="00372E35">
              <w:rPr>
                <w:rFonts w:cs="Arial"/>
                <w:szCs w:val="22"/>
              </w:rPr>
              <w:t xml:space="preserve">rogramme of </w:t>
            </w:r>
            <w:r>
              <w:rPr>
                <w:rFonts w:cs="Arial"/>
                <w:szCs w:val="22"/>
              </w:rPr>
              <w:t>s</w:t>
            </w:r>
            <w:r w:rsidRPr="00372E35">
              <w:rPr>
                <w:rFonts w:cs="Arial"/>
                <w:szCs w:val="22"/>
              </w:rPr>
              <w:t xml:space="preserve">tudy for </w:t>
            </w:r>
            <w:r>
              <w:rPr>
                <w:rFonts w:cs="Arial"/>
                <w:szCs w:val="22"/>
              </w:rPr>
              <w:t>the relevant subject</w:t>
            </w:r>
            <w:r w:rsidRPr="00372E35">
              <w:rPr>
                <w:rFonts w:cs="Arial"/>
                <w:szCs w:val="22"/>
              </w:rPr>
              <w:t>, including;</w:t>
            </w:r>
          </w:p>
          <w:p w14:paraId="2E035D5D" w14:textId="77777777" w:rsidR="00D02D06" w:rsidRPr="00372E35" w:rsidRDefault="00D02D06" w:rsidP="00F47E14">
            <w:pPr>
              <w:widowControl w:val="0"/>
              <w:numPr>
                <w:ilvl w:val="0"/>
                <w:numId w:val="21"/>
              </w:numPr>
              <w:suppressAutoHyphens/>
              <w:overflowPunct w:val="0"/>
              <w:autoSpaceDE w:val="0"/>
              <w:autoSpaceDN w:val="0"/>
              <w:adjustRightInd w:val="0"/>
              <w:textAlignment w:val="baseline"/>
              <w:rPr>
                <w:rFonts w:cs="Arial"/>
                <w:szCs w:val="22"/>
              </w:rPr>
            </w:pPr>
            <w:r w:rsidRPr="00372E35">
              <w:rPr>
                <w:rFonts w:cs="Arial"/>
                <w:szCs w:val="22"/>
              </w:rPr>
              <w:t>Those with special educational needs</w:t>
            </w:r>
          </w:p>
          <w:p w14:paraId="52218DC1" w14:textId="77777777" w:rsidR="00D02D06" w:rsidRPr="00372E35" w:rsidRDefault="00D02D06" w:rsidP="00F47E14">
            <w:pPr>
              <w:widowControl w:val="0"/>
              <w:numPr>
                <w:ilvl w:val="0"/>
                <w:numId w:val="21"/>
              </w:numPr>
              <w:suppressAutoHyphens/>
              <w:overflowPunct w:val="0"/>
              <w:autoSpaceDE w:val="0"/>
              <w:autoSpaceDN w:val="0"/>
              <w:adjustRightInd w:val="0"/>
              <w:textAlignment w:val="baseline"/>
              <w:rPr>
                <w:rFonts w:cs="Arial"/>
                <w:szCs w:val="22"/>
              </w:rPr>
            </w:pPr>
            <w:r w:rsidRPr="00372E35">
              <w:rPr>
                <w:rFonts w:cs="Arial"/>
                <w:szCs w:val="22"/>
              </w:rPr>
              <w:t>Those for whom English is an additional language.</w:t>
            </w:r>
          </w:p>
          <w:p w14:paraId="6C47FE33" w14:textId="77777777" w:rsidR="00D02D06" w:rsidRPr="00372E35" w:rsidRDefault="00D02D06" w:rsidP="00F47E14">
            <w:pPr>
              <w:rPr>
                <w:rFonts w:cs="Arial"/>
                <w:szCs w:val="22"/>
              </w:rPr>
            </w:pPr>
          </w:p>
          <w:p w14:paraId="20EFE99C" w14:textId="77777777" w:rsidR="00D02D06" w:rsidRPr="00372E35" w:rsidRDefault="00D02D06" w:rsidP="00F47E14">
            <w:pPr>
              <w:rPr>
                <w:rFonts w:cs="Arial"/>
                <w:szCs w:val="22"/>
              </w:rPr>
            </w:pPr>
            <w:r w:rsidRPr="00372E35">
              <w:rPr>
                <w:rFonts w:cs="Arial"/>
                <w:szCs w:val="22"/>
              </w:rPr>
              <w:t>Items must provide equality of access and opportunity by:</w:t>
            </w:r>
          </w:p>
          <w:p w14:paraId="2EE1BB8C" w14:textId="77777777" w:rsidR="00D02D06" w:rsidRPr="00372E35" w:rsidRDefault="00D02D06" w:rsidP="00F47E14">
            <w:pPr>
              <w:widowControl w:val="0"/>
              <w:numPr>
                <w:ilvl w:val="0"/>
                <w:numId w:val="20"/>
              </w:numPr>
              <w:suppressAutoHyphens/>
              <w:overflowPunct w:val="0"/>
              <w:autoSpaceDE w:val="0"/>
              <w:autoSpaceDN w:val="0"/>
              <w:adjustRightInd w:val="0"/>
              <w:textAlignment w:val="baseline"/>
              <w:rPr>
                <w:rFonts w:cs="Arial"/>
                <w:szCs w:val="22"/>
              </w:rPr>
            </w:pPr>
            <w:r w:rsidRPr="00372E35">
              <w:rPr>
                <w:rFonts w:cs="Arial"/>
                <w:szCs w:val="22"/>
              </w:rPr>
              <w:t>aiming to minimise ethnic, gender and cultural bias</w:t>
            </w:r>
          </w:p>
          <w:p w14:paraId="24E4B457" w14:textId="77777777" w:rsidR="00D02D06" w:rsidRPr="00372E35" w:rsidRDefault="00D02D06" w:rsidP="00F47E14">
            <w:pPr>
              <w:widowControl w:val="0"/>
              <w:numPr>
                <w:ilvl w:val="0"/>
                <w:numId w:val="20"/>
              </w:numPr>
              <w:suppressAutoHyphens/>
              <w:overflowPunct w:val="0"/>
              <w:autoSpaceDE w:val="0"/>
              <w:autoSpaceDN w:val="0"/>
              <w:adjustRightInd w:val="0"/>
              <w:textAlignment w:val="baseline"/>
              <w:rPr>
                <w:rFonts w:cs="Arial"/>
                <w:szCs w:val="22"/>
              </w:rPr>
            </w:pPr>
            <w:r w:rsidRPr="00372E35">
              <w:rPr>
                <w:rFonts w:cs="Arial"/>
                <w:szCs w:val="22"/>
              </w:rPr>
              <w:t>avoiding disadvantaging pupils from particular backgrounds</w:t>
            </w:r>
          </w:p>
          <w:p w14:paraId="74E73635" w14:textId="77777777" w:rsidR="00D02D06" w:rsidRPr="00372E35" w:rsidRDefault="00D02D06" w:rsidP="00F47E14">
            <w:pPr>
              <w:widowControl w:val="0"/>
              <w:numPr>
                <w:ilvl w:val="0"/>
                <w:numId w:val="20"/>
              </w:numPr>
              <w:suppressAutoHyphens/>
              <w:overflowPunct w:val="0"/>
              <w:autoSpaceDE w:val="0"/>
              <w:autoSpaceDN w:val="0"/>
              <w:adjustRightInd w:val="0"/>
              <w:textAlignment w:val="baseline"/>
              <w:rPr>
                <w:rFonts w:cs="Arial"/>
                <w:szCs w:val="22"/>
              </w:rPr>
            </w:pPr>
            <w:r w:rsidRPr="00372E35">
              <w:rPr>
                <w:rFonts w:cs="Arial"/>
                <w:szCs w:val="22"/>
              </w:rPr>
              <w:t xml:space="preserve">being free from overt or covert discrimination either through wording or content. </w:t>
            </w:r>
          </w:p>
          <w:p w14:paraId="65178FD4" w14:textId="77777777" w:rsidR="00D02D06" w:rsidRPr="00372E35" w:rsidRDefault="00D02D06" w:rsidP="00F47E14">
            <w:pPr>
              <w:rPr>
                <w:rFonts w:cs="Arial"/>
                <w:szCs w:val="22"/>
              </w:rPr>
            </w:pPr>
          </w:p>
          <w:p w14:paraId="53F5AC87" w14:textId="77777777" w:rsidR="00D02D06" w:rsidRDefault="00D02D06" w:rsidP="00F47E14">
            <w:pPr>
              <w:rPr>
                <w:rFonts w:cs="Arial"/>
              </w:rPr>
            </w:pPr>
            <w:r w:rsidRPr="00372E35">
              <w:rPr>
                <w:rFonts w:cs="Arial"/>
                <w:szCs w:val="22"/>
              </w:rPr>
              <w:t>In the development</w:t>
            </w:r>
            <w:r>
              <w:rPr>
                <w:rFonts w:cs="Arial"/>
                <w:szCs w:val="22"/>
              </w:rPr>
              <w:t xml:space="preserve"> of test items</w:t>
            </w:r>
            <w:r w:rsidRPr="00372E35">
              <w:rPr>
                <w:rFonts w:cs="Arial"/>
                <w:szCs w:val="22"/>
              </w:rPr>
              <w:t xml:space="preserve"> the </w:t>
            </w:r>
            <w:r>
              <w:rPr>
                <w:rFonts w:cs="Arial"/>
                <w:szCs w:val="22"/>
              </w:rPr>
              <w:t>Supplier</w:t>
            </w:r>
            <w:r w:rsidRPr="00372E35">
              <w:rPr>
                <w:rFonts w:cs="Arial"/>
                <w:szCs w:val="22"/>
              </w:rPr>
              <w:t xml:space="preserve"> must take account of all current legislation in relation to equality of opportunity, including </w:t>
            </w:r>
            <w:r>
              <w:rPr>
                <w:rFonts w:cs="Arial"/>
                <w:szCs w:val="22"/>
              </w:rPr>
              <w:t xml:space="preserve">the specific duties under </w:t>
            </w:r>
            <w:r w:rsidRPr="00372E35">
              <w:rPr>
                <w:rFonts w:cs="Arial"/>
                <w:bCs/>
                <w:szCs w:val="22"/>
              </w:rPr>
              <w:t>the Equality Act 2010</w:t>
            </w:r>
            <w:r w:rsidRPr="00372E35">
              <w:rPr>
                <w:rFonts w:cs="Arial"/>
                <w:szCs w:val="22"/>
              </w:rPr>
              <w:t xml:space="preserve"> </w:t>
            </w:r>
            <w:r>
              <w:rPr>
                <w:rFonts w:cs="Arial"/>
                <w:szCs w:val="22"/>
              </w:rPr>
              <w:t>and any successor legislation.</w:t>
            </w:r>
          </w:p>
          <w:p w14:paraId="12E8A232" w14:textId="77777777" w:rsidR="00D02D06" w:rsidRPr="0089738D" w:rsidRDefault="00D02D06" w:rsidP="00F47E14">
            <w:pPr>
              <w:rPr>
                <w:rFonts w:cs="Arial"/>
                <w:szCs w:val="22"/>
              </w:rPr>
            </w:pPr>
          </w:p>
        </w:tc>
      </w:tr>
      <w:tr w:rsidR="00A56BC3" w:rsidRPr="0089738D" w14:paraId="620AFEDA" w14:textId="77777777" w:rsidTr="00F47E14">
        <w:trPr>
          <w:trHeight w:val="230"/>
        </w:trPr>
        <w:tc>
          <w:tcPr>
            <w:tcW w:w="10393" w:type="dxa"/>
            <w:tcBorders>
              <w:top w:val="single" w:sz="4" w:space="0" w:color="000000"/>
              <w:left w:val="single" w:sz="4" w:space="0" w:color="000000"/>
              <w:bottom w:val="single" w:sz="4" w:space="0" w:color="000000"/>
              <w:right w:val="single" w:sz="4" w:space="0" w:color="000000"/>
            </w:tcBorders>
          </w:tcPr>
          <w:p w14:paraId="658CB50F" w14:textId="77777777" w:rsidR="00A56BC3" w:rsidRPr="0089738D" w:rsidRDefault="00A56BC3" w:rsidP="00F47E14">
            <w:pPr>
              <w:snapToGrid w:val="0"/>
              <w:rPr>
                <w:rFonts w:cs="Arial"/>
                <w:b/>
                <w:szCs w:val="22"/>
              </w:rPr>
            </w:pPr>
          </w:p>
        </w:tc>
      </w:tr>
    </w:tbl>
    <w:p w14:paraId="5ADFE6E8" w14:textId="77777777" w:rsidR="00D02D06" w:rsidRDefault="00D02D06" w:rsidP="00D02D06"/>
    <w:p w14:paraId="5AAA39D5" w14:textId="77777777" w:rsidR="00D02D06" w:rsidRDefault="00D02D06" w:rsidP="00D02D06">
      <w:r>
        <w:br w:type="page"/>
      </w:r>
    </w:p>
    <w:p w14:paraId="4F797B44" w14:textId="77777777" w:rsidR="00D02D06" w:rsidRDefault="00D02D06" w:rsidP="00D02D06"/>
    <w:tbl>
      <w:tblPr>
        <w:tblW w:w="10393" w:type="dxa"/>
        <w:tblInd w:w="-25" w:type="dxa"/>
        <w:tblLayout w:type="fixed"/>
        <w:tblLook w:val="0000" w:firstRow="0" w:lastRow="0" w:firstColumn="0" w:lastColumn="0" w:noHBand="0" w:noVBand="0"/>
      </w:tblPr>
      <w:tblGrid>
        <w:gridCol w:w="10393"/>
      </w:tblGrid>
      <w:tr w:rsidR="00D02D06" w:rsidRPr="0089738D" w14:paraId="3B12A550" w14:textId="77777777" w:rsidTr="00F47E14">
        <w:trPr>
          <w:trHeight w:val="270"/>
        </w:trPr>
        <w:tc>
          <w:tcPr>
            <w:tcW w:w="10393" w:type="dxa"/>
            <w:tcBorders>
              <w:top w:val="single" w:sz="4" w:space="0" w:color="000000"/>
              <w:left w:val="single" w:sz="4" w:space="0" w:color="000000"/>
              <w:bottom w:val="single" w:sz="4" w:space="0" w:color="000000"/>
              <w:right w:val="single" w:sz="4" w:space="0" w:color="000000"/>
            </w:tcBorders>
            <w:shd w:val="clear" w:color="auto" w:fill="99CCFF"/>
          </w:tcPr>
          <w:p w14:paraId="027AC636" w14:textId="77777777" w:rsidR="00D02D06" w:rsidRPr="0089738D" w:rsidRDefault="00D02D06" w:rsidP="00F47E14">
            <w:pPr>
              <w:snapToGrid w:val="0"/>
              <w:rPr>
                <w:rFonts w:cs="Arial"/>
                <w:b/>
                <w:szCs w:val="22"/>
              </w:rPr>
            </w:pPr>
            <w:r>
              <w:rPr>
                <w:rFonts w:cs="Arial"/>
                <w:b/>
                <w:szCs w:val="22"/>
              </w:rPr>
              <w:t>Security</w:t>
            </w:r>
          </w:p>
        </w:tc>
      </w:tr>
      <w:tr w:rsidR="00D02D06" w:rsidRPr="0089738D" w14:paraId="59A6EFDE" w14:textId="77777777" w:rsidTr="00F47E14">
        <w:trPr>
          <w:trHeight w:val="253"/>
        </w:trPr>
        <w:tc>
          <w:tcPr>
            <w:tcW w:w="10393" w:type="dxa"/>
            <w:tcBorders>
              <w:top w:val="single" w:sz="4" w:space="0" w:color="000000"/>
              <w:left w:val="single" w:sz="4" w:space="0" w:color="000000"/>
              <w:bottom w:val="single" w:sz="4" w:space="0" w:color="000000"/>
              <w:right w:val="single" w:sz="4" w:space="0" w:color="000000"/>
            </w:tcBorders>
          </w:tcPr>
          <w:p w14:paraId="555CC189" w14:textId="77777777" w:rsidR="00D02D06" w:rsidRPr="00D31FDC" w:rsidRDefault="00D02D06" w:rsidP="00F47E14">
            <w:pPr>
              <w:rPr>
                <w:rFonts w:cs="Arial"/>
                <w:szCs w:val="22"/>
              </w:rPr>
            </w:pPr>
          </w:p>
          <w:p w14:paraId="62797C95" w14:textId="77777777" w:rsidR="00D02D06" w:rsidRPr="00372E35" w:rsidRDefault="00D02D06" w:rsidP="00F47E14">
            <w:pPr>
              <w:widowControl w:val="0"/>
              <w:overflowPunct w:val="0"/>
              <w:autoSpaceDE w:val="0"/>
              <w:autoSpaceDN w:val="0"/>
              <w:adjustRightInd w:val="0"/>
              <w:textAlignment w:val="baseline"/>
              <w:rPr>
                <w:rFonts w:cs="Arial"/>
                <w:szCs w:val="22"/>
              </w:rPr>
            </w:pPr>
            <w:r w:rsidRPr="00372E35">
              <w:rPr>
                <w:rFonts w:cs="Arial"/>
                <w:szCs w:val="22"/>
              </w:rPr>
              <w:t xml:space="preserve">The </w:t>
            </w:r>
            <w:r>
              <w:rPr>
                <w:rFonts w:cs="Arial"/>
                <w:szCs w:val="22"/>
              </w:rPr>
              <w:t>Supplier</w:t>
            </w:r>
            <w:r w:rsidRPr="00372E35">
              <w:rPr>
                <w:rFonts w:cs="Arial"/>
                <w:szCs w:val="22"/>
              </w:rPr>
              <w:t xml:space="preserve"> </w:t>
            </w:r>
            <w:r>
              <w:rPr>
                <w:rFonts w:cs="Arial"/>
                <w:szCs w:val="22"/>
              </w:rPr>
              <w:t xml:space="preserve">and any sub-contractor </w:t>
            </w:r>
            <w:r w:rsidRPr="00372E35">
              <w:rPr>
                <w:rFonts w:cs="Arial"/>
                <w:szCs w:val="22"/>
              </w:rPr>
              <w:t>must meet the following security requirements:</w:t>
            </w:r>
          </w:p>
          <w:p w14:paraId="69AD5BD5" w14:textId="77777777" w:rsidR="00D02D06" w:rsidRPr="00372E35" w:rsidRDefault="00D02D06" w:rsidP="00F47E14">
            <w:pPr>
              <w:widowControl w:val="0"/>
              <w:numPr>
                <w:ilvl w:val="0"/>
                <w:numId w:val="26"/>
              </w:numPr>
              <w:overflowPunct w:val="0"/>
              <w:autoSpaceDE w:val="0"/>
              <w:autoSpaceDN w:val="0"/>
              <w:adjustRightInd w:val="0"/>
              <w:spacing w:before="60" w:after="60"/>
              <w:ind w:left="714" w:hanging="357"/>
              <w:textAlignment w:val="baseline"/>
              <w:rPr>
                <w:rFonts w:cs="Arial"/>
                <w:szCs w:val="22"/>
              </w:rPr>
            </w:pPr>
            <w:r w:rsidRPr="00372E35">
              <w:rPr>
                <w:rFonts w:cs="Arial"/>
                <w:szCs w:val="22"/>
              </w:rPr>
              <w:t xml:space="preserve">The </w:t>
            </w:r>
            <w:r>
              <w:rPr>
                <w:rFonts w:cs="Arial"/>
                <w:szCs w:val="22"/>
              </w:rPr>
              <w:t>Supplier</w:t>
            </w:r>
            <w:r w:rsidRPr="00372E35">
              <w:rPr>
                <w:rFonts w:cs="Arial"/>
                <w:szCs w:val="22"/>
              </w:rPr>
              <w:t xml:space="preserve"> </w:t>
            </w:r>
            <w:r>
              <w:rPr>
                <w:rFonts w:cs="Arial"/>
                <w:szCs w:val="22"/>
              </w:rPr>
              <w:t xml:space="preserve">and any sub-contractor </w:t>
            </w:r>
            <w:r w:rsidRPr="00372E35">
              <w:rPr>
                <w:rFonts w:cs="Arial"/>
                <w:szCs w:val="22"/>
              </w:rPr>
              <w:t>will comply with the STA's security procedures to maintain the integrity of all materials produced.</w:t>
            </w:r>
          </w:p>
          <w:p w14:paraId="3AA8F650" w14:textId="77777777" w:rsidR="00D02D06" w:rsidRPr="00372E35" w:rsidRDefault="00D02D06" w:rsidP="00F47E14">
            <w:pPr>
              <w:widowControl w:val="0"/>
              <w:numPr>
                <w:ilvl w:val="0"/>
                <w:numId w:val="26"/>
              </w:numPr>
              <w:overflowPunct w:val="0"/>
              <w:autoSpaceDE w:val="0"/>
              <w:autoSpaceDN w:val="0"/>
              <w:adjustRightInd w:val="0"/>
              <w:spacing w:before="60" w:after="60"/>
              <w:ind w:left="714" w:hanging="357"/>
              <w:textAlignment w:val="baseline"/>
              <w:rPr>
                <w:rFonts w:cs="Arial"/>
                <w:szCs w:val="22"/>
              </w:rPr>
            </w:pPr>
            <w:r w:rsidRPr="00372E35">
              <w:rPr>
                <w:rFonts w:cs="Arial"/>
                <w:szCs w:val="22"/>
              </w:rPr>
              <w:t xml:space="preserve">The </w:t>
            </w:r>
            <w:r>
              <w:rPr>
                <w:rFonts w:cs="Arial"/>
                <w:szCs w:val="22"/>
              </w:rPr>
              <w:t>Supplier</w:t>
            </w:r>
            <w:r w:rsidRPr="00372E35">
              <w:rPr>
                <w:rFonts w:cs="Arial"/>
                <w:szCs w:val="22"/>
              </w:rPr>
              <w:t xml:space="preserve"> </w:t>
            </w:r>
            <w:r>
              <w:rPr>
                <w:rFonts w:cs="Arial"/>
                <w:szCs w:val="22"/>
              </w:rPr>
              <w:t xml:space="preserve">and any sub-contractor </w:t>
            </w:r>
            <w:r w:rsidRPr="00372E35">
              <w:rPr>
                <w:rFonts w:cs="Arial"/>
                <w:szCs w:val="22"/>
              </w:rPr>
              <w:t>is required to give full access to STA representatives for inspection where requested.</w:t>
            </w:r>
          </w:p>
          <w:p w14:paraId="7EFE1F2B" w14:textId="77777777" w:rsidR="00D02D06" w:rsidRPr="00372E35" w:rsidRDefault="00D02D06" w:rsidP="00F47E14">
            <w:pPr>
              <w:widowControl w:val="0"/>
              <w:numPr>
                <w:ilvl w:val="0"/>
                <w:numId w:val="26"/>
              </w:numPr>
              <w:overflowPunct w:val="0"/>
              <w:autoSpaceDE w:val="0"/>
              <w:autoSpaceDN w:val="0"/>
              <w:adjustRightInd w:val="0"/>
              <w:spacing w:before="60" w:after="60"/>
              <w:ind w:left="714" w:hanging="357"/>
              <w:textAlignment w:val="baseline"/>
              <w:rPr>
                <w:rFonts w:cs="Arial"/>
                <w:szCs w:val="22"/>
              </w:rPr>
            </w:pPr>
            <w:r w:rsidRPr="00372E35">
              <w:rPr>
                <w:rFonts w:cs="Arial"/>
                <w:szCs w:val="22"/>
              </w:rPr>
              <w:t xml:space="preserve">Where any breach of security occurs, the </w:t>
            </w:r>
            <w:r>
              <w:rPr>
                <w:rFonts w:cs="Arial"/>
                <w:szCs w:val="22"/>
              </w:rPr>
              <w:t>Supplier</w:t>
            </w:r>
            <w:r w:rsidRPr="00372E35">
              <w:rPr>
                <w:rFonts w:cs="Arial"/>
                <w:szCs w:val="22"/>
              </w:rPr>
              <w:t xml:space="preserve"> must follow the STA security incident guidelines.</w:t>
            </w:r>
            <w:r>
              <w:rPr>
                <w:rFonts w:cs="Arial"/>
                <w:szCs w:val="22"/>
              </w:rPr>
              <w:t xml:space="preserve"> </w:t>
            </w:r>
            <w:r w:rsidRPr="00372E35">
              <w:rPr>
                <w:rFonts w:cs="Arial"/>
                <w:szCs w:val="22"/>
              </w:rPr>
              <w:t>All project team members and any other individual working on this project must be made aware of their obligations under the STA security policy.</w:t>
            </w:r>
          </w:p>
          <w:p w14:paraId="75FEB917" w14:textId="77777777" w:rsidR="00D02D06" w:rsidRPr="00372E35" w:rsidRDefault="00D02D06" w:rsidP="00F47E14">
            <w:pPr>
              <w:widowControl w:val="0"/>
              <w:numPr>
                <w:ilvl w:val="0"/>
                <w:numId w:val="26"/>
              </w:numPr>
              <w:overflowPunct w:val="0"/>
              <w:autoSpaceDE w:val="0"/>
              <w:autoSpaceDN w:val="0"/>
              <w:adjustRightInd w:val="0"/>
              <w:spacing w:before="60" w:after="60"/>
              <w:ind w:left="714" w:hanging="357"/>
              <w:textAlignment w:val="baseline"/>
              <w:rPr>
                <w:rFonts w:cs="Arial"/>
                <w:szCs w:val="22"/>
              </w:rPr>
            </w:pPr>
            <w:r w:rsidRPr="00372E35">
              <w:rPr>
                <w:rFonts w:cs="Arial"/>
                <w:szCs w:val="22"/>
              </w:rPr>
              <w:t>All test materials are confidential. Pupil data is confidential.</w:t>
            </w:r>
            <w:r>
              <w:rPr>
                <w:rFonts w:cs="Arial"/>
                <w:szCs w:val="22"/>
              </w:rPr>
              <w:t xml:space="preserve"> If any pupil data is collected as part of this project, t</w:t>
            </w:r>
            <w:r w:rsidRPr="00372E35">
              <w:rPr>
                <w:rFonts w:cs="Arial"/>
                <w:szCs w:val="22"/>
              </w:rPr>
              <w:t>he handling of pupil data on tests and forms must comply with the Data Protection Act.</w:t>
            </w:r>
            <w:r>
              <w:rPr>
                <w:rFonts w:cs="Arial"/>
                <w:szCs w:val="22"/>
              </w:rPr>
              <w:t xml:space="preserve"> STA does not require that pupil data is collected as part of this project.</w:t>
            </w:r>
          </w:p>
          <w:p w14:paraId="480FACF4" w14:textId="77777777" w:rsidR="00D02D06" w:rsidRPr="00372E35" w:rsidRDefault="00D02D06" w:rsidP="00F47E14">
            <w:pPr>
              <w:widowControl w:val="0"/>
              <w:numPr>
                <w:ilvl w:val="0"/>
                <w:numId w:val="26"/>
              </w:numPr>
              <w:overflowPunct w:val="0"/>
              <w:autoSpaceDE w:val="0"/>
              <w:autoSpaceDN w:val="0"/>
              <w:adjustRightInd w:val="0"/>
              <w:spacing w:before="60" w:after="60"/>
              <w:ind w:left="714" w:hanging="357"/>
              <w:textAlignment w:val="baseline"/>
              <w:rPr>
                <w:rFonts w:cs="Arial"/>
                <w:szCs w:val="22"/>
              </w:rPr>
            </w:pPr>
            <w:r w:rsidRPr="00372E35">
              <w:rPr>
                <w:rFonts w:cs="Arial"/>
                <w:szCs w:val="22"/>
              </w:rPr>
              <w:t>All files must be handled in a secure and confidential manner. Transmission of information regarding test materials via unsecured networks or email or by regular postal service is prohibited.</w:t>
            </w:r>
          </w:p>
          <w:p w14:paraId="1C6AE163" w14:textId="77777777" w:rsidR="00D02D06" w:rsidRPr="00372E35" w:rsidRDefault="00D02D06" w:rsidP="00F47E14">
            <w:pPr>
              <w:widowControl w:val="0"/>
              <w:numPr>
                <w:ilvl w:val="0"/>
                <w:numId w:val="26"/>
              </w:numPr>
              <w:overflowPunct w:val="0"/>
              <w:autoSpaceDE w:val="0"/>
              <w:autoSpaceDN w:val="0"/>
              <w:adjustRightInd w:val="0"/>
              <w:spacing w:before="60" w:after="60"/>
              <w:ind w:left="714" w:hanging="357"/>
              <w:textAlignment w:val="baseline"/>
              <w:rPr>
                <w:rFonts w:cs="Arial"/>
                <w:szCs w:val="22"/>
              </w:rPr>
            </w:pPr>
            <w:r w:rsidRPr="00372E35">
              <w:rPr>
                <w:rFonts w:cs="Arial"/>
                <w:szCs w:val="22"/>
              </w:rPr>
              <w:t xml:space="preserve">All staff working on the materials must sign a confidentiality agreement. Staff must work on these materials in a secure work area. </w:t>
            </w:r>
          </w:p>
          <w:p w14:paraId="4B555726" w14:textId="77777777" w:rsidR="00D02D06" w:rsidRPr="00372E35" w:rsidRDefault="00D02D06" w:rsidP="00F47E14">
            <w:pPr>
              <w:widowControl w:val="0"/>
              <w:numPr>
                <w:ilvl w:val="0"/>
                <w:numId w:val="26"/>
              </w:numPr>
              <w:overflowPunct w:val="0"/>
              <w:autoSpaceDE w:val="0"/>
              <w:autoSpaceDN w:val="0"/>
              <w:adjustRightInd w:val="0"/>
              <w:spacing w:before="60" w:after="60"/>
              <w:ind w:left="714" w:hanging="357"/>
              <w:textAlignment w:val="baseline"/>
              <w:rPr>
                <w:rFonts w:cs="Arial"/>
                <w:szCs w:val="22"/>
              </w:rPr>
            </w:pPr>
            <w:r w:rsidRPr="00372E35">
              <w:rPr>
                <w:rFonts w:cs="Arial"/>
                <w:szCs w:val="22"/>
              </w:rPr>
              <w:t xml:space="preserve">Handover forms to be used for all deliveries. </w:t>
            </w:r>
            <w:r>
              <w:rPr>
                <w:rFonts w:cs="Arial"/>
                <w:szCs w:val="22"/>
              </w:rPr>
              <w:t>Supplier</w:t>
            </w:r>
            <w:r w:rsidRPr="00372E35">
              <w:rPr>
                <w:rFonts w:cs="Arial"/>
                <w:szCs w:val="22"/>
              </w:rPr>
              <w:t xml:space="preserve"> to email to inform and confirm delivery.</w:t>
            </w:r>
          </w:p>
          <w:p w14:paraId="23FD31E3" w14:textId="77777777" w:rsidR="00D02D06" w:rsidRDefault="00D02D06" w:rsidP="00F47E14">
            <w:pPr>
              <w:widowControl w:val="0"/>
              <w:numPr>
                <w:ilvl w:val="0"/>
                <w:numId w:val="26"/>
              </w:numPr>
              <w:overflowPunct w:val="0"/>
              <w:autoSpaceDE w:val="0"/>
              <w:autoSpaceDN w:val="0"/>
              <w:adjustRightInd w:val="0"/>
              <w:spacing w:before="60" w:after="60"/>
              <w:ind w:left="714" w:hanging="357"/>
              <w:textAlignment w:val="baseline"/>
              <w:rPr>
                <w:rFonts w:cs="Arial"/>
                <w:szCs w:val="22"/>
              </w:rPr>
            </w:pPr>
            <w:r w:rsidRPr="00372E35">
              <w:rPr>
                <w:rFonts w:cs="Arial"/>
                <w:szCs w:val="22"/>
              </w:rPr>
              <w:t xml:space="preserve">See Test Development external </w:t>
            </w:r>
            <w:r>
              <w:rPr>
                <w:rFonts w:cs="Arial"/>
                <w:szCs w:val="22"/>
              </w:rPr>
              <w:t>Supplier</w:t>
            </w:r>
            <w:r w:rsidRPr="00372E35">
              <w:rPr>
                <w:rFonts w:cs="Arial"/>
                <w:szCs w:val="22"/>
              </w:rPr>
              <w:t xml:space="preserve">s security policy document, Appendix </w:t>
            </w:r>
            <w:r>
              <w:rPr>
                <w:rFonts w:cs="Arial"/>
                <w:szCs w:val="22"/>
              </w:rPr>
              <w:t>F</w:t>
            </w:r>
            <w:r w:rsidRPr="00372E35">
              <w:rPr>
                <w:rFonts w:cs="Arial"/>
                <w:szCs w:val="22"/>
              </w:rPr>
              <w:t xml:space="preserve"> for further information with regard to the security of the test materials and compliance to the Security Policy Framework (SPF)</w:t>
            </w:r>
            <w:r>
              <w:rPr>
                <w:rFonts w:cs="Arial"/>
                <w:szCs w:val="22"/>
              </w:rPr>
              <w:t xml:space="preserve"> completed as part of the Pre-Qualification Questionnaire (PQQ)</w:t>
            </w:r>
            <w:r w:rsidRPr="00372E35">
              <w:rPr>
                <w:rFonts w:cs="Arial"/>
                <w:szCs w:val="22"/>
              </w:rPr>
              <w:t>.</w:t>
            </w:r>
          </w:p>
          <w:p w14:paraId="436F8637" w14:textId="77777777" w:rsidR="00152EAD" w:rsidRPr="00A06E06" w:rsidRDefault="00A06E06" w:rsidP="00A06E06">
            <w:pPr>
              <w:widowControl w:val="0"/>
              <w:numPr>
                <w:ilvl w:val="0"/>
                <w:numId w:val="26"/>
              </w:numPr>
              <w:overflowPunct w:val="0"/>
              <w:autoSpaceDE w:val="0"/>
              <w:autoSpaceDN w:val="0"/>
              <w:adjustRightInd w:val="0"/>
              <w:spacing w:before="60" w:after="60"/>
              <w:ind w:left="714" w:hanging="357"/>
              <w:textAlignment w:val="baseline"/>
              <w:rPr>
                <w:rFonts w:cs="Arial"/>
                <w:szCs w:val="22"/>
              </w:rPr>
            </w:pPr>
            <w:r>
              <w:rPr>
                <w:rFonts w:cs="Arial"/>
                <w:szCs w:val="22"/>
              </w:rPr>
              <w:t>Under no circumstances will the</w:t>
            </w:r>
            <w:r w:rsidRPr="00372E35">
              <w:rPr>
                <w:rFonts w:cs="Arial"/>
                <w:szCs w:val="22"/>
              </w:rPr>
              <w:t xml:space="preserve"> </w:t>
            </w:r>
            <w:r>
              <w:rPr>
                <w:rFonts w:cs="Arial"/>
                <w:szCs w:val="22"/>
              </w:rPr>
              <w:t>supplier</w:t>
            </w:r>
            <w:r w:rsidRPr="00372E35">
              <w:rPr>
                <w:rFonts w:cs="Arial"/>
                <w:szCs w:val="22"/>
              </w:rPr>
              <w:t xml:space="preserve"> </w:t>
            </w:r>
            <w:r>
              <w:rPr>
                <w:rFonts w:cs="Arial"/>
                <w:szCs w:val="22"/>
              </w:rPr>
              <w:t>and any sub-contractor contact IPR holders of any selected texts.  This is strictly prohibited.</w:t>
            </w:r>
          </w:p>
          <w:p w14:paraId="287CC107" w14:textId="77777777" w:rsidR="00D02D06" w:rsidRDefault="00D02D06" w:rsidP="00F47E14">
            <w:pPr>
              <w:widowControl w:val="0"/>
              <w:overflowPunct w:val="0"/>
              <w:autoSpaceDE w:val="0"/>
              <w:autoSpaceDN w:val="0"/>
              <w:adjustRightInd w:val="0"/>
              <w:textAlignment w:val="baseline"/>
              <w:rPr>
                <w:rFonts w:cs="Arial"/>
                <w:b/>
                <w:szCs w:val="22"/>
              </w:rPr>
            </w:pPr>
          </w:p>
          <w:p w14:paraId="5505E33D" w14:textId="77777777" w:rsidR="00D02D06" w:rsidRPr="009F3270" w:rsidRDefault="00D02D06" w:rsidP="00F47E14">
            <w:pPr>
              <w:widowControl w:val="0"/>
              <w:overflowPunct w:val="0"/>
              <w:autoSpaceDE w:val="0"/>
              <w:autoSpaceDN w:val="0"/>
              <w:adjustRightInd w:val="0"/>
              <w:textAlignment w:val="baseline"/>
              <w:rPr>
                <w:rFonts w:cs="Arial"/>
                <w:b/>
                <w:szCs w:val="22"/>
              </w:rPr>
            </w:pPr>
            <w:r w:rsidRPr="009F3270">
              <w:rPr>
                <w:rFonts w:cs="Arial"/>
                <w:b/>
                <w:szCs w:val="22"/>
              </w:rPr>
              <w:t>Security Compliance</w:t>
            </w:r>
          </w:p>
          <w:p w14:paraId="5DEB6FC1" w14:textId="77777777" w:rsidR="00D02D06" w:rsidRPr="00372E35" w:rsidRDefault="00D02D06" w:rsidP="00F47E14">
            <w:pPr>
              <w:widowControl w:val="0"/>
              <w:overflowPunct w:val="0"/>
              <w:autoSpaceDE w:val="0"/>
              <w:autoSpaceDN w:val="0"/>
              <w:adjustRightInd w:val="0"/>
              <w:textAlignment w:val="baseline"/>
              <w:rPr>
                <w:rFonts w:cs="Arial"/>
                <w:szCs w:val="22"/>
              </w:rPr>
            </w:pPr>
            <w:r>
              <w:rPr>
                <w:rFonts w:cs="Arial"/>
                <w:szCs w:val="22"/>
              </w:rPr>
              <w:t>Supplier</w:t>
            </w:r>
            <w:r w:rsidRPr="00372E35">
              <w:rPr>
                <w:rFonts w:cs="Arial"/>
                <w:szCs w:val="22"/>
              </w:rPr>
              <w:t xml:space="preserve"> </w:t>
            </w:r>
            <w:r>
              <w:rPr>
                <w:rFonts w:cs="Arial"/>
                <w:szCs w:val="22"/>
              </w:rPr>
              <w:t xml:space="preserve">and any sub-contractor </w:t>
            </w:r>
            <w:r w:rsidRPr="00372E35">
              <w:rPr>
                <w:rFonts w:cs="Arial"/>
                <w:szCs w:val="22"/>
              </w:rPr>
              <w:t xml:space="preserve">must be compliant </w:t>
            </w:r>
            <w:r>
              <w:rPr>
                <w:rFonts w:cs="Arial"/>
                <w:szCs w:val="22"/>
              </w:rPr>
              <w:t>with</w:t>
            </w:r>
            <w:r w:rsidRPr="00372E35">
              <w:rPr>
                <w:rFonts w:cs="Arial"/>
                <w:szCs w:val="22"/>
              </w:rPr>
              <w:t xml:space="preserve"> all SPF requirements highlighted by STA Security. Where compliance has not yet been achieved an action plan and risk register must be agreed to address any issues identified within </w:t>
            </w:r>
            <w:r>
              <w:rPr>
                <w:rFonts w:cs="Arial"/>
                <w:szCs w:val="22"/>
              </w:rPr>
              <w:t xml:space="preserve">an </w:t>
            </w:r>
            <w:r w:rsidRPr="00372E35">
              <w:rPr>
                <w:rFonts w:cs="Arial"/>
                <w:szCs w:val="22"/>
              </w:rPr>
              <w:t>acceptable timeframe.</w:t>
            </w:r>
            <w:r>
              <w:rPr>
                <w:rFonts w:cs="Arial"/>
                <w:szCs w:val="22"/>
              </w:rPr>
              <w:t xml:space="preserve"> </w:t>
            </w:r>
          </w:p>
          <w:p w14:paraId="2C2B1BBA" w14:textId="77777777" w:rsidR="00D02D06" w:rsidRPr="00372E35" w:rsidRDefault="00D02D06" w:rsidP="00F47E14">
            <w:pPr>
              <w:widowControl w:val="0"/>
              <w:overflowPunct w:val="0"/>
              <w:autoSpaceDE w:val="0"/>
              <w:autoSpaceDN w:val="0"/>
              <w:adjustRightInd w:val="0"/>
              <w:textAlignment w:val="baseline"/>
              <w:rPr>
                <w:rFonts w:cs="Arial"/>
                <w:szCs w:val="22"/>
              </w:rPr>
            </w:pPr>
          </w:p>
          <w:p w14:paraId="0CD37588" w14:textId="77777777" w:rsidR="00D02D06" w:rsidRDefault="00D02D06" w:rsidP="00F47E14">
            <w:pPr>
              <w:rPr>
                <w:rFonts w:cs="Arial"/>
                <w:szCs w:val="22"/>
              </w:rPr>
            </w:pPr>
            <w:r w:rsidRPr="00372E35">
              <w:rPr>
                <w:rFonts w:cs="Arial"/>
                <w:szCs w:val="22"/>
              </w:rPr>
              <w:t xml:space="preserve">In the event that STA, in its sole discretion, considers that the required Security </w:t>
            </w:r>
            <w:r>
              <w:rPr>
                <w:rFonts w:cs="Arial"/>
                <w:szCs w:val="22"/>
              </w:rPr>
              <w:t>p</w:t>
            </w:r>
            <w:r w:rsidRPr="00372E35">
              <w:rPr>
                <w:rFonts w:cs="Arial"/>
                <w:szCs w:val="22"/>
              </w:rPr>
              <w:t xml:space="preserve">olicies or processes have not been implemented by the </w:t>
            </w:r>
            <w:r>
              <w:rPr>
                <w:rFonts w:cs="Arial"/>
                <w:szCs w:val="22"/>
              </w:rPr>
              <w:t>Supplier</w:t>
            </w:r>
            <w:r w:rsidRPr="00372E35">
              <w:rPr>
                <w:rFonts w:cs="Arial"/>
                <w:szCs w:val="22"/>
              </w:rPr>
              <w:t xml:space="preserve"> </w:t>
            </w:r>
            <w:r>
              <w:rPr>
                <w:rFonts w:cs="Arial"/>
                <w:szCs w:val="22"/>
              </w:rPr>
              <w:t xml:space="preserve">and any sub-contractor </w:t>
            </w:r>
            <w:r w:rsidRPr="00372E35">
              <w:rPr>
                <w:rFonts w:cs="Arial"/>
                <w:szCs w:val="22"/>
              </w:rPr>
              <w:t>prior to delivery of the Services, STA reserves the right to cancel any Order and/or terminate the Contract with immediate effect.</w:t>
            </w:r>
          </w:p>
          <w:p w14:paraId="27509669" w14:textId="77777777" w:rsidR="00D02D06" w:rsidRPr="0089738D" w:rsidRDefault="00D02D06" w:rsidP="00F47E14">
            <w:pPr>
              <w:rPr>
                <w:rFonts w:cs="Arial"/>
                <w:szCs w:val="22"/>
              </w:rPr>
            </w:pPr>
          </w:p>
        </w:tc>
      </w:tr>
    </w:tbl>
    <w:p w14:paraId="744CFA8D" w14:textId="77777777" w:rsidR="00D02D06" w:rsidRDefault="00D02D06" w:rsidP="00D02D06">
      <w:pPr>
        <w:pStyle w:val="AObody"/>
        <w:numPr>
          <w:ilvl w:val="0"/>
          <w:numId w:val="0"/>
        </w:numPr>
        <w:rPr>
          <w:b/>
        </w:rPr>
      </w:pPr>
    </w:p>
    <w:p w14:paraId="4834EA6F" w14:textId="77777777" w:rsidR="00BB4AE7" w:rsidRDefault="00BB4AE7">
      <w:pPr>
        <w:sectPr w:rsidR="00BB4AE7" w:rsidSect="00B56ADA">
          <w:headerReference w:type="default" r:id="rId30"/>
          <w:footerReference w:type="default" r:id="rId31"/>
          <w:pgSz w:w="11907" w:h="16840" w:code="9"/>
          <w:pgMar w:top="1077" w:right="924" w:bottom="1440" w:left="1077" w:header="357" w:footer="318" w:gutter="0"/>
          <w:cols w:space="708"/>
          <w:docGrid w:linePitch="360"/>
        </w:sectPr>
      </w:pPr>
    </w:p>
    <w:p w14:paraId="31127DDD" w14:textId="77777777" w:rsidR="005D4700" w:rsidRDefault="000A6D48" w:rsidP="007D6A53">
      <w:pPr>
        <w:pStyle w:val="Heading1"/>
      </w:pPr>
      <w:bookmarkStart w:id="89" w:name="_Toc270073007"/>
      <w:bookmarkStart w:id="90" w:name="_Ref271010389"/>
      <w:bookmarkStart w:id="91" w:name="_Toc404256957"/>
      <w:r w:rsidRPr="00D83E08">
        <w:t>Tenderer's</w:t>
      </w:r>
      <w:r w:rsidR="00080594" w:rsidRPr="00D83E08">
        <w:t xml:space="preserve"> </w:t>
      </w:r>
      <w:bookmarkEnd w:id="89"/>
      <w:r w:rsidRPr="00D83E08">
        <w:t>Response</w:t>
      </w:r>
      <w:bookmarkEnd w:id="90"/>
      <w:bookmarkEnd w:id="91"/>
    </w:p>
    <w:p w14:paraId="1AF1B339" w14:textId="783EBD63" w:rsidR="009A6B83" w:rsidRPr="00D83E08" w:rsidRDefault="008B7A8E" w:rsidP="00D3191F">
      <w:pPr>
        <w:pStyle w:val="Heading2"/>
      </w:pPr>
      <w:bookmarkStart w:id="92" w:name="_Toc404256959"/>
      <w:r>
        <w:t>Key stage 2</w:t>
      </w:r>
      <w:r w:rsidR="00E16FF5" w:rsidRPr="002A4535">
        <w:t xml:space="preserve"> English reading</w:t>
      </w:r>
      <w:bookmarkEnd w:id="92"/>
    </w:p>
    <w:p w14:paraId="2A50F729" w14:textId="77777777" w:rsidR="009A6B83" w:rsidRPr="00D83E08" w:rsidRDefault="009A6B83" w:rsidP="0043608A"/>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6120"/>
      </w:tblGrid>
      <w:tr w:rsidR="00E16FF5" w:rsidRPr="00D83E08" w14:paraId="0BBE336A" w14:textId="77777777" w:rsidTr="00085C07">
        <w:trPr>
          <w:trHeight w:val="518"/>
        </w:trPr>
        <w:tc>
          <w:tcPr>
            <w:tcW w:w="3240" w:type="dxa"/>
            <w:shd w:val="clear" w:color="auto" w:fill="FDE704"/>
          </w:tcPr>
          <w:p w14:paraId="7F26AEDE" w14:textId="77777777" w:rsidR="00E16FF5" w:rsidRPr="00D83E08" w:rsidRDefault="00E16FF5" w:rsidP="00E16FF5">
            <w:pPr>
              <w:pStyle w:val="BodyText1"/>
              <w:spacing w:before="60" w:after="60"/>
              <w:rPr>
                <w:b/>
                <w:sz w:val="22"/>
                <w:szCs w:val="22"/>
              </w:rPr>
            </w:pPr>
            <w:r w:rsidRPr="00D83E08">
              <w:rPr>
                <w:b/>
                <w:sz w:val="22"/>
                <w:szCs w:val="22"/>
              </w:rPr>
              <w:t>Single Point of Contact:</w:t>
            </w:r>
          </w:p>
        </w:tc>
        <w:tc>
          <w:tcPr>
            <w:tcW w:w="6120" w:type="dxa"/>
            <w:shd w:val="clear" w:color="auto" w:fill="auto"/>
          </w:tcPr>
          <w:p w14:paraId="0A0F65B9" w14:textId="77777777" w:rsidR="00E16FF5" w:rsidRPr="00D83E08" w:rsidRDefault="00E16FF5" w:rsidP="00E16FF5">
            <w:pPr>
              <w:pStyle w:val="BodyText1"/>
              <w:spacing w:before="60" w:after="60"/>
              <w:rPr>
                <w:i/>
              </w:rPr>
            </w:pPr>
          </w:p>
        </w:tc>
      </w:tr>
      <w:tr w:rsidR="00E16FF5" w:rsidRPr="00D83E08" w14:paraId="7FC462D1" w14:textId="77777777" w:rsidTr="00085C07">
        <w:tc>
          <w:tcPr>
            <w:tcW w:w="3240" w:type="dxa"/>
            <w:shd w:val="clear" w:color="auto" w:fill="FDE704"/>
          </w:tcPr>
          <w:p w14:paraId="1AC72EBF" w14:textId="77777777" w:rsidR="00E16FF5" w:rsidRPr="00D83E08" w:rsidRDefault="00E16FF5" w:rsidP="00E16FF5">
            <w:pPr>
              <w:pStyle w:val="BodyText1"/>
              <w:spacing w:before="60" w:after="60"/>
              <w:rPr>
                <w:b/>
                <w:sz w:val="22"/>
                <w:szCs w:val="22"/>
              </w:rPr>
            </w:pPr>
            <w:r w:rsidRPr="00D83E08">
              <w:rPr>
                <w:b/>
                <w:sz w:val="22"/>
                <w:szCs w:val="22"/>
              </w:rPr>
              <w:t>E-mail:</w:t>
            </w:r>
          </w:p>
        </w:tc>
        <w:tc>
          <w:tcPr>
            <w:tcW w:w="6120" w:type="dxa"/>
            <w:shd w:val="clear" w:color="auto" w:fill="auto"/>
          </w:tcPr>
          <w:p w14:paraId="66590291" w14:textId="77777777" w:rsidR="00E16FF5" w:rsidRPr="00D83E08" w:rsidRDefault="00E16FF5" w:rsidP="00E16FF5">
            <w:pPr>
              <w:pStyle w:val="BodyText1"/>
              <w:spacing w:before="60" w:after="60"/>
              <w:rPr>
                <w:i/>
              </w:rPr>
            </w:pPr>
          </w:p>
        </w:tc>
      </w:tr>
      <w:tr w:rsidR="00E16FF5" w:rsidRPr="00D83E08" w14:paraId="16F1AB00" w14:textId="77777777" w:rsidTr="00085C07">
        <w:tc>
          <w:tcPr>
            <w:tcW w:w="3240" w:type="dxa"/>
            <w:shd w:val="clear" w:color="auto" w:fill="FDE704"/>
          </w:tcPr>
          <w:p w14:paraId="2C0FEC94" w14:textId="77777777" w:rsidR="00E16FF5" w:rsidRPr="00D83E08" w:rsidRDefault="00E16FF5" w:rsidP="00E16FF5">
            <w:pPr>
              <w:pStyle w:val="BodyText1"/>
              <w:spacing w:before="60" w:after="60"/>
              <w:rPr>
                <w:b/>
                <w:sz w:val="22"/>
                <w:szCs w:val="22"/>
              </w:rPr>
            </w:pPr>
            <w:r w:rsidRPr="00D83E08">
              <w:rPr>
                <w:b/>
                <w:sz w:val="22"/>
                <w:szCs w:val="22"/>
              </w:rPr>
              <w:t>Phone:</w:t>
            </w:r>
          </w:p>
        </w:tc>
        <w:tc>
          <w:tcPr>
            <w:tcW w:w="6120" w:type="dxa"/>
            <w:shd w:val="clear" w:color="auto" w:fill="auto"/>
          </w:tcPr>
          <w:p w14:paraId="79F3BEF5" w14:textId="77777777" w:rsidR="00E16FF5" w:rsidRPr="00D83E08" w:rsidRDefault="00E16FF5" w:rsidP="00E16FF5">
            <w:pPr>
              <w:pStyle w:val="BodyText1"/>
              <w:spacing w:before="60" w:after="60"/>
              <w:rPr>
                <w:i/>
              </w:rPr>
            </w:pPr>
          </w:p>
        </w:tc>
      </w:tr>
    </w:tbl>
    <w:p w14:paraId="5039EB5A" w14:textId="77777777" w:rsidR="007459D1" w:rsidRDefault="007459D1" w:rsidP="007459D1"/>
    <w:p w14:paraId="5906B90E" w14:textId="77777777" w:rsidR="00A372BB" w:rsidRDefault="00A372BB" w:rsidP="00A372BB">
      <w:r>
        <w:t>Bidders are required to respond to all of the questions in this section.  The weighting for each question is provided next to each question.</w:t>
      </w:r>
    </w:p>
    <w:p w14:paraId="71F6345C" w14:textId="77777777" w:rsidR="00A372BB" w:rsidRDefault="00A372BB" w:rsidP="00A372BB"/>
    <w:p w14:paraId="0D43AB4E" w14:textId="77777777" w:rsidR="00A372BB" w:rsidRDefault="00A372BB" w:rsidP="00A372BB">
      <w:r>
        <w:t>Please note that t</w:t>
      </w:r>
      <w:r w:rsidRPr="003014E1">
        <w:t xml:space="preserve">he method of scoring </w:t>
      </w:r>
      <w:r>
        <w:t xml:space="preserve">each of </w:t>
      </w:r>
      <w:r w:rsidRPr="003014E1">
        <w:t>the</w:t>
      </w:r>
      <w:r>
        <w:t xml:space="preserve"> questions will be a 4</w:t>
      </w:r>
      <w:r w:rsidRPr="003014E1">
        <w:t xml:space="preserve"> point scale, evaluators will use this to assign a score to each evaluation question response:</w:t>
      </w:r>
    </w:p>
    <w:p w14:paraId="780F88CE" w14:textId="77777777" w:rsidR="00A372BB" w:rsidRPr="003014E1" w:rsidRDefault="00A372BB" w:rsidP="00A372BB"/>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ayout w:type="fixed"/>
        <w:tblLook w:val="01E0" w:firstRow="1" w:lastRow="1" w:firstColumn="1" w:lastColumn="1" w:noHBand="0" w:noVBand="0"/>
      </w:tblPr>
      <w:tblGrid>
        <w:gridCol w:w="970"/>
        <w:gridCol w:w="9061"/>
      </w:tblGrid>
      <w:tr w:rsidR="00A372BB" w:rsidRPr="003014E1" w14:paraId="65FC19A0" w14:textId="77777777" w:rsidTr="00287DAE">
        <w:trPr>
          <w:trHeight w:val="285"/>
        </w:trPr>
        <w:tc>
          <w:tcPr>
            <w:tcW w:w="970" w:type="dxa"/>
            <w:tcBorders>
              <w:left w:val="single" w:sz="12" w:space="0" w:color="auto"/>
            </w:tcBorders>
            <w:shd w:val="clear" w:color="auto" w:fill="auto"/>
          </w:tcPr>
          <w:p w14:paraId="07002CE4" w14:textId="77777777" w:rsidR="00A372BB" w:rsidRPr="00B74522" w:rsidRDefault="00A372BB" w:rsidP="00287DAE">
            <w:pPr>
              <w:rPr>
                <w:b/>
              </w:rPr>
            </w:pPr>
            <w:r w:rsidRPr="00B74522">
              <w:rPr>
                <w:b/>
              </w:rPr>
              <w:t>Score</w:t>
            </w:r>
          </w:p>
        </w:tc>
        <w:tc>
          <w:tcPr>
            <w:tcW w:w="9061" w:type="dxa"/>
            <w:tcBorders>
              <w:right w:val="single" w:sz="12" w:space="0" w:color="auto"/>
            </w:tcBorders>
            <w:shd w:val="clear" w:color="auto" w:fill="auto"/>
          </w:tcPr>
          <w:p w14:paraId="2CC6E997" w14:textId="77777777" w:rsidR="00A372BB" w:rsidRPr="00B74522" w:rsidRDefault="00A372BB" w:rsidP="00287DAE">
            <w:pPr>
              <w:rPr>
                <w:b/>
              </w:rPr>
            </w:pPr>
            <w:r w:rsidRPr="00B74522">
              <w:rPr>
                <w:b/>
              </w:rPr>
              <w:t>Guidance</w:t>
            </w:r>
          </w:p>
        </w:tc>
      </w:tr>
      <w:tr w:rsidR="00A372BB" w:rsidRPr="003014E1" w14:paraId="396D89A7" w14:textId="77777777" w:rsidTr="00287DAE">
        <w:trPr>
          <w:trHeight w:val="285"/>
        </w:trPr>
        <w:tc>
          <w:tcPr>
            <w:tcW w:w="970" w:type="dxa"/>
            <w:tcBorders>
              <w:left w:val="single" w:sz="12" w:space="0" w:color="auto"/>
            </w:tcBorders>
            <w:shd w:val="clear" w:color="auto" w:fill="auto"/>
            <w:vAlign w:val="center"/>
          </w:tcPr>
          <w:p w14:paraId="136FEBD0" w14:textId="77777777" w:rsidR="00A372BB" w:rsidRPr="003014E1" w:rsidRDefault="00A372BB" w:rsidP="00287DAE">
            <w:pPr>
              <w:spacing w:before="120" w:after="120"/>
            </w:pPr>
            <w:r w:rsidRPr="003014E1">
              <w:t>0</w:t>
            </w:r>
          </w:p>
        </w:tc>
        <w:tc>
          <w:tcPr>
            <w:tcW w:w="9061" w:type="dxa"/>
            <w:tcBorders>
              <w:right w:val="single" w:sz="12" w:space="0" w:color="auto"/>
            </w:tcBorders>
            <w:shd w:val="clear" w:color="auto" w:fill="auto"/>
          </w:tcPr>
          <w:p w14:paraId="47B6587D" w14:textId="77777777" w:rsidR="00A372BB" w:rsidRPr="003014E1" w:rsidRDefault="00A372BB" w:rsidP="00287DAE">
            <w:pPr>
              <w:spacing w:before="120" w:after="120"/>
            </w:pPr>
            <w:r>
              <w:t>Solution has low probability of successfully delivering requirements.</w:t>
            </w:r>
          </w:p>
        </w:tc>
      </w:tr>
      <w:tr w:rsidR="00A372BB" w:rsidRPr="003014E1" w14:paraId="591BF41E" w14:textId="77777777" w:rsidTr="00287DAE">
        <w:trPr>
          <w:trHeight w:val="285"/>
        </w:trPr>
        <w:tc>
          <w:tcPr>
            <w:tcW w:w="970" w:type="dxa"/>
            <w:tcBorders>
              <w:left w:val="single" w:sz="12" w:space="0" w:color="auto"/>
            </w:tcBorders>
            <w:shd w:val="clear" w:color="auto" w:fill="auto"/>
            <w:vAlign w:val="center"/>
          </w:tcPr>
          <w:p w14:paraId="3A46A821" w14:textId="77777777" w:rsidR="00A372BB" w:rsidRPr="003014E1" w:rsidRDefault="00A372BB" w:rsidP="00287DAE">
            <w:pPr>
              <w:spacing w:before="120" w:after="120"/>
            </w:pPr>
            <w:r w:rsidRPr="003014E1">
              <w:t>1</w:t>
            </w:r>
          </w:p>
        </w:tc>
        <w:tc>
          <w:tcPr>
            <w:tcW w:w="9061" w:type="dxa"/>
            <w:tcBorders>
              <w:right w:val="single" w:sz="12" w:space="0" w:color="auto"/>
            </w:tcBorders>
            <w:shd w:val="clear" w:color="auto" w:fill="auto"/>
          </w:tcPr>
          <w:p w14:paraId="43ACD95F" w14:textId="77777777" w:rsidR="00A372BB" w:rsidRPr="003014E1" w:rsidRDefault="00A372BB" w:rsidP="00287DAE">
            <w:pPr>
              <w:spacing w:before="120" w:after="120"/>
            </w:pPr>
            <w:r>
              <w:t>Solution has some probability of successfully delivering requirements.</w:t>
            </w:r>
          </w:p>
        </w:tc>
      </w:tr>
      <w:tr w:rsidR="00A372BB" w:rsidRPr="003014E1" w14:paraId="18A5CC16" w14:textId="77777777" w:rsidTr="00287DAE">
        <w:trPr>
          <w:trHeight w:val="285"/>
        </w:trPr>
        <w:tc>
          <w:tcPr>
            <w:tcW w:w="970" w:type="dxa"/>
            <w:tcBorders>
              <w:left w:val="single" w:sz="12" w:space="0" w:color="auto"/>
            </w:tcBorders>
            <w:shd w:val="clear" w:color="auto" w:fill="auto"/>
            <w:vAlign w:val="center"/>
          </w:tcPr>
          <w:p w14:paraId="2070FE3D" w14:textId="77777777" w:rsidR="00A372BB" w:rsidRPr="003014E1" w:rsidRDefault="00A372BB" w:rsidP="00287DAE">
            <w:pPr>
              <w:spacing w:before="120" w:after="120"/>
            </w:pPr>
            <w:r w:rsidRPr="003014E1">
              <w:t>2</w:t>
            </w:r>
          </w:p>
        </w:tc>
        <w:tc>
          <w:tcPr>
            <w:tcW w:w="9061" w:type="dxa"/>
            <w:tcBorders>
              <w:right w:val="single" w:sz="12" w:space="0" w:color="auto"/>
            </w:tcBorders>
            <w:shd w:val="clear" w:color="auto" w:fill="auto"/>
          </w:tcPr>
          <w:p w14:paraId="29D62DBF" w14:textId="77777777" w:rsidR="00A372BB" w:rsidRPr="003014E1" w:rsidRDefault="00A372BB" w:rsidP="00287DAE">
            <w:pPr>
              <w:spacing w:before="120" w:after="120"/>
            </w:pPr>
            <w:r>
              <w:t>Solution has good probability of successfully delivering requirements.</w:t>
            </w:r>
          </w:p>
        </w:tc>
      </w:tr>
      <w:tr w:rsidR="00A372BB" w:rsidRPr="003014E1" w14:paraId="4D03F61B" w14:textId="77777777" w:rsidTr="00287DAE">
        <w:trPr>
          <w:trHeight w:val="285"/>
        </w:trPr>
        <w:tc>
          <w:tcPr>
            <w:tcW w:w="970" w:type="dxa"/>
            <w:tcBorders>
              <w:left w:val="single" w:sz="12" w:space="0" w:color="auto"/>
            </w:tcBorders>
            <w:shd w:val="clear" w:color="auto" w:fill="auto"/>
            <w:vAlign w:val="center"/>
          </w:tcPr>
          <w:p w14:paraId="2B931759" w14:textId="77777777" w:rsidR="00A372BB" w:rsidRPr="003014E1" w:rsidRDefault="00A372BB" w:rsidP="00287DAE">
            <w:pPr>
              <w:spacing w:before="120" w:after="120"/>
            </w:pPr>
            <w:r w:rsidRPr="003014E1">
              <w:t>3</w:t>
            </w:r>
          </w:p>
        </w:tc>
        <w:tc>
          <w:tcPr>
            <w:tcW w:w="9061" w:type="dxa"/>
            <w:tcBorders>
              <w:right w:val="single" w:sz="12" w:space="0" w:color="auto"/>
            </w:tcBorders>
            <w:shd w:val="clear" w:color="auto" w:fill="auto"/>
          </w:tcPr>
          <w:p w14:paraId="44F38361" w14:textId="77777777" w:rsidR="00A372BB" w:rsidRPr="003014E1" w:rsidRDefault="00A372BB" w:rsidP="00287DAE">
            <w:pPr>
              <w:spacing w:before="120" w:after="120"/>
            </w:pPr>
            <w:r>
              <w:t>Solution has high probability of successfully delivering requirements.</w:t>
            </w:r>
          </w:p>
        </w:tc>
      </w:tr>
    </w:tbl>
    <w:p w14:paraId="2C0549CB" w14:textId="77777777" w:rsidR="00A372BB" w:rsidRDefault="00A372BB" w:rsidP="007459D1"/>
    <w:tbl>
      <w:tblPr>
        <w:tblW w:w="0" w:type="auto"/>
        <w:tblInd w:w="108" w:type="dxa"/>
        <w:tblCellMar>
          <w:left w:w="0" w:type="dxa"/>
          <w:right w:w="0" w:type="dxa"/>
        </w:tblCellMar>
        <w:tblLook w:val="0000" w:firstRow="0" w:lastRow="0" w:firstColumn="0" w:lastColumn="0" w:noHBand="0" w:noVBand="0"/>
      </w:tblPr>
      <w:tblGrid>
        <w:gridCol w:w="9900"/>
        <w:gridCol w:w="23"/>
      </w:tblGrid>
      <w:tr w:rsidR="00050853" w:rsidRPr="00015598" w14:paraId="6C4C5650" w14:textId="77777777" w:rsidTr="00085C07">
        <w:trPr>
          <w:gridAfter w:val="1"/>
          <w:wAfter w:w="23" w:type="dxa"/>
          <w:trHeight w:val="3966"/>
        </w:trPr>
        <w:tc>
          <w:tcPr>
            <w:tcW w:w="9900" w:type="dxa"/>
            <w:tcBorders>
              <w:top w:val="single" w:sz="8" w:space="0" w:color="auto"/>
              <w:left w:val="single" w:sz="8" w:space="0" w:color="auto"/>
              <w:bottom w:val="single" w:sz="8" w:space="0" w:color="auto"/>
              <w:right w:val="single" w:sz="8" w:space="0" w:color="auto"/>
            </w:tcBorders>
            <w:shd w:val="clear" w:color="auto" w:fill="FDE704"/>
            <w:tcMar>
              <w:top w:w="0" w:type="dxa"/>
              <w:left w:w="108" w:type="dxa"/>
              <w:bottom w:w="0" w:type="dxa"/>
              <w:right w:w="108" w:type="dxa"/>
            </w:tcMar>
            <w:vAlign w:val="center"/>
          </w:tcPr>
          <w:p w14:paraId="61ECBE5F" w14:textId="77777777" w:rsidR="00050853" w:rsidRPr="00F72CF7" w:rsidRDefault="000E47CB" w:rsidP="00050853">
            <w:pPr>
              <w:rPr>
                <w:rFonts w:cs="Arial"/>
                <w:b/>
                <w:bCs/>
                <w:szCs w:val="22"/>
              </w:rPr>
            </w:pPr>
            <w:r>
              <w:rPr>
                <w:rFonts w:cs="Arial"/>
                <w:b/>
                <w:bCs/>
                <w:szCs w:val="22"/>
              </w:rPr>
              <w:t xml:space="preserve">English Reading: </w:t>
            </w:r>
            <w:r w:rsidR="00050853" w:rsidRPr="00F72CF7">
              <w:rPr>
                <w:rFonts w:cs="Arial"/>
                <w:b/>
                <w:bCs/>
                <w:szCs w:val="22"/>
              </w:rPr>
              <w:t>Expertise in item development and design</w:t>
            </w:r>
          </w:p>
          <w:p w14:paraId="5250233E" w14:textId="77777777" w:rsidR="00050853" w:rsidRPr="00F72CF7" w:rsidRDefault="00050853" w:rsidP="00050853">
            <w:pPr>
              <w:rPr>
                <w:rFonts w:cs="Arial"/>
                <w:b/>
                <w:bCs/>
                <w:szCs w:val="22"/>
              </w:rPr>
            </w:pPr>
          </w:p>
          <w:p w14:paraId="6764EE78" w14:textId="77777777" w:rsidR="00050853" w:rsidRPr="00F72CF7" w:rsidRDefault="00050853" w:rsidP="00050853">
            <w:pPr>
              <w:rPr>
                <w:rFonts w:cs="Arial"/>
                <w:b/>
                <w:bCs/>
                <w:szCs w:val="22"/>
              </w:rPr>
            </w:pPr>
            <w:r w:rsidRPr="00F72CF7">
              <w:rPr>
                <w:rFonts w:cs="Arial"/>
                <w:b/>
                <w:bCs/>
                <w:szCs w:val="22"/>
              </w:rPr>
              <w:t>Q1)</w:t>
            </w:r>
            <w:r w:rsidR="00AA19F4">
              <w:rPr>
                <w:rFonts w:cs="Arial"/>
                <w:b/>
                <w:bCs/>
                <w:szCs w:val="22"/>
              </w:rPr>
              <w:t xml:space="preserve"> </w:t>
            </w:r>
            <w:r w:rsidRPr="00F72CF7">
              <w:rPr>
                <w:rFonts w:cs="Arial"/>
                <w:b/>
                <w:bCs/>
                <w:szCs w:val="22"/>
              </w:rPr>
              <w:t xml:space="preserve">Please provide (in no more than 1,000 words) details of the capability, experience and roles of the personnel* who will be directly involved in item development. </w:t>
            </w:r>
            <w:r w:rsidR="0018234A">
              <w:rPr>
                <w:rFonts w:cs="Arial"/>
                <w:b/>
                <w:bCs/>
                <w:szCs w:val="22"/>
              </w:rPr>
              <w:t xml:space="preserve">Please relate their experience to the work being tendered for, explaining what they will bring to the outcomes. </w:t>
            </w:r>
            <w:r w:rsidR="0018234A" w:rsidRPr="00F72CF7">
              <w:rPr>
                <w:rFonts w:cs="Arial"/>
                <w:b/>
                <w:bCs/>
                <w:szCs w:val="22"/>
              </w:rPr>
              <w:t xml:space="preserve">Please </w:t>
            </w:r>
            <w:r w:rsidR="0018234A">
              <w:rPr>
                <w:rFonts w:cs="Arial"/>
                <w:b/>
                <w:bCs/>
                <w:szCs w:val="22"/>
              </w:rPr>
              <w:t>include</w:t>
            </w:r>
            <w:r w:rsidR="0018234A" w:rsidRPr="00F72CF7">
              <w:rPr>
                <w:rFonts w:cs="Arial"/>
                <w:b/>
                <w:bCs/>
                <w:szCs w:val="22"/>
              </w:rPr>
              <w:t xml:space="preserve"> any personnel who are external to the submitting organisation</w:t>
            </w:r>
            <w:r w:rsidR="0018234A">
              <w:rPr>
                <w:rFonts w:cs="Arial"/>
                <w:b/>
                <w:bCs/>
                <w:szCs w:val="22"/>
              </w:rPr>
              <w:t xml:space="preserve"> in your response</w:t>
            </w:r>
            <w:r w:rsidR="0018234A" w:rsidRPr="00F72CF7">
              <w:rPr>
                <w:rFonts w:cs="Arial"/>
                <w:b/>
                <w:bCs/>
                <w:szCs w:val="22"/>
              </w:rPr>
              <w:t>.</w:t>
            </w:r>
          </w:p>
          <w:p w14:paraId="261D4F7B" w14:textId="77777777" w:rsidR="00050853" w:rsidRPr="00F72CF7" w:rsidRDefault="00050853" w:rsidP="00050853">
            <w:pPr>
              <w:rPr>
                <w:rFonts w:cs="Arial"/>
                <w:b/>
                <w:bCs/>
                <w:szCs w:val="22"/>
              </w:rPr>
            </w:pPr>
          </w:p>
          <w:p w14:paraId="4D7EEC03" w14:textId="77777777" w:rsidR="00050853" w:rsidRPr="00F72CF7" w:rsidRDefault="00050853" w:rsidP="00050853">
            <w:pPr>
              <w:pStyle w:val="tabletext00"/>
              <w:rPr>
                <w:i/>
                <w:iCs/>
                <w:sz w:val="22"/>
                <w:szCs w:val="22"/>
              </w:rPr>
            </w:pPr>
            <w:r w:rsidRPr="00F72CF7">
              <w:rPr>
                <w:i/>
                <w:iCs/>
                <w:sz w:val="22"/>
                <w:szCs w:val="22"/>
              </w:rPr>
              <w:t>This should include:</w:t>
            </w:r>
          </w:p>
          <w:p w14:paraId="19311020" w14:textId="77777777" w:rsidR="00050853" w:rsidRPr="00F72CF7" w:rsidRDefault="00050853" w:rsidP="00050853">
            <w:pPr>
              <w:numPr>
                <w:ilvl w:val="0"/>
                <w:numId w:val="22"/>
              </w:numPr>
              <w:spacing w:before="120" w:after="120" w:line="280" w:lineRule="atLeast"/>
              <w:rPr>
                <w:rFonts w:cs="Arial"/>
                <w:i/>
                <w:iCs/>
                <w:szCs w:val="22"/>
              </w:rPr>
            </w:pPr>
            <w:r w:rsidRPr="00F72CF7">
              <w:rPr>
                <w:rFonts w:cs="Arial"/>
                <w:i/>
                <w:iCs/>
                <w:szCs w:val="22"/>
              </w:rPr>
              <w:t>those responsible for writing items and mark schemes</w:t>
            </w:r>
          </w:p>
          <w:p w14:paraId="0A4457B9" w14:textId="77777777" w:rsidR="00050853" w:rsidRPr="00F72CF7" w:rsidRDefault="00050853" w:rsidP="00050853">
            <w:pPr>
              <w:numPr>
                <w:ilvl w:val="0"/>
                <w:numId w:val="22"/>
              </w:numPr>
              <w:spacing w:before="120" w:after="120" w:line="280" w:lineRule="atLeast"/>
              <w:rPr>
                <w:rFonts w:cs="Arial"/>
                <w:i/>
                <w:iCs/>
                <w:szCs w:val="22"/>
              </w:rPr>
            </w:pPr>
            <w:r w:rsidRPr="00F72CF7">
              <w:rPr>
                <w:rFonts w:cs="Arial"/>
                <w:i/>
                <w:iCs/>
                <w:szCs w:val="22"/>
              </w:rPr>
              <w:t>those responsible for managing/revising items and mark schemes (it is understood these may be the same as those in the category above)</w:t>
            </w:r>
          </w:p>
          <w:p w14:paraId="7AE5FB3E" w14:textId="77777777" w:rsidR="00050853" w:rsidRPr="00F72CF7" w:rsidRDefault="00050853" w:rsidP="00050853">
            <w:pPr>
              <w:numPr>
                <w:ilvl w:val="0"/>
                <w:numId w:val="22"/>
              </w:numPr>
              <w:spacing w:before="120" w:after="120" w:line="280" w:lineRule="atLeast"/>
              <w:rPr>
                <w:rFonts w:cs="Arial"/>
                <w:i/>
                <w:iCs/>
                <w:szCs w:val="22"/>
              </w:rPr>
            </w:pPr>
            <w:r w:rsidRPr="00F72CF7">
              <w:rPr>
                <w:rFonts w:cs="Arial"/>
                <w:i/>
                <w:iCs/>
                <w:szCs w:val="22"/>
              </w:rPr>
              <w:t>those responsible for classifying items.</w:t>
            </w:r>
          </w:p>
          <w:p w14:paraId="63E46BB6" w14:textId="77777777" w:rsidR="00050853" w:rsidRPr="00F72CF7" w:rsidRDefault="00050853" w:rsidP="00050853">
            <w:pPr>
              <w:spacing w:before="120" w:after="120" w:line="280" w:lineRule="atLeast"/>
              <w:rPr>
                <w:rFonts w:cs="Arial"/>
                <w:i/>
                <w:iCs/>
                <w:szCs w:val="22"/>
              </w:rPr>
            </w:pPr>
            <w:r w:rsidRPr="00F72CF7">
              <w:rPr>
                <w:rFonts w:cs="Arial"/>
                <w:i/>
                <w:iCs/>
                <w:szCs w:val="22"/>
              </w:rPr>
              <w:t xml:space="preserve">Please describe </w:t>
            </w:r>
            <w:r w:rsidR="00D66650" w:rsidRPr="00F72CF7">
              <w:rPr>
                <w:rFonts w:cs="Arial"/>
                <w:i/>
                <w:iCs/>
                <w:szCs w:val="22"/>
              </w:rPr>
              <w:t>explicitly</w:t>
            </w:r>
            <w:r w:rsidRPr="00F72CF7">
              <w:rPr>
                <w:rFonts w:cs="Arial"/>
                <w:i/>
                <w:iCs/>
                <w:szCs w:val="22"/>
              </w:rPr>
              <w:t xml:space="preserve"> the role of each named individual within the project and the proportion of their time dedicated to the project. In each case, please state whether their availability for the project has or has not been secured.</w:t>
            </w:r>
          </w:p>
          <w:p w14:paraId="4D051E6D" w14:textId="77777777" w:rsidR="00050853" w:rsidRPr="00F72CF7" w:rsidRDefault="00050853" w:rsidP="00050853">
            <w:pPr>
              <w:rPr>
                <w:rFonts w:cs="Arial"/>
                <w:szCs w:val="22"/>
              </w:rPr>
            </w:pPr>
          </w:p>
          <w:p w14:paraId="586D185C" w14:textId="77777777" w:rsidR="00050853" w:rsidRPr="007459D1" w:rsidRDefault="00050853" w:rsidP="00050853">
            <w:pPr>
              <w:rPr>
                <w:rFonts w:cs="Arial"/>
                <w:color w:val="FFFFFF"/>
              </w:rPr>
            </w:pPr>
            <w:r w:rsidRPr="00F72CF7">
              <w:rPr>
                <w:rFonts w:cs="Arial"/>
                <w:szCs w:val="22"/>
              </w:rPr>
              <w:t xml:space="preserve">*Please include abridged CV's of key personnel in addition to your response as </w:t>
            </w:r>
            <w:r w:rsidR="00D66650">
              <w:rPr>
                <w:rFonts w:cs="Arial"/>
                <w:szCs w:val="22"/>
              </w:rPr>
              <w:t>a single embedded pdf file</w:t>
            </w:r>
            <w:r w:rsidRPr="00F72CF7">
              <w:rPr>
                <w:rFonts w:cs="Arial"/>
                <w:szCs w:val="22"/>
              </w:rPr>
              <w:t>.</w:t>
            </w:r>
          </w:p>
        </w:tc>
      </w:tr>
      <w:tr w:rsidR="00A372BB" w:rsidRPr="00015598" w14:paraId="1D83AE87" w14:textId="77777777" w:rsidTr="00287DAE">
        <w:trPr>
          <w:gridAfter w:val="1"/>
          <w:wAfter w:w="23" w:type="dxa"/>
          <w:trHeight w:val="1255"/>
        </w:trPr>
        <w:tc>
          <w:tcPr>
            <w:tcW w:w="9900" w:type="dxa"/>
            <w:tcBorders>
              <w:top w:val="nil"/>
              <w:left w:val="single" w:sz="8" w:space="0" w:color="auto"/>
              <w:bottom w:val="single" w:sz="8" w:space="0" w:color="auto"/>
              <w:right w:val="single" w:sz="8" w:space="0" w:color="auto"/>
            </w:tcBorders>
            <w:shd w:val="clear" w:color="auto" w:fill="FFF8CB"/>
            <w:tcMar>
              <w:top w:w="0" w:type="dxa"/>
              <w:left w:w="108" w:type="dxa"/>
              <w:bottom w:w="0" w:type="dxa"/>
              <w:right w:w="108" w:type="dxa"/>
            </w:tcMar>
            <w:vAlign w:val="center"/>
          </w:tcPr>
          <w:p w14:paraId="4798338C" w14:textId="77777777" w:rsidR="00A372BB" w:rsidRPr="00015598" w:rsidRDefault="00A372BB" w:rsidP="00A372BB">
            <w:pPr>
              <w:pStyle w:val="tabletext00"/>
              <w:rPr>
                <w:sz w:val="22"/>
                <w:szCs w:val="22"/>
              </w:rPr>
            </w:pPr>
            <w:r>
              <w:rPr>
                <w:sz w:val="22"/>
                <w:szCs w:val="22"/>
              </w:rPr>
              <w:t>Weighting = 35</w:t>
            </w:r>
            <w:r w:rsidRPr="00727B72">
              <w:rPr>
                <w:sz w:val="22"/>
                <w:szCs w:val="22"/>
              </w:rPr>
              <w:t>%</w:t>
            </w:r>
          </w:p>
          <w:p w14:paraId="34FE5EB2" w14:textId="77777777" w:rsidR="00A372BB" w:rsidRPr="00015598" w:rsidRDefault="00A372BB" w:rsidP="00050853">
            <w:pPr>
              <w:pStyle w:val="tabletext00"/>
              <w:jc w:val="center"/>
              <w:rPr>
                <w:rStyle w:val="heading-00201--char"/>
              </w:rPr>
            </w:pPr>
          </w:p>
        </w:tc>
      </w:tr>
      <w:tr w:rsidR="00050853" w:rsidRPr="00015598" w14:paraId="3C079E9D" w14:textId="77777777" w:rsidTr="00E6309A">
        <w:trPr>
          <w:gridAfter w:val="1"/>
          <w:wAfter w:w="23" w:type="dxa"/>
        </w:trPr>
        <w:tc>
          <w:tcPr>
            <w:tcW w:w="9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CB3F0B" w14:textId="77777777" w:rsidR="00050853" w:rsidRPr="00015598" w:rsidRDefault="00050853" w:rsidP="00116C94">
            <w:pPr>
              <w:pStyle w:val="tabletext0"/>
              <w:rPr>
                <w:i/>
                <w:iCs/>
              </w:rPr>
            </w:pPr>
          </w:p>
          <w:p w14:paraId="133E6636" w14:textId="77777777" w:rsidR="00050853" w:rsidRPr="00015598" w:rsidRDefault="00050853" w:rsidP="008A206C">
            <w:pPr>
              <w:pStyle w:val="bodytext0"/>
              <w:spacing w:before="0" w:after="0"/>
              <w:rPr>
                <w:lang w:val="en-US"/>
              </w:rPr>
            </w:pPr>
          </w:p>
          <w:p w14:paraId="5BE3D798" w14:textId="77777777" w:rsidR="00050853" w:rsidRPr="00015598" w:rsidRDefault="00050853" w:rsidP="008A206C">
            <w:pPr>
              <w:pStyle w:val="bodytext0"/>
              <w:spacing w:before="0" w:after="0"/>
              <w:rPr>
                <w:lang w:val="en-US"/>
              </w:rPr>
            </w:pPr>
          </w:p>
          <w:p w14:paraId="4ED2C1FA" w14:textId="77777777" w:rsidR="00050853" w:rsidRDefault="00050853" w:rsidP="008A206C">
            <w:pPr>
              <w:pStyle w:val="bodytext0"/>
              <w:spacing w:before="0" w:after="0"/>
              <w:rPr>
                <w:lang w:val="en-US"/>
              </w:rPr>
            </w:pPr>
          </w:p>
          <w:p w14:paraId="066872E8" w14:textId="77777777" w:rsidR="00050853" w:rsidRDefault="00050853" w:rsidP="008A206C">
            <w:pPr>
              <w:pStyle w:val="bodytext0"/>
              <w:spacing w:before="0" w:after="0"/>
              <w:rPr>
                <w:lang w:val="en-US"/>
              </w:rPr>
            </w:pPr>
          </w:p>
          <w:p w14:paraId="700CF503" w14:textId="77777777" w:rsidR="00BF4637" w:rsidRDefault="00BF4637" w:rsidP="008A206C">
            <w:pPr>
              <w:pStyle w:val="bodytext0"/>
              <w:spacing w:before="0" w:after="0"/>
              <w:rPr>
                <w:lang w:val="en-US"/>
              </w:rPr>
            </w:pPr>
          </w:p>
          <w:p w14:paraId="3C205FEA" w14:textId="77777777" w:rsidR="00BF4637" w:rsidRDefault="00BF4637" w:rsidP="008A206C">
            <w:pPr>
              <w:pStyle w:val="bodytext0"/>
              <w:spacing w:before="0" w:after="0"/>
              <w:rPr>
                <w:lang w:val="en-US"/>
              </w:rPr>
            </w:pPr>
          </w:p>
          <w:p w14:paraId="410C562B" w14:textId="77777777" w:rsidR="00457B88" w:rsidRDefault="00457B88" w:rsidP="008A206C">
            <w:pPr>
              <w:pStyle w:val="bodytext0"/>
              <w:spacing w:before="0" w:after="0"/>
              <w:rPr>
                <w:lang w:val="en-US"/>
              </w:rPr>
            </w:pPr>
          </w:p>
          <w:p w14:paraId="11529860" w14:textId="77777777" w:rsidR="00457B88" w:rsidRDefault="00457B88" w:rsidP="008A206C">
            <w:pPr>
              <w:pStyle w:val="bodytext0"/>
              <w:spacing w:before="0" w:after="0"/>
              <w:rPr>
                <w:lang w:val="en-US"/>
              </w:rPr>
            </w:pPr>
          </w:p>
          <w:p w14:paraId="28AC4BCE" w14:textId="77777777" w:rsidR="00457B88" w:rsidRDefault="00457B88" w:rsidP="008A206C">
            <w:pPr>
              <w:pStyle w:val="bodytext0"/>
              <w:spacing w:before="0" w:after="0"/>
              <w:rPr>
                <w:lang w:val="en-US"/>
              </w:rPr>
            </w:pPr>
          </w:p>
          <w:p w14:paraId="74E4E8C3" w14:textId="77777777" w:rsidR="00457B88" w:rsidRDefault="00457B88" w:rsidP="008A206C">
            <w:pPr>
              <w:pStyle w:val="bodytext0"/>
              <w:spacing w:before="0" w:after="0"/>
              <w:rPr>
                <w:lang w:val="en-US"/>
              </w:rPr>
            </w:pPr>
          </w:p>
          <w:p w14:paraId="0CC27342" w14:textId="77777777" w:rsidR="00457B88" w:rsidRDefault="00457B88" w:rsidP="008A206C">
            <w:pPr>
              <w:pStyle w:val="bodytext0"/>
              <w:spacing w:before="0" w:after="0"/>
              <w:rPr>
                <w:lang w:val="en-US"/>
              </w:rPr>
            </w:pPr>
          </w:p>
          <w:p w14:paraId="1ACC6C8B" w14:textId="77777777" w:rsidR="00457B88" w:rsidRDefault="00457B88" w:rsidP="008A206C">
            <w:pPr>
              <w:pStyle w:val="bodytext0"/>
              <w:spacing w:before="0" w:after="0"/>
              <w:rPr>
                <w:lang w:val="en-US"/>
              </w:rPr>
            </w:pPr>
          </w:p>
          <w:p w14:paraId="2F6CC180" w14:textId="77777777" w:rsidR="00457B88" w:rsidRDefault="00457B88" w:rsidP="008A206C">
            <w:pPr>
              <w:pStyle w:val="bodytext0"/>
              <w:spacing w:before="0" w:after="0"/>
              <w:rPr>
                <w:lang w:val="en-US"/>
              </w:rPr>
            </w:pPr>
          </w:p>
          <w:p w14:paraId="7A481D65" w14:textId="77777777" w:rsidR="00457B88" w:rsidRDefault="00457B88" w:rsidP="008A206C">
            <w:pPr>
              <w:pStyle w:val="bodytext0"/>
              <w:spacing w:before="0" w:after="0"/>
              <w:rPr>
                <w:lang w:val="en-US"/>
              </w:rPr>
            </w:pPr>
          </w:p>
          <w:p w14:paraId="3B9C99FD" w14:textId="77777777" w:rsidR="00457B88" w:rsidRDefault="00457B88" w:rsidP="008A206C">
            <w:pPr>
              <w:pStyle w:val="bodytext0"/>
              <w:spacing w:before="0" w:after="0"/>
              <w:rPr>
                <w:lang w:val="en-US"/>
              </w:rPr>
            </w:pPr>
          </w:p>
          <w:p w14:paraId="01CC40C7" w14:textId="77777777" w:rsidR="00050853" w:rsidRPr="00015598" w:rsidRDefault="00050853" w:rsidP="00116C94">
            <w:pPr>
              <w:pStyle w:val="tabletext0"/>
            </w:pPr>
          </w:p>
          <w:p w14:paraId="13DDB8CF" w14:textId="77777777" w:rsidR="00050853" w:rsidRPr="00015598" w:rsidRDefault="00050853" w:rsidP="00050853">
            <w:pPr>
              <w:pStyle w:val="tabletext0"/>
            </w:pPr>
          </w:p>
        </w:tc>
      </w:tr>
      <w:tr w:rsidR="00050853" w:rsidRPr="00015598" w14:paraId="0A50F651" w14:textId="77777777" w:rsidTr="00085C07">
        <w:trPr>
          <w:gridAfter w:val="1"/>
          <w:wAfter w:w="23" w:type="dxa"/>
          <w:trHeight w:val="2401"/>
        </w:trPr>
        <w:tc>
          <w:tcPr>
            <w:tcW w:w="9900" w:type="dxa"/>
            <w:tcBorders>
              <w:top w:val="single" w:sz="8" w:space="0" w:color="auto"/>
              <w:left w:val="single" w:sz="8" w:space="0" w:color="auto"/>
              <w:bottom w:val="single" w:sz="8" w:space="0" w:color="auto"/>
              <w:right w:val="single" w:sz="8" w:space="0" w:color="auto"/>
            </w:tcBorders>
            <w:shd w:val="clear" w:color="auto" w:fill="FDE704"/>
            <w:tcMar>
              <w:top w:w="0" w:type="dxa"/>
              <w:left w:w="108" w:type="dxa"/>
              <w:bottom w:w="0" w:type="dxa"/>
              <w:right w:w="108" w:type="dxa"/>
            </w:tcMar>
            <w:vAlign w:val="center"/>
          </w:tcPr>
          <w:p w14:paraId="0B5CCD79" w14:textId="77777777" w:rsidR="00050853" w:rsidRPr="00F72CF7" w:rsidRDefault="000E47CB" w:rsidP="00050853">
            <w:pPr>
              <w:spacing w:before="120" w:after="120" w:line="280" w:lineRule="atLeast"/>
              <w:rPr>
                <w:rFonts w:cs="Arial"/>
                <w:b/>
                <w:bCs/>
                <w:szCs w:val="22"/>
              </w:rPr>
            </w:pPr>
            <w:r>
              <w:rPr>
                <w:rFonts w:cs="Arial"/>
                <w:b/>
                <w:bCs/>
                <w:szCs w:val="22"/>
              </w:rPr>
              <w:t xml:space="preserve">English Reading: </w:t>
            </w:r>
            <w:r w:rsidR="00050853" w:rsidRPr="00F72CF7">
              <w:rPr>
                <w:rFonts w:cs="Arial"/>
                <w:b/>
                <w:bCs/>
                <w:szCs w:val="22"/>
              </w:rPr>
              <w:t>Project Management</w:t>
            </w:r>
            <w:r w:rsidR="00AA19F4">
              <w:rPr>
                <w:rFonts w:cs="Arial"/>
                <w:b/>
                <w:bCs/>
                <w:szCs w:val="22"/>
              </w:rPr>
              <w:t xml:space="preserve"> </w:t>
            </w:r>
          </w:p>
          <w:p w14:paraId="024345AC" w14:textId="77777777" w:rsidR="00050853" w:rsidRPr="00F72CF7" w:rsidRDefault="00050853" w:rsidP="00050853">
            <w:pPr>
              <w:spacing w:before="120" w:after="120" w:line="280" w:lineRule="atLeast"/>
              <w:rPr>
                <w:rFonts w:cs="Arial"/>
                <w:b/>
                <w:bCs/>
                <w:szCs w:val="22"/>
              </w:rPr>
            </w:pPr>
            <w:r w:rsidRPr="00F72CF7">
              <w:rPr>
                <w:rFonts w:cs="Arial"/>
                <w:b/>
                <w:bCs/>
                <w:szCs w:val="22"/>
              </w:rPr>
              <w:t>Q</w:t>
            </w:r>
            <w:r>
              <w:rPr>
                <w:rFonts w:cs="Arial"/>
                <w:b/>
                <w:bCs/>
                <w:szCs w:val="22"/>
              </w:rPr>
              <w:t>2</w:t>
            </w:r>
            <w:r w:rsidRPr="00F72CF7">
              <w:rPr>
                <w:rFonts w:cs="Arial"/>
                <w:b/>
                <w:bCs/>
                <w:szCs w:val="22"/>
              </w:rPr>
              <w:t>a)</w:t>
            </w:r>
            <w:r w:rsidR="00AA19F4">
              <w:rPr>
                <w:rFonts w:cs="Arial"/>
                <w:b/>
                <w:bCs/>
                <w:szCs w:val="22"/>
              </w:rPr>
              <w:t xml:space="preserve"> </w:t>
            </w:r>
            <w:r w:rsidRPr="00F72CF7">
              <w:rPr>
                <w:rFonts w:cs="Arial"/>
                <w:b/>
                <w:bCs/>
                <w:szCs w:val="22"/>
              </w:rPr>
              <w:t>Provide a detailed project plan for this work.</w:t>
            </w:r>
          </w:p>
          <w:p w14:paraId="69D47920" w14:textId="77777777" w:rsidR="00050853" w:rsidRPr="00F72CF7" w:rsidRDefault="00050853" w:rsidP="00050853">
            <w:pPr>
              <w:spacing w:before="120" w:after="120" w:line="280" w:lineRule="atLeast"/>
              <w:rPr>
                <w:rFonts w:cs="Arial"/>
                <w:i/>
                <w:iCs/>
                <w:szCs w:val="22"/>
              </w:rPr>
            </w:pPr>
            <w:r w:rsidRPr="00F72CF7">
              <w:rPr>
                <w:rFonts w:cs="Arial"/>
                <w:i/>
                <w:iCs/>
                <w:szCs w:val="22"/>
              </w:rPr>
              <w:t>The project plan must include:</w:t>
            </w:r>
          </w:p>
          <w:p w14:paraId="1737AFD3" w14:textId="77777777" w:rsidR="00050853" w:rsidRPr="00F72CF7" w:rsidRDefault="00050853" w:rsidP="00050853">
            <w:pPr>
              <w:numPr>
                <w:ilvl w:val="0"/>
                <w:numId w:val="24"/>
              </w:numPr>
              <w:spacing w:before="120" w:after="120" w:line="280" w:lineRule="atLeast"/>
              <w:rPr>
                <w:rFonts w:cs="Arial"/>
                <w:i/>
                <w:iCs/>
                <w:szCs w:val="22"/>
              </w:rPr>
            </w:pPr>
            <w:r w:rsidRPr="00F72CF7">
              <w:rPr>
                <w:rFonts w:cs="Arial"/>
                <w:i/>
                <w:iCs/>
                <w:szCs w:val="22"/>
              </w:rPr>
              <w:t>A proposed timeline with specified dates for all key milestones in the process, including (but not limited to) those listed in the Deliverables/Output section (</w:t>
            </w:r>
            <w:r w:rsidR="00D62C5E" w:rsidRPr="00C35234">
              <w:rPr>
                <w:rFonts w:cs="Arial"/>
                <w:i/>
                <w:iCs/>
                <w:szCs w:val="22"/>
              </w:rPr>
              <w:t xml:space="preserve">Section </w:t>
            </w:r>
            <w:r w:rsidR="00011EBD">
              <w:rPr>
                <w:rFonts w:cs="Arial"/>
                <w:i/>
                <w:iCs/>
                <w:szCs w:val="22"/>
              </w:rPr>
              <w:t>4.4</w:t>
            </w:r>
            <w:r w:rsidRPr="00F72CF7">
              <w:rPr>
                <w:rFonts w:cs="Arial"/>
                <w:i/>
                <w:iCs/>
                <w:szCs w:val="22"/>
              </w:rPr>
              <w:t>).</w:t>
            </w:r>
            <w:r w:rsidRPr="00F72CF7">
              <w:t xml:space="preserve"> </w:t>
            </w:r>
          </w:p>
          <w:p w14:paraId="4E60EB0C" w14:textId="77777777" w:rsidR="00050853" w:rsidRPr="00F72CF7" w:rsidRDefault="00050853" w:rsidP="00050853">
            <w:pPr>
              <w:pStyle w:val="bodytext0"/>
              <w:numPr>
                <w:ilvl w:val="0"/>
                <w:numId w:val="24"/>
              </w:numPr>
              <w:spacing w:before="0" w:after="0"/>
              <w:rPr>
                <w:sz w:val="22"/>
                <w:szCs w:val="22"/>
                <w:lang w:val="en-US"/>
              </w:rPr>
            </w:pPr>
            <w:r w:rsidRPr="00F72CF7">
              <w:rPr>
                <w:i/>
                <w:iCs/>
                <w:sz w:val="22"/>
                <w:szCs w:val="22"/>
                <w:lang w:val="en-US"/>
              </w:rPr>
              <w:t xml:space="preserve">The identification of all risks </w:t>
            </w:r>
            <w:r w:rsidR="00A56BC3">
              <w:rPr>
                <w:i/>
                <w:iCs/>
                <w:sz w:val="22"/>
                <w:szCs w:val="22"/>
                <w:lang w:val="en-US"/>
              </w:rPr>
              <w:t xml:space="preserve">relevant </w:t>
            </w:r>
            <w:r w:rsidR="000E47CB">
              <w:rPr>
                <w:i/>
                <w:iCs/>
                <w:sz w:val="22"/>
                <w:szCs w:val="22"/>
                <w:lang w:val="en-US"/>
              </w:rPr>
              <w:t>t</w:t>
            </w:r>
            <w:r w:rsidR="00A56BC3">
              <w:rPr>
                <w:i/>
                <w:iCs/>
                <w:sz w:val="22"/>
                <w:szCs w:val="22"/>
                <w:lang w:val="en-US"/>
              </w:rPr>
              <w:t>o</w:t>
            </w:r>
            <w:r w:rsidR="000E47CB">
              <w:rPr>
                <w:i/>
                <w:iCs/>
                <w:sz w:val="22"/>
                <w:szCs w:val="22"/>
                <w:lang w:val="en-US"/>
              </w:rPr>
              <w:t xml:space="preserve"> this piece of work </w:t>
            </w:r>
            <w:r w:rsidRPr="00F72CF7">
              <w:rPr>
                <w:i/>
                <w:iCs/>
                <w:sz w:val="22"/>
                <w:szCs w:val="22"/>
                <w:lang w:val="en-US"/>
              </w:rPr>
              <w:t>and associated contingencies.</w:t>
            </w:r>
            <w:r w:rsidRPr="00F72CF7">
              <w:rPr>
                <w:sz w:val="22"/>
                <w:szCs w:val="22"/>
                <w:lang w:val="en-US"/>
              </w:rPr>
              <w:t xml:space="preserve"> (</w:t>
            </w:r>
            <w:r w:rsidRPr="00F72CF7">
              <w:rPr>
                <w:rStyle w:val="heading-00201--char"/>
                <w:i/>
                <w:iCs/>
                <w:sz w:val="22"/>
                <w:szCs w:val="22"/>
                <w:lang w:val="en-US"/>
              </w:rPr>
              <w:t>STA requires a service provider which will be active in identifying risks and opportunities associated with the procurement process and the documentation it reviews, in the context of the Procurement Regulations and also ensuring that the interests of STA are adequately protected at all times.)</w:t>
            </w:r>
          </w:p>
          <w:p w14:paraId="77260A71" w14:textId="77777777" w:rsidR="00050853" w:rsidRPr="00F72CF7" w:rsidRDefault="00050853" w:rsidP="00050853">
            <w:pPr>
              <w:numPr>
                <w:ilvl w:val="0"/>
                <w:numId w:val="24"/>
              </w:numPr>
              <w:spacing w:before="120" w:after="120" w:line="280" w:lineRule="atLeast"/>
              <w:rPr>
                <w:rFonts w:cs="Arial"/>
                <w:i/>
                <w:iCs/>
                <w:szCs w:val="22"/>
              </w:rPr>
            </w:pPr>
            <w:r w:rsidRPr="00F72CF7">
              <w:rPr>
                <w:rFonts w:cs="Arial"/>
                <w:i/>
                <w:iCs/>
                <w:szCs w:val="22"/>
              </w:rPr>
              <w:t>An outline of the approach that will be taken to ensure that all key administrative and technical requirements (excluding item writing/development/design) are met to time and quality, including:</w:t>
            </w:r>
            <w:r w:rsidRPr="00F72CF7">
              <w:t xml:space="preserve"> </w:t>
            </w:r>
          </w:p>
          <w:p w14:paraId="096B7E26" w14:textId="77777777" w:rsidR="00050853" w:rsidRPr="00F72CF7" w:rsidRDefault="00050853" w:rsidP="00050853">
            <w:pPr>
              <w:numPr>
                <w:ilvl w:val="0"/>
                <w:numId w:val="25"/>
              </w:numPr>
              <w:spacing w:before="120" w:after="120" w:line="280" w:lineRule="atLeast"/>
              <w:rPr>
                <w:rFonts w:cs="Arial"/>
                <w:i/>
                <w:iCs/>
                <w:szCs w:val="22"/>
              </w:rPr>
            </w:pPr>
            <w:r w:rsidRPr="00F72CF7">
              <w:rPr>
                <w:rFonts w:cs="Arial"/>
                <w:i/>
                <w:iCs/>
                <w:szCs w:val="22"/>
              </w:rPr>
              <w:t>Printing of test materials</w:t>
            </w:r>
          </w:p>
          <w:p w14:paraId="7BD33D43" w14:textId="77777777" w:rsidR="00050853" w:rsidRPr="00F72CF7" w:rsidRDefault="00050853" w:rsidP="00050853">
            <w:pPr>
              <w:numPr>
                <w:ilvl w:val="0"/>
                <w:numId w:val="25"/>
              </w:numPr>
              <w:spacing w:before="120" w:after="120" w:line="280" w:lineRule="atLeast"/>
              <w:rPr>
                <w:rFonts w:cs="Arial"/>
                <w:i/>
                <w:iCs/>
                <w:szCs w:val="22"/>
              </w:rPr>
            </w:pPr>
            <w:r w:rsidRPr="00F72CF7">
              <w:rPr>
                <w:rFonts w:cs="Arial"/>
                <w:i/>
                <w:iCs/>
                <w:szCs w:val="22"/>
              </w:rPr>
              <w:t>All other security-critical aspects</w:t>
            </w:r>
          </w:p>
          <w:p w14:paraId="71E21BCA" w14:textId="77777777" w:rsidR="00050853" w:rsidRPr="00372E35" w:rsidRDefault="00050853" w:rsidP="00050853">
            <w:pPr>
              <w:spacing w:before="120" w:after="120" w:line="280" w:lineRule="atLeast"/>
              <w:rPr>
                <w:rFonts w:cs="Arial"/>
                <w:b/>
                <w:bCs/>
                <w:szCs w:val="22"/>
              </w:rPr>
            </w:pPr>
            <w:r w:rsidRPr="00F72CF7">
              <w:rPr>
                <w:rFonts w:cs="Arial"/>
                <w:b/>
                <w:bCs/>
                <w:szCs w:val="22"/>
              </w:rPr>
              <w:t>Q</w:t>
            </w:r>
            <w:r>
              <w:rPr>
                <w:rFonts w:cs="Arial"/>
                <w:b/>
                <w:bCs/>
                <w:szCs w:val="22"/>
              </w:rPr>
              <w:t>.</w:t>
            </w:r>
            <w:r w:rsidR="008B7A8E">
              <w:rPr>
                <w:rFonts w:cs="Arial"/>
                <w:b/>
                <w:bCs/>
                <w:szCs w:val="22"/>
              </w:rPr>
              <w:t>KS2</w:t>
            </w:r>
            <w:r w:rsidR="000E47CB">
              <w:rPr>
                <w:rFonts w:cs="Arial"/>
                <w:b/>
                <w:bCs/>
                <w:szCs w:val="22"/>
              </w:rPr>
              <w:t>ER</w:t>
            </w:r>
            <w:r>
              <w:rPr>
                <w:rFonts w:cs="Arial"/>
                <w:b/>
                <w:bCs/>
                <w:szCs w:val="22"/>
              </w:rPr>
              <w:t>2</w:t>
            </w:r>
            <w:r w:rsidRPr="00F72CF7">
              <w:rPr>
                <w:rFonts w:cs="Arial"/>
                <w:b/>
                <w:bCs/>
                <w:szCs w:val="22"/>
              </w:rPr>
              <w:t>b)</w:t>
            </w:r>
            <w:r w:rsidR="00AA19F4">
              <w:rPr>
                <w:rFonts w:cs="Arial"/>
                <w:b/>
                <w:bCs/>
                <w:szCs w:val="22"/>
              </w:rPr>
              <w:t xml:space="preserve"> </w:t>
            </w:r>
            <w:r w:rsidRPr="00F72CF7">
              <w:rPr>
                <w:rFonts w:cs="Arial"/>
                <w:b/>
                <w:bCs/>
                <w:szCs w:val="22"/>
              </w:rPr>
              <w:t>In no more than 350 words, describe your approach to managing the relationship with STA .</w:t>
            </w:r>
          </w:p>
        </w:tc>
      </w:tr>
      <w:tr w:rsidR="00A372BB" w:rsidRPr="00015598" w14:paraId="1B51AA81" w14:textId="77777777" w:rsidTr="00287DAE">
        <w:trPr>
          <w:gridAfter w:val="1"/>
          <w:wAfter w:w="23" w:type="dxa"/>
          <w:trHeight w:val="1255"/>
        </w:trPr>
        <w:tc>
          <w:tcPr>
            <w:tcW w:w="9900" w:type="dxa"/>
            <w:tcBorders>
              <w:top w:val="nil"/>
              <w:left w:val="single" w:sz="8" w:space="0" w:color="auto"/>
              <w:bottom w:val="single" w:sz="8" w:space="0" w:color="auto"/>
              <w:right w:val="single" w:sz="8" w:space="0" w:color="auto"/>
            </w:tcBorders>
            <w:shd w:val="clear" w:color="auto" w:fill="FFF8CB"/>
            <w:tcMar>
              <w:top w:w="0" w:type="dxa"/>
              <w:left w:w="108" w:type="dxa"/>
              <w:bottom w:w="0" w:type="dxa"/>
              <w:right w:w="108" w:type="dxa"/>
            </w:tcMar>
            <w:vAlign w:val="center"/>
          </w:tcPr>
          <w:p w14:paraId="5F06447C" w14:textId="77777777" w:rsidR="00A372BB" w:rsidRPr="00015598" w:rsidRDefault="00A372BB" w:rsidP="00A372BB">
            <w:pPr>
              <w:pStyle w:val="tabletext00"/>
              <w:rPr>
                <w:sz w:val="22"/>
                <w:szCs w:val="22"/>
              </w:rPr>
            </w:pPr>
            <w:r w:rsidRPr="00015598">
              <w:rPr>
                <w:sz w:val="22"/>
                <w:szCs w:val="22"/>
              </w:rPr>
              <w:t>Weighting</w:t>
            </w:r>
            <w:r>
              <w:rPr>
                <w:sz w:val="22"/>
                <w:szCs w:val="22"/>
              </w:rPr>
              <w:t xml:space="preserve"> = 10</w:t>
            </w:r>
            <w:r w:rsidRPr="00727B72">
              <w:rPr>
                <w:sz w:val="22"/>
                <w:szCs w:val="22"/>
              </w:rPr>
              <w:t>%</w:t>
            </w:r>
          </w:p>
          <w:p w14:paraId="0E7E38B2" w14:textId="77777777" w:rsidR="00A372BB" w:rsidRPr="00015598" w:rsidRDefault="00A372BB" w:rsidP="00050853">
            <w:pPr>
              <w:pStyle w:val="tabletext00"/>
              <w:jc w:val="center"/>
              <w:rPr>
                <w:rStyle w:val="heading-00201--char"/>
              </w:rPr>
            </w:pPr>
          </w:p>
        </w:tc>
      </w:tr>
      <w:tr w:rsidR="00050853" w:rsidRPr="00015598" w14:paraId="7DD7B7F2" w14:textId="77777777" w:rsidTr="00E6309A">
        <w:trPr>
          <w:gridAfter w:val="1"/>
          <w:wAfter w:w="23" w:type="dxa"/>
          <w:trHeight w:val="693"/>
        </w:trPr>
        <w:tc>
          <w:tcPr>
            <w:tcW w:w="99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06E64A" w14:textId="77777777" w:rsidR="00050853" w:rsidRPr="00015598" w:rsidRDefault="00050853" w:rsidP="00116C94">
            <w:pPr>
              <w:pStyle w:val="tabletext0"/>
              <w:rPr>
                <w:i/>
                <w:iCs/>
              </w:rPr>
            </w:pPr>
          </w:p>
          <w:p w14:paraId="4EBD6D0A" w14:textId="77777777" w:rsidR="00050853" w:rsidRDefault="00050853" w:rsidP="008A206C">
            <w:pPr>
              <w:pStyle w:val="bodytext0"/>
              <w:spacing w:before="0" w:after="0"/>
              <w:rPr>
                <w:lang w:val="en-US"/>
              </w:rPr>
            </w:pPr>
          </w:p>
          <w:p w14:paraId="540CEF66" w14:textId="77777777" w:rsidR="00050853" w:rsidRDefault="00050853" w:rsidP="008A206C">
            <w:pPr>
              <w:pStyle w:val="bodytext0"/>
              <w:spacing w:before="0" w:after="0"/>
              <w:rPr>
                <w:lang w:val="en-US"/>
              </w:rPr>
            </w:pPr>
          </w:p>
          <w:p w14:paraId="0F4902EF" w14:textId="77777777" w:rsidR="00050853" w:rsidRDefault="00050853" w:rsidP="008A206C">
            <w:pPr>
              <w:pStyle w:val="bodytext0"/>
              <w:spacing w:before="0" w:after="0"/>
              <w:rPr>
                <w:lang w:val="en-US"/>
              </w:rPr>
            </w:pPr>
          </w:p>
          <w:p w14:paraId="7F024D5B" w14:textId="77777777" w:rsidR="00050853" w:rsidRDefault="00050853" w:rsidP="008A206C">
            <w:pPr>
              <w:pStyle w:val="bodytext0"/>
              <w:spacing w:before="0" w:after="0"/>
              <w:rPr>
                <w:lang w:val="en-US"/>
              </w:rPr>
            </w:pPr>
          </w:p>
          <w:p w14:paraId="165EA7A7" w14:textId="77777777" w:rsidR="00050853" w:rsidRDefault="00050853" w:rsidP="008A206C">
            <w:pPr>
              <w:pStyle w:val="bodytext0"/>
              <w:spacing w:before="0" w:after="0"/>
              <w:rPr>
                <w:lang w:val="en-US"/>
              </w:rPr>
            </w:pPr>
          </w:p>
          <w:p w14:paraId="4852746E" w14:textId="77777777" w:rsidR="00050853" w:rsidRDefault="00050853" w:rsidP="008A206C">
            <w:pPr>
              <w:pStyle w:val="bodytext0"/>
              <w:spacing w:before="0" w:after="0"/>
              <w:rPr>
                <w:lang w:val="en-US"/>
              </w:rPr>
            </w:pPr>
          </w:p>
          <w:p w14:paraId="1E4973BC" w14:textId="77777777" w:rsidR="00050853" w:rsidRDefault="00050853" w:rsidP="008A206C">
            <w:pPr>
              <w:pStyle w:val="bodytext0"/>
              <w:spacing w:before="0" w:after="0"/>
              <w:rPr>
                <w:lang w:val="en-US"/>
              </w:rPr>
            </w:pPr>
          </w:p>
          <w:p w14:paraId="02E9A9A0" w14:textId="77777777" w:rsidR="00050853" w:rsidRDefault="00050853" w:rsidP="008A206C">
            <w:pPr>
              <w:pStyle w:val="bodytext0"/>
              <w:spacing w:before="0" w:after="0"/>
              <w:rPr>
                <w:lang w:val="en-US"/>
              </w:rPr>
            </w:pPr>
          </w:p>
          <w:p w14:paraId="591D06B0" w14:textId="77777777" w:rsidR="00457B88" w:rsidRDefault="00457B88" w:rsidP="008A206C">
            <w:pPr>
              <w:pStyle w:val="bodytext0"/>
              <w:spacing w:before="0" w:after="0"/>
              <w:rPr>
                <w:lang w:val="en-US"/>
              </w:rPr>
            </w:pPr>
          </w:p>
          <w:p w14:paraId="4996642F" w14:textId="77777777" w:rsidR="00457B88" w:rsidRDefault="00457B88" w:rsidP="008A206C">
            <w:pPr>
              <w:pStyle w:val="bodytext0"/>
              <w:spacing w:before="0" w:after="0"/>
              <w:rPr>
                <w:lang w:val="en-US"/>
              </w:rPr>
            </w:pPr>
          </w:p>
          <w:p w14:paraId="298E2C2D" w14:textId="77777777" w:rsidR="00BF4637" w:rsidRDefault="00BF4637" w:rsidP="008A206C">
            <w:pPr>
              <w:pStyle w:val="bodytext0"/>
              <w:spacing w:before="0" w:after="0"/>
              <w:rPr>
                <w:lang w:val="en-US"/>
              </w:rPr>
            </w:pPr>
          </w:p>
          <w:p w14:paraId="4E4190AA" w14:textId="77777777" w:rsidR="00BF4637" w:rsidRDefault="00BF4637" w:rsidP="008A206C">
            <w:pPr>
              <w:pStyle w:val="bodytext0"/>
              <w:spacing w:before="0" w:after="0"/>
              <w:rPr>
                <w:lang w:val="en-US"/>
              </w:rPr>
            </w:pPr>
          </w:p>
          <w:p w14:paraId="4457AD30" w14:textId="77777777" w:rsidR="00BF4637" w:rsidRDefault="00BF4637" w:rsidP="008A206C">
            <w:pPr>
              <w:pStyle w:val="bodytext0"/>
              <w:spacing w:before="0" w:after="0"/>
              <w:rPr>
                <w:lang w:val="en-US"/>
              </w:rPr>
            </w:pPr>
          </w:p>
          <w:p w14:paraId="729BE5B3" w14:textId="77777777" w:rsidR="00BF4637" w:rsidRDefault="00BF4637" w:rsidP="008A206C">
            <w:pPr>
              <w:pStyle w:val="bodytext0"/>
              <w:spacing w:before="0" w:after="0"/>
              <w:rPr>
                <w:lang w:val="en-US"/>
              </w:rPr>
            </w:pPr>
          </w:p>
          <w:p w14:paraId="61C7E702" w14:textId="77777777" w:rsidR="00BF4637" w:rsidRDefault="00BF4637" w:rsidP="008A206C">
            <w:pPr>
              <w:pStyle w:val="bodytext0"/>
              <w:spacing w:before="0" w:after="0"/>
              <w:rPr>
                <w:lang w:val="en-US"/>
              </w:rPr>
            </w:pPr>
          </w:p>
          <w:p w14:paraId="4CF60F9E" w14:textId="77777777" w:rsidR="00BF4637" w:rsidRDefault="00BF4637" w:rsidP="008A206C">
            <w:pPr>
              <w:pStyle w:val="bodytext0"/>
              <w:spacing w:before="0" w:after="0"/>
              <w:rPr>
                <w:lang w:val="en-US"/>
              </w:rPr>
            </w:pPr>
          </w:p>
          <w:p w14:paraId="16C1FCB7" w14:textId="77777777" w:rsidR="00BF4637" w:rsidRDefault="00BF4637" w:rsidP="008A206C">
            <w:pPr>
              <w:pStyle w:val="bodytext0"/>
              <w:spacing w:before="0" w:after="0"/>
              <w:rPr>
                <w:lang w:val="en-US"/>
              </w:rPr>
            </w:pPr>
          </w:p>
          <w:p w14:paraId="2B08A391" w14:textId="77777777" w:rsidR="00BF4637" w:rsidRDefault="00BF4637" w:rsidP="008A206C">
            <w:pPr>
              <w:pStyle w:val="bodytext0"/>
              <w:spacing w:before="0" w:after="0"/>
              <w:rPr>
                <w:lang w:val="en-US"/>
              </w:rPr>
            </w:pPr>
          </w:p>
          <w:p w14:paraId="0577B62A" w14:textId="77777777" w:rsidR="00BF4637" w:rsidRDefault="00BF4637" w:rsidP="008A206C">
            <w:pPr>
              <w:pStyle w:val="bodytext0"/>
              <w:spacing w:before="0" w:after="0"/>
              <w:rPr>
                <w:lang w:val="en-US"/>
              </w:rPr>
            </w:pPr>
          </w:p>
          <w:p w14:paraId="5C941D7B" w14:textId="77777777" w:rsidR="00BF4637" w:rsidRDefault="00BF4637" w:rsidP="008A206C">
            <w:pPr>
              <w:pStyle w:val="bodytext0"/>
              <w:spacing w:before="0" w:after="0"/>
              <w:rPr>
                <w:lang w:val="en-US"/>
              </w:rPr>
            </w:pPr>
          </w:p>
          <w:p w14:paraId="393BE8AD" w14:textId="77777777" w:rsidR="00BF4637" w:rsidRDefault="00BF4637" w:rsidP="008A206C">
            <w:pPr>
              <w:pStyle w:val="bodytext0"/>
              <w:spacing w:before="0" w:after="0"/>
              <w:rPr>
                <w:lang w:val="en-US"/>
              </w:rPr>
            </w:pPr>
          </w:p>
          <w:p w14:paraId="4A5A0B64" w14:textId="77777777" w:rsidR="00BF4637" w:rsidRDefault="00BF4637" w:rsidP="008A206C">
            <w:pPr>
              <w:pStyle w:val="bodytext0"/>
              <w:spacing w:before="0" w:after="0"/>
              <w:rPr>
                <w:lang w:val="en-US"/>
              </w:rPr>
            </w:pPr>
          </w:p>
          <w:p w14:paraId="7B73CD4C" w14:textId="77777777" w:rsidR="00050853" w:rsidRDefault="00050853" w:rsidP="008A206C">
            <w:pPr>
              <w:pStyle w:val="bodytext0"/>
              <w:spacing w:before="0" w:after="0"/>
              <w:rPr>
                <w:lang w:val="en-US"/>
              </w:rPr>
            </w:pPr>
          </w:p>
          <w:p w14:paraId="2497D1E0" w14:textId="77777777" w:rsidR="00050853" w:rsidRDefault="00050853" w:rsidP="008A206C">
            <w:pPr>
              <w:pStyle w:val="bodytext0"/>
              <w:spacing w:before="0" w:after="0"/>
              <w:rPr>
                <w:lang w:val="en-US"/>
              </w:rPr>
            </w:pPr>
          </w:p>
          <w:p w14:paraId="6F5B3C30" w14:textId="77777777" w:rsidR="00050853" w:rsidRPr="00015598" w:rsidRDefault="00050853" w:rsidP="008A206C">
            <w:pPr>
              <w:pStyle w:val="bodytext0"/>
              <w:spacing w:before="0" w:after="0"/>
              <w:rPr>
                <w:lang w:val="en-US"/>
              </w:rPr>
            </w:pPr>
          </w:p>
          <w:p w14:paraId="1A20F806" w14:textId="77777777" w:rsidR="00050853" w:rsidRPr="00015598" w:rsidRDefault="00050853" w:rsidP="00050853">
            <w:pPr>
              <w:pStyle w:val="tabletext0"/>
            </w:pPr>
          </w:p>
        </w:tc>
      </w:tr>
      <w:tr w:rsidR="00050853" w:rsidRPr="00015598" w14:paraId="1D92C85D" w14:textId="77777777" w:rsidTr="00085C07">
        <w:trPr>
          <w:gridAfter w:val="1"/>
          <w:wAfter w:w="23" w:type="dxa"/>
          <w:trHeight w:val="1450"/>
        </w:trPr>
        <w:tc>
          <w:tcPr>
            <w:tcW w:w="9900" w:type="dxa"/>
            <w:tcBorders>
              <w:top w:val="single" w:sz="8" w:space="0" w:color="auto"/>
              <w:left w:val="single" w:sz="8" w:space="0" w:color="auto"/>
              <w:bottom w:val="single" w:sz="8" w:space="0" w:color="auto"/>
              <w:right w:val="single" w:sz="8" w:space="0" w:color="auto"/>
            </w:tcBorders>
            <w:shd w:val="clear" w:color="auto" w:fill="FDE704"/>
            <w:tcMar>
              <w:top w:w="0" w:type="dxa"/>
              <w:left w:w="108" w:type="dxa"/>
              <w:bottom w:w="0" w:type="dxa"/>
              <w:right w:w="108" w:type="dxa"/>
            </w:tcMar>
            <w:vAlign w:val="center"/>
          </w:tcPr>
          <w:p w14:paraId="57B8C0D7" w14:textId="77777777" w:rsidR="000E47CB" w:rsidRDefault="000E47CB" w:rsidP="00050853">
            <w:pPr>
              <w:rPr>
                <w:rFonts w:cs="Arial"/>
                <w:b/>
                <w:bCs/>
                <w:szCs w:val="22"/>
              </w:rPr>
            </w:pPr>
            <w:r>
              <w:rPr>
                <w:rFonts w:cs="Arial"/>
                <w:b/>
                <w:bCs/>
                <w:szCs w:val="22"/>
              </w:rPr>
              <w:t>English Reading: Example Test Materials</w:t>
            </w:r>
          </w:p>
          <w:p w14:paraId="65CAD0BE" w14:textId="77777777" w:rsidR="000E47CB" w:rsidRDefault="000E47CB" w:rsidP="00050853">
            <w:pPr>
              <w:rPr>
                <w:rFonts w:cs="Arial"/>
                <w:b/>
                <w:bCs/>
                <w:szCs w:val="22"/>
              </w:rPr>
            </w:pPr>
          </w:p>
          <w:p w14:paraId="30B704A8" w14:textId="77777777" w:rsidR="00050853" w:rsidRPr="00F72CF7" w:rsidRDefault="00050853" w:rsidP="00050853">
            <w:pPr>
              <w:rPr>
                <w:rFonts w:cs="Arial"/>
                <w:b/>
                <w:bCs/>
                <w:szCs w:val="22"/>
              </w:rPr>
            </w:pPr>
            <w:r w:rsidRPr="00F72CF7">
              <w:rPr>
                <w:rFonts w:cs="Arial"/>
                <w:b/>
                <w:bCs/>
                <w:szCs w:val="22"/>
              </w:rPr>
              <w:t>Q</w:t>
            </w:r>
            <w:r>
              <w:rPr>
                <w:rFonts w:cs="Arial"/>
                <w:b/>
                <w:bCs/>
                <w:szCs w:val="22"/>
              </w:rPr>
              <w:t>3</w:t>
            </w:r>
            <w:r w:rsidRPr="00F72CF7">
              <w:rPr>
                <w:rFonts w:cs="Arial"/>
                <w:b/>
                <w:bCs/>
                <w:szCs w:val="22"/>
              </w:rPr>
              <w:t>)</w:t>
            </w:r>
            <w:r w:rsidR="00AA19F4">
              <w:rPr>
                <w:rFonts w:cs="Arial"/>
                <w:b/>
                <w:bCs/>
                <w:szCs w:val="22"/>
              </w:rPr>
              <w:t xml:space="preserve"> </w:t>
            </w:r>
            <w:r w:rsidRPr="00F72CF7">
              <w:rPr>
                <w:rFonts w:cs="Arial"/>
                <w:b/>
                <w:bCs/>
                <w:szCs w:val="22"/>
              </w:rPr>
              <w:tab/>
            </w:r>
          </w:p>
          <w:p w14:paraId="783A6FA1" w14:textId="77777777" w:rsidR="00050853" w:rsidRPr="00F72CF7" w:rsidRDefault="00050853" w:rsidP="00050853">
            <w:pPr>
              <w:tabs>
                <w:tab w:val="left" w:pos="432"/>
              </w:tabs>
              <w:rPr>
                <w:rFonts w:cs="Arial"/>
                <w:b/>
                <w:bCs/>
                <w:szCs w:val="22"/>
              </w:rPr>
            </w:pPr>
          </w:p>
          <w:p w14:paraId="74D96214" w14:textId="26CA2B93" w:rsidR="00050853" w:rsidRPr="00F72CF7" w:rsidRDefault="00050853" w:rsidP="00050853">
            <w:pPr>
              <w:tabs>
                <w:tab w:val="left" w:pos="432"/>
              </w:tabs>
              <w:rPr>
                <w:rFonts w:cs="Arial"/>
                <w:b/>
                <w:bCs/>
                <w:szCs w:val="22"/>
              </w:rPr>
            </w:pPr>
            <w:r w:rsidRPr="00F72CF7">
              <w:rPr>
                <w:rFonts w:cs="Arial"/>
                <w:b/>
                <w:bCs/>
                <w:szCs w:val="22"/>
              </w:rPr>
              <w:t>a)</w:t>
            </w:r>
            <w:r w:rsidRPr="00F72CF7">
              <w:rPr>
                <w:rFonts w:cs="Arial"/>
                <w:b/>
                <w:bCs/>
                <w:szCs w:val="22"/>
              </w:rPr>
              <w:tab/>
            </w:r>
            <w:r w:rsidR="00B15D5E">
              <w:rPr>
                <w:rFonts w:cs="Arial"/>
                <w:b/>
                <w:bCs/>
                <w:szCs w:val="22"/>
              </w:rPr>
              <w:t>Please provide</w:t>
            </w:r>
            <w:r w:rsidRPr="00F72CF7">
              <w:rPr>
                <w:rFonts w:cs="Arial"/>
                <w:b/>
                <w:bCs/>
                <w:szCs w:val="22"/>
              </w:rPr>
              <w:t xml:space="preserve">: </w:t>
            </w:r>
          </w:p>
          <w:p w14:paraId="52949D5D" w14:textId="29377D52" w:rsidR="00740089" w:rsidRPr="00561E03" w:rsidRDefault="00E6309A" w:rsidP="00740089">
            <w:pPr>
              <w:pStyle w:val="ListParagraph"/>
              <w:numPr>
                <w:ilvl w:val="0"/>
                <w:numId w:val="27"/>
              </w:numPr>
              <w:spacing w:after="0" w:line="240" w:lineRule="auto"/>
              <w:contextualSpacing w:val="0"/>
              <w:rPr>
                <w:rFonts w:cs="Arial"/>
              </w:rPr>
            </w:pPr>
            <w:r>
              <w:rPr>
                <w:rFonts w:ascii="Arial" w:hAnsi="Arial" w:cs="Arial"/>
              </w:rPr>
              <w:t xml:space="preserve">One </w:t>
            </w:r>
            <w:r w:rsidR="00D62D05">
              <w:rPr>
                <w:rFonts w:ascii="Arial" w:hAnsi="Arial" w:cs="Arial"/>
              </w:rPr>
              <w:t xml:space="preserve">narrative </w:t>
            </w:r>
            <w:r>
              <w:rPr>
                <w:rFonts w:ascii="Arial" w:hAnsi="Arial" w:cs="Arial"/>
              </w:rPr>
              <w:t>text</w:t>
            </w:r>
            <w:r w:rsidR="00561E03" w:rsidRPr="00561E03">
              <w:rPr>
                <w:rFonts w:ascii="Arial" w:hAnsi="Arial" w:cs="Arial"/>
              </w:rPr>
              <w:t xml:space="preserve"> </w:t>
            </w:r>
            <w:r w:rsidR="00085621">
              <w:rPr>
                <w:rFonts w:ascii="Arial" w:hAnsi="Arial" w:cs="Arial"/>
              </w:rPr>
              <w:t>for suggested use as the hard</w:t>
            </w:r>
            <w:r w:rsidR="00B15D5E">
              <w:rPr>
                <w:rFonts w:ascii="Arial" w:hAnsi="Arial" w:cs="Arial"/>
              </w:rPr>
              <w:t xml:space="preserve"> </w:t>
            </w:r>
            <w:r w:rsidR="00561E03" w:rsidRPr="00561E03">
              <w:rPr>
                <w:rFonts w:ascii="Arial" w:hAnsi="Arial" w:cs="Arial"/>
              </w:rPr>
              <w:t>text in the reading booklet</w:t>
            </w:r>
            <w:r w:rsidR="00561E03" w:rsidRPr="00561E03">
              <w:rPr>
                <w:rFonts w:ascii="Arial" w:hAnsi="Arial" w:cs="Arial"/>
                <w:bCs/>
              </w:rPr>
              <w:t>.</w:t>
            </w:r>
          </w:p>
          <w:p w14:paraId="2A65DB9E" w14:textId="77777777" w:rsidR="00740089" w:rsidRPr="00740089" w:rsidRDefault="00740089" w:rsidP="00740089">
            <w:pPr>
              <w:rPr>
                <w:rFonts w:cs="Arial"/>
              </w:rPr>
            </w:pPr>
          </w:p>
          <w:p w14:paraId="20A70648" w14:textId="77777777" w:rsidR="00D334DD" w:rsidRDefault="001F7E64" w:rsidP="00740089">
            <w:pPr>
              <w:pStyle w:val="ListParagraph"/>
              <w:numPr>
                <w:ilvl w:val="0"/>
                <w:numId w:val="27"/>
              </w:numPr>
              <w:spacing w:after="0" w:line="240" w:lineRule="auto"/>
              <w:contextualSpacing w:val="0"/>
              <w:rPr>
                <w:rFonts w:ascii="Arial" w:hAnsi="Arial" w:cs="Arial"/>
              </w:rPr>
            </w:pPr>
            <w:r>
              <w:rPr>
                <w:rFonts w:ascii="Arial" w:hAnsi="Arial" w:cs="Arial"/>
              </w:rPr>
              <w:t xml:space="preserve">Three </w:t>
            </w:r>
            <w:r w:rsidR="00D334DD">
              <w:rPr>
                <w:rFonts w:ascii="Arial" w:hAnsi="Arial" w:cs="Arial"/>
              </w:rPr>
              <w:t xml:space="preserve">items assessing the text, each assigned to a different area of the curriculum and rated according to the </w:t>
            </w:r>
            <w:r w:rsidR="00D334DD">
              <w:rPr>
                <w:rFonts w:ascii="Arial" w:hAnsi="Arial" w:cs="Arial"/>
                <w:i/>
                <w:iCs/>
              </w:rPr>
              <w:t>English Reading Cognitive domain</w:t>
            </w:r>
            <w:r w:rsidR="00D334DD">
              <w:rPr>
                <w:rFonts w:ascii="Arial" w:hAnsi="Arial" w:cs="Arial"/>
              </w:rPr>
              <w:t xml:space="preserve">. </w:t>
            </w:r>
          </w:p>
          <w:p w14:paraId="42A8AF61" w14:textId="77777777" w:rsidR="00561E03" w:rsidRPr="00561E03" w:rsidRDefault="00561E03" w:rsidP="00561E03">
            <w:pPr>
              <w:rPr>
                <w:rFonts w:cs="Arial"/>
              </w:rPr>
            </w:pPr>
          </w:p>
          <w:p w14:paraId="5C5CF10E" w14:textId="77777777" w:rsidR="00D334DD" w:rsidRDefault="00D334DD" w:rsidP="00740089">
            <w:pPr>
              <w:pStyle w:val="ListParagraph"/>
              <w:numPr>
                <w:ilvl w:val="0"/>
                <w:numId w:val="27"/>
              </w:numPr>
              <w:spacing w:after="0" w:line="240" w:lineRule="auto"/>
              <w:contextualSpacing w:val="0"/>
              <w:rPr>
                <w:rFonts w:ascii="Arial" w:hAnsi="Arial" w:cs="Arial"/>
              </w:rPr>
            </w:pPr>
            <w:r>
              <w:rPr>
                <w:rFonts w:ascii="Arial" w:hAnsi="Arial" w:cs="Arial"/>
              </w:rPr>
              <w:t xml:space="preserve">Draft mark schemes for the </w:t>
            </w:r>
            <w:r w:rsidR="001F7E64">
              <w:rPr>
                <w:rFonts w:ascii="Arial" w:hAnsi="Arial" w:cs="Arial"/>
              </w:rPr>
              <w:t xml:space="preserve">three </w:t>
            </w:r>
            <w:r>
              <w:rPr>
                <w:rFonts w:ascii="Arial" w:hAnsi="Arial" w:cs="Arial"/>
              </w:rPr>
              <w:t>items supplied</w:t>
            </w:r>
          </w:p>
          <w:p w14:paraId="74989799" w14:textId="77777777" w:rsidR="00561E03" w:rsidRPr="00561E03" w:rsidRDefault="00561E03" w:rsidP="00561E03">
            <w:pPr>
              <w:rPr>
                <w:rFonts w:cs="Arial"/>
              </w:rPr>
            </w:pPr>
          </w:p>
          <w:p w14:paraId="1CFCCFE8" w14:textId="77777777" w:rsidR="00050853" w:rsidRPr="00F72CF7" w:rsidRDefault="00D334DD" w:rsidP="00740089">
            <w:pPr>
              <w:numPr>
                <w:ilvl w:val="0"/>
                <w:numId w:val="27"/>
              </w:numPr>
              <w:tabs>
                <w:tab w:val="left" w:pos="432"/>
              </w:tabs>
              <w:rPr>
                <w:rFonts w:cs="Arial"/>
                <w:b/>
                <w:bCs/>
                <w:szCs w:val="22"/>
              </w:rPr>
            </w:pPr>
            <w:r>
              <w:rPr>
                <w:rFonts w:cs="Arial"/>
              </w:rPr>
              <w:t xml:space="preserve">A commentary of no more than </w:t>
            </w:r>
            <w:r w:rsidR="00561E03">
              <w:rPr>
                <w:rFonts w:cs="Arial"/>
              </w:rPr>
              <w:t xml:space="preserve">2000 </w:t>
            </w:r>
            <w:r>
              <w:rPr>
                <w:rFonts w:cs="Arial"/>
              </w:rPr>
              <w:t xml:space="preserve">words giving rationale for </w:t>
            </w:r>
            <w:r w:rsidR="00561E03">
              <w:rPr>
                <w:rFonts w:cs="Arial"/>
              </w:rPr>
              <w:t xml:space="preserve">the proposed text and </w:t>
            </w:r>
            <w:r>
              <w:rPr>
                <w:rFonts w:cs="Arial"/>
              </w:rPr>
              <w:t>each of the five items.</w:t>
            </w:r>
          </w:p>
          <w:p w14:paraId="29C0AC8F" w14:textId="77777777" w:rsidR="00050853" w:rsidRPr="00F72CF7" w:rsidRDefault="00050853" w:rsidP="00050853">
            <w:pPr>
              <w:rPr>
                <w:rFonts w:cs="Arial"/>
                <w:bCs/>
                <w:szCs w:val="22"/>
              </w:rPr>
            </w:pPr>
          </w:p>
          <w:p w14:paraId="5FA8A30B" w14:textId="77777777" w:rsidR="00050853" w:rsidRPr="00F72CF7" w:rsidRDefault="00050853" w:rsidP="00050853">
            <w:pPr>
              <w:rPr>
                <w:rFonts w:cs="Arial"/>
                <w:bCs/>
                <w:szCs w:val="22"/>
              </w:rPr>
            </w:pPr>
            <w:r w:rsidRPr="00F72CF7">
              <w:rPr>
                <w:rFonts w:cs="Arial"/>
                <w:bCs/>
                <w:szCs w:val="22"/>
              </w:rPr>
              <w:t>Your items will be judged on quality, clarity of language and accessibility.</w:t>
            </w:r>
          </w:p>
          <w:p w14:paraId="6383C691" w14:textId="77777777" w:rsidR="00050853" w:rsidRPr="00F72CF7" w:rsidRDefault="00050853" w:rsidP="00050853">
            <w:pPr>
              <w:rPr>
                <w:rFonts w:cs="Arial"/>
                <w:bCs/>
                <w:szCs w:val="22"/>
              </w:rPr>
            </w:pPr>
          </w:p>
          <w:p w14:paraId="5165A641" w14:textId="77777777" w:rsidR="00050853" w:rsidRPr="00F72CF7" w:rsidRDefault="00050853" w:rsidP="00050853">
            <w:pPr>
              <w:rPr>
                <w:rFonts w:cs="Arial"/>
                <w:bCs/>
                <w:szCs w:val="22"/>
              </w:rPr>
            </w:pPr>
            <w:r w:rsidRPr="00F72CF7">
              <w:rPr>
                <w:rFonts w:cs="Arial"/>
                <w:bCs/>
                <w:iCs/>
                <w:szCs w:val="22"/>
              </w:rPr>
              <w:t>Please submit example test materials in Microsoft Word or equivalent.</w:t>
            </w:r>
          </w:p>
          <w:p w14:paraId="43A7F5F0" w14:textId="77777777" w:rsidR="00050853" w:rsidRPr="00015598" w:rsidRDefault="00050853" w:rsidP="00050853">
            <w:pPr>
              <w:tabs>
                <w:tab w:val="left" w:pos="432"/>
              </w:tabs>
            </w:pPr>
          </w:p>
        </w:tc>
      </w:tr>
      <w:tr w:rsidR="00A372BB" w:rsidRPr="00015598" w14:paraId="64716394" w14:textId="77777777" w:rsidTr="00287DAE">
        <w:trPr>
          <w:gridAfter w:val="1"/>
          <w:wAfter w:w="23" w:type="dxa"/>
          <w:trHeight w:val="1255"/>
        </w:trPr>
        <w:tc>
          <w:tcPr>
            <w:tcW w:w="9900" w:type="dxa"/>
            <w:tcBorders>
              <w:top w:val="nil"/>
              <w:left w:val="single" w:sz="8" w:space="0" w:color="auto"/>
              <w:bottom w:val="single" w:sz="8" w:space="0" w:color="auto"/>
              <w:right w:val="single" w:sz="8" w:space="0" w:color="auto"/>
            </w:tcBorders>
            <w:shd w:val="clear" w:color="auto" w:fill="FFF8CB"/>
            <w:tcMar>
              <w:top w:w="0" w:type="dxa"/>
              <w:left w:w="108" w:type="dxa"/>
              <w:bottom w:w="0" w:type="dxa"/>
              <w:right w:w="108" w:type="dxa"/>
            </w:tcMar>
            <w:vAlign w:val="center"/>
          </w:tcPr>
          <w:p w14:paraId="231D58E6" w14:textId="77777777" w:rsidR="00A372BB" w:rsidRPr="00015598" w:rsidRDefault="00A372BB" w:rsidP="00A372BB">
            <w:pPr>
              <w:pStyle w:val="tabletext00"/>
              <w:rPr>
                <w:sz w:val="22"/>
                <w:szCs w:val="22"/>
              </w:rPr>
            </w:pPr>
            <w:r w:rsidRPr="00727B72">
              <w:rPr>
                <w:sz w:val="22"/>
                <w:szCs w:val="22"/>
              </w:rPr>
              <w:t>Weighting</w:t>
            </w:r>
            <w:r>
              <w:rPr>
                <w:sz w:val="22"/>
                <w:szCs w:val="22"/>
              </w:rPr>
              <w:t xml:space="preserve"> = 45</w:t>
            </w:r>
            <w:r w:rsidRPr="00727B72">
              <w:rPr>
                <w:sz w:val="22"/>
                <w:szCs w:val="22"/>
              </w:rPr>
              <w:t>%</w:t>
            </w:r>
          </w:p>
          <w:p w14:paraId="37E8437A" w14:textId="77777777" w:rsidR="00A372BB" w:rsidRPr="00015598" w:rsidRDefault="00A372BB" w:rsidP="00050853">
            <w:pPr>
              <w:pStyle w:val="tabletext00"/>
              <w:jc w:val="center"/>
              <w:rPr>
                <w:rStyle w:val="heading-00201--char"/>
              </w:rPr>
            </w:pPr>
          </w:p>
        </w:tc>
      </w:tr>
      <w:tr w:rsidR="00050853" w:rsidRPr="00015598" w14:paraId="1CF61B18" w14:textId="77777777" w:rsidTr="00E6309A">
        <w:trPr>
          <w:gridAfter w:val="1"/>
          <w:wAfter w:w="23" w:type="dxa"/>
          <w:trHeight w:val="3517"/>
        </w:trPr>
        <w:tc>
          <w:tcPr>
            <w:tcW w:w="99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D0610CF" w14:textId="77777777" w:rsidR="00050853" w:rsidRDefault="00050853" w:rsidP="00050853">
            <w:pPr>
              <w:pStyle w:val="tabletext0"/>
            </w:pPr>
          </w:p>
          <w:p w14:paraId="1CBFD28F" w14:textId="77777777" w:rsidR="00050853" w:rsidRDefault="00050853" w:rsidP="00050853">
            <w:pPr>
              <w:pStyle w:val="tabletext0"/>
            </w:pPr>
          </w:p>
          <w:p w14:paraId="05FD6715" w14:textId="77777777" w:rsidR="00050853" w:rsidRDefault="00050853" w:rsidP="00050853">
            <w:pPr>
              <w:pStyle w:val="tabletext0"/>
            </w:pPr>
          </w:p>
          <w:p w14:paraId="65684DC5" w14:textId="77777777" w:rsidR="00050853" w:rsidRDefault="00050853" w:rsidP="00050853">
            <w:pPr>
              <w:pStyle w:val="tabletext0"/>
            </w:pPr>
          </w:p>
          <w:p w14:paraId="6D7C60CC" w14:textId="77777777" w:rsidR="00050853" w:rsidRDefault="00050853" w:rsidP="00050853">
            <w:pPr>
              <w:pStyle w:val="tabletext0"/>
            </w:pPr>
          </w:p>
          <w:p w14:paraId="579A50F8" w14:textId="77777777" w:rsidR="00050853" w:rsidRDefault="00050853" w:rsidP="00050853">
            <w:pPr>
              <w:pStyle w:val="tabletext0"/>
            </w:pPr>
          </w:p>
          <w:p w14:paraId="5621126F" w14:textId="77777777" w:rsidR="00050853" w:rsidRDefault="00050853" w:rsidP="00050853">
            <w:pPr>
              <w:pStyle w:val="tabletext0"/>
            </w:pPr>
          </w:p>
          <w:p w14:paraId="4DCD0C15" w14:textId="77777777" w:rsidR="00050853" w:rsidRDefault="00050853" w:rsidP="00050853">
            <w:pPr>
              <w:pStyle w:val="tabletext0"/>
            </w:pPr>
          </w:p>
          <w:p w14:paraId="4E5560B6" w14:textId="77777777" w:rsidR="00050853" w:rsidRDefault="00050853" w:rsidP="00050853">
            <w:pPr>
              <w:pStyle w:val="tabletext0"/>
            </w:pPr>
          </w:p>
          <w:p w14:paraId="3C6C1337" w14:textId="77777777" w:rsidR="00E6309A" w:rsidRDefault="00E6309A" w:rsidP="00050853">
            <w:pPr>
              <w:pStyle w:val="tabletext0"/>
            </w:pPr>
          </w:p>
          <w:p w14:paraId="1929EA71" w14:textId="77777777" w:rsidR="00E6309A" w:rsidRDefault="00E6309A" w:rsidP="00050853">
            <w:pPr>
              <w:pStyle w:val="tabletext0"/>
            </w:pPr>
          </w:p>
          <w:p w14:paraId="7813B322" w14:textId="77777777" w:rsidR="00E6309A" w:rsidRDefault="00E6309A" w:rsidP="00050853">
            <w:pPr>
              <w:pStyle w:val="tabletext0"/>
            </w:pPr>
          </w:p>
          <w:p w14:paraId="26CC2780" w14:textId="77777777" w:rsidR="00E6309A" w:rsidRDefault="00E6309A" w:rsidP="00050853">
            <w:pPr>
              <w:pStyle w:val="tabletext0"/>
            </w:pPr>
          </w:p>
          <w:p w14:paraId="01140EA1" w14:textId="77777777" w:rsidR="00E6309A" w:rsidRDefault="00E6309A" w:rsidP="00050853">
            <w:pPr>
              <w:pStyle w:val="tabletext0"/>
            </w:pPr>
          </w:p>
          <w:p w14:paraId="7981E1A5" w14:textId="77777777" w:rsidR="00E6309A" w:rsidRDefault="00E6309A" w:rsidP="00050853">
            <w:pPr>
              <w:pStyle w:val="tabletext0"/>
            </w:pPr>
          </w:p>
          <w:p w14:paraId="06BA68C3" w14:textId="77777777" w:rsidR="00E6309A" w:rsidRDefault="00E6309A" w:rsidP="00050853">
            <w:pPr>
              <w:pStyle w:val="tabletext0"/>
            </w:pPr>
          </w:p>
          <w:p w14:paraId="3851BC8F" w14:textId="77777777" w:rsidR="00E6309A" w:rsidRDefault="00E6309A" w:rsidP="00050853">
            <w:pPr>
              <w:pStyle w:val="tabletext0"/>
            </w:pPr>
          </w:p>
          <w:p w14:paraId="32BB8ADF" w14:textId="77777777" w:rsidR="00E6309A" w:rsidRDefault="00E6309A" w:rsidP="00050853">
            <w:pPr>
              <w:pStyle w:val="tabletext0"/>
            </w:pPr>
          </w:p>
          <w:p w14:paraId="5FCB6D71" w14:textId="77777777" w:rsidR="00E6309A" w:rsidRDefault="00E6309A" w:rsidP="00050853">
            <w:pPr>
              <w:pStyle w:val="tabletext0"/>
            </w:pPr>
          </w:p>
          <w:p w14:paraId="1A327F7D" w14:textId="77777777" w:rsidR="00E6309A" w:rsidRDefault="00E6309A" w:rsidP="00050853">
            <w:pPr>
              <w:pStyle w:val="tabletext0"/>
            </w:pPr>
          </w:p>
          <w:p w14:paraId="1E51A66B" w14:textId="77777777" w:rsidR="00E6309A" w:rsidRDefault="00E6309A" w:rsidP="00050853">
            <w:pPr>
              <w:pStyle w:val="tabletext0"/>
            </w:pPr>
          </w:p>
          <w:p w14:paraId="3D6A1FB4" w14:textId="77777777" w:rsidR="00E6309A" w:rsidRDefault="00E6309A" w:rsidP="00050853">
            <w:pPr>
              <w:pStyle w:val="tabletext0"/>
            </w:pPr>
          </w:p>
          <w:p w14:paraId="2B4F0526" w14:textId="77777777" w:rsidR="00E6309A" w:rsidRDefault="00E6309A" w:rsidP="00050853">
            <w:pPr>
              <w:pStyle w:val="tabletext0"/>
            </w:pPr>
          </w:p>
          <w:p w14:paraId="11854498" w14:textId="77777777" w:rsidR="00E6309A" w:rsidRDefault="00E6309A" w:rsidP="00050853">
            <w:pPr>
              <w:pStyle w:val="tabletext0"/>
            </w:pPr>
          </w:p>
          <w:p w14:paraId="40A54121" w14:textId="77777777" w:rsidR="00E6309A" w:rsidRDefault="00E6309A" w:rsidP="00050853">
            <w:pPr>
              <w:pStyle w:val="tabletext0"/>
            </w:pPr>
          </w:p>
          <w:p w14:paraId="1EC05486" w14:textId="77777777" w:rsidR="00E6309A" w:rsidRDefault="00E6309A" w:rsidP="00050853">
            <w:pPr>
              <w:pStyle w:val="tabletext0"/>
            </w:pPr>
          </w:p>
          <w:p w14:paraId="537761BC" w14:textId="77777777" w:rsidR="00050853" w:rsidRDefault="00050853" w:rsidP="00050853">
            <w:pPr>
              <w:pStyle w:val="tabletext0"/>
            </w:pPr>
          </w:p>
          <w:p w14:paraId="25ED46F6" w14:textId="77777777" w:rsidR="00050853" w:rsidRDefault="00050853" w:rsidP="00050853">
            <w:pPr>
              <w:pStyle w:val="tabletext0"/>
            </w:pPr>
          </w:p>
          <w:p w14:paraId="1AC800CB" w14:textId="77777777" w:rsidR="00E6309A" w:rsidRDefault="00E6309A" w:rsidP="00050853">
            <w:pPr>
              <w:pStyle w:val="tabletext0"/>
            </w:pPr>
          </w:p>
          <w:p w14:paraId="05D332C8" w14:textId="77777777" w:rsidR="00050853" w:rsidRDefault="00050853" w:rsidP="00050853">
            <w:pPr>
              <w:pStyle w:val="tabletext0"/>
            </w:pPr>
          </w:p>
          <w:p w14:paraId="124FDDA1" w14:textId="77777777" w:rsidR="00050853" w:rsidRPr="00015598" w:rsidRDefault="00050853" w:rsidP="00050853">
            <w:pPr>
              <w:pStyle w:val="tabletext0"/>
            </w:pPr>
          </w:p>
        </w:tc>
      </w:tr>
      <w:tr w:rsidR="000E47CB" w:rsidRPr="00015598" w14:paraId="6DB0CA2F" w14:textId="77777777" w:rsidTr="00085C07">
        <w:trPr>
          <w:trHeight w:val="1450"/>
        </w:trPr>
        <w:tc>
          <w:tcPr>
            <w:tcW w:w="9923" w:type="dxa"/>
            <w:gridSpan w:val="2"/>
            <w:tcBorders>
              <w:top w:val="single" w:sz="8" w:space="0" w:color="auto"/>
              <w:left w:val="single" w:sz="8" w:space="0" w:color="auto"/>
              <w:bottom w:val="single" w:sz="8" w:space="0" w:color="auto"/>
              <w:right w:val="single" w:sz="8" w:space="0" w:color="auto"/>
            </w:tcBorders>
            <w:shd w:val="clear" w:color="auto" w:fill="FDE704"/>
            <w:tcMar>
              <w:top w:w="0" w:type="dxa"/>
              <w:left w:w="108" w:type="dxa"/>
              <w:bottom w:w="0" w:type="dxa"/>
              <w:right w:w="108" w:type="dxa"/>
            </w:tcMar>
            <w:vAlign w:val="center"/>
          </w:tcPr>
          <w:p w14:paraId="287A24A3" w14:textId="77777777" w:rsidR="000E47CB" w:rsidRDefault="000E47CB" w:rsidP="00740089">
            <w:pPr>
              <w:rPr>
                <w:rFonts w:cs="Arial"/>
                <w:b/>
                <w:bCs/>
                <w:szCs w:val="22"/>
              </w:rPr>
            </w:pPr>
            <w:r>
              <w:rPr>
                <w:rFonts w:cs="Arial"/>
                <w:b/>
                <w:bCs/>
                <w:szCs w:val="22"/>
              </w:rPr>
              <w:t xml:space="preserve">English Reading: </w:t>
            </w:r>
            <w:r w:rsidR="00B50762">
              <w:rPr>
                <w:rFonts w:cs="Arial"/>
                <w:b/>
                <w:bCs/>
                <w:szCs w:val="22"/>
              </w:rPr>
              <w:t>Item Management</w:t>
            </w:r>
          </w:p>
          <w:p w14:paraId="70DC4E8A" w14:textId="77777777" w:rsidR="000E47CB" w:rsidRDefault="000E47CB" w:rsidP="00740089">
            <w:pPr>
              <w:rPr>
                <w:rFonts w:cs="Arial"/>
                <w:b/>
                <w:bCs/>
                <w:szCs w:val="22"/>
              </w:rPr>
            </w:pPr>
          </w:p>
          <w:p w14:paraId="4EBDEF5B" w14:textId="77777777" w:rsidR="00B50762" w:rsidRPr="00B50762" w:rsidRDefault="000E47CB" w:rsidP="00B50762">
            <w:pPr>
              <w:rPr>
                <w:rFonts w:cs="Arial"/>
                <w:b/>
                <w:bCs/>
                <w:color w:val="000000" w:themeColor="text1"/>
                <w:szCs w:val="22"/>
              </w:rPr>
            </w:pPr>
            <w:r w:rsidRPr="00F72CF7">
              <w:rPr>
                <w:rFonts w:cs="Arial"/>
                <w:b/>
                <w:bCs/>
                <w:szCs w:val="22"/>
              </w:rPr>
              <w:t>Q</w:t>
            </w:r>
            <w:r>
              <w:rPr>
                <w:rFonts w:cs="Arial"/>
                <w:b/>
                <w:bCs/>
                <w:szCs w:val="22"/>
              </w:rPr>
              <w:t>4</w:t>
            </w:r>
            <w:r w:rsidRPr="00F72CF7">
              <w:rPr>
                <w:rFonts w:cs="Arial"/>
                <w:b/>
                <w:bCs/>
                <w:szCs w:val="22"/>
              </w:rPr>
              <w:t>)</w:t>
            </w:r>
            <w:r>
              <w:rPr>
                <w:rFonts w:cs="Arial"/>
                <w:b/>
                <w:bCs/>
                <w:szCs w:val="22"/>
              </w:rPr>
              <w:tab/>
            </w:r>
            <w:r w:rsidR="00B50762" w:rsidRPr="00B50762">
              <w:rPr>
                <w:rFonts w:cs="Arial"/>
                <w:b/>
                <w:bCs/>
                <w:color w:val="000000" w:themeColor="text1"/>
                <w:szCs w:val="22"/>
              </w:rPr>
              <w:t>In no more than 500 words, describe how you will ensure that there will be sufficient, high quality items available to handover at the end of the project. Discuss</w:t>
            </w:r>
          </w:p>
          <w:p w14:paraId="67944D33" w14:textId="77777777" w:rsidR="00B50762" w:rsidRPr="00B50762" w:rsidRDefault="00B50762" w:rsidP="00B50762">
            <w:pPr>
              <w:rPr>
                <w:rFonts w:cs="Arial"/>
                <w:b/>
                <w:bCs/>
                <w:color w:val="000000" w:themeColor="text1"/>
                <w:szCs w:val="22"/>
              </w:rPr>
            </w:pPr>
          </w:p>
          <w:p w14:paraId="3F6280E2" w14:textId="77777777" w:rsidR="00B50762" w:rsidRPr="00B50762" w:rsidRDefault="00B50762" w:rsidP="00036112">
            <w:pPr>
              <w:pStyle w:val="ListParagraph"/>
              <w:numPr>
                <w:ilvl w:val="0"/>
                <w:numId w:val="43"/>
              </w:numPr>
              <w:rPr>
                <w:rFonts w:ascii="Arial" w:hAnsi="Arial" w:cs="Arial"/>
                <w:bCs/>
                <w:color w:val="000000" w:themeColor="text1"/>
              </w:rPr>
            </w:pPr>
            <w:r w:rsidRPr="00B50762">
              <w:rPr>
                <w:rFonts w:ascii="Arial" w:hAnsi="Arial" w:cs="Arial"/>
                <w:bCs/>
                <w:color w:val="000000" w:themeColor="text1"/>
              </w:rPr>
              <w:t>the number of items you plan to write</w:t>
            </w:r>
          </w:p>
          <w:p w14:paraId="40F73265" w14:textId="77777777" w:rsidR="00B50762" w:rsidRPr="00B50762" w:rsidRDefault="00B50762" w:rsidP="00036112">
            <w:pPr>
              <w:pStyle w:val="ListParagraph"/>
              <w:numPr>
                <w:ilvl w:val="0"/>
                <w:numId w:val="43"/>
              </w:numPr>
            </w:pPr>
            <w:r w:rsidRPr="00B50762">
              <w:rPr>
                <w:rFonts w:ascii="Arial" w:hAnsi="Arial" w:cs="Arial"/>
                <w:bCs/>
                <w:color w:val="000000" w:themeColor="text1"/>
              </w:rPr>
              <w:t>where you would target extra item writing</w:t>
            </w:r>
          </w:p>
          <w:p w14:paraId="665533CA" w14:textId="77777777" w:rsidR="000E47CB" w:rsidRPr="00015598" w:rsidRDefault="00B50762" w:rsidP="00036112">
            <w:pPr>
              <w:pStyle w:val="ListParagraph"/>
              <w:numPr>
                <w:ilvl w:val="0"/>
                <w:numId w:val="43"/>
              </w:numPr>
            </w:pPr>
            <w:r w:rsidRPr="00B50762">
              <w:rPr>
                <w:rFonts w:ascii="Arial" w:hAnsi="Arial" w:cs="Arial"/>
                <w:bCs/>
                <w:color w:val="000000" w:themeColor="text1"/>
              </w:rPr>
              <w:t>what you would do to minimise item attrition without adversely affecting the quality of the items in the Final Handover.</w:t>
            </w:r>
          </w:p>
        </w:tc>
      </w:tr>
      <w:tr w:rsidR="00A372BB" w:rsidRPr="00015598" w14:paraId="589423C8" w14:textId="77777777" w:rsidTr="00287DAE">
        <w:trPr>
          <w:trHeight w:val="1255"/>
        </w:trPr>
        <w:tc>
          <w:tcPr>
            <w:tcW w:w="9923" w:type="dxa"/>
            <w:gridSpan w:val="2"/>
            <w:tcBorders>
              <w:top w:val="nil"/>
              <w:left w:val="single" w:sz="8" w:space="0" w:color="auto"/>
              <w:bottom w:val="single" w:sz="8" w:space="0" w:color="auto"/>
              <w:right w:val="single" w:sz="8" w:space="0" w:color="auto"/>
            </w:tcBorders>
            <w:shd w:val="clear" w:color="auto" w:fill="FFF8CB"/>
            <w:tcMar>
              <w:top w:w="0" w:type="dxa"/>
              <w:left w:w="108" w:type="dxa"/>
              <w:bottom w:w="0" w:type="dxa"/>
              <w:right w:w="108" w:type="dxa"/>
            </w:tcMar>
            <w:vAlign w:val="center"/>
          </w:tcPr>
          <w:p w14:paraId="32496C4E" w14:textId="77777777" w:rsidR="00A372BB" w:rsidRPr="00015598" w:rsidRDefault="00A372BB" w:rsidP="00A372BB">
            <w:pPr>
              <w:pStyle w:val="tabletext00"/>
              <w:jc w:val="center"/>
              <w:rPr>
                <w:sz w:val="22"/>
                <w:szCs w:val="22"/>
              </w:rPr>
            </w:pPr>
            <w:r w:rsidRPr="00727B72">
              <w:rPr>
                <w:sz w:val="22"/>
                <w:szCs w:val="22"/>
              </w:rPr>
              <w:t>Weighting</w:t>
            </w:r>
            <w:r>
              <w:rPr>
                <w:sz w:val="22"/>
                <w:szCs w:val="22"/>
              </w:rPr>
              <w:t xml:space="preserve"> = 1</w:t>
            </w:r>
            <w:r w:rsidRPr="00727B72">
              <w:rPr>
                <w:sz w:val="22"/>
                <w:szCs w:val="22"/>
              </w:rPr>
              <w:t>0%</w:t>
            </w:r>
          </w:p>
          <w:p w14:paraId="45CCB04C" w14:textId="77777777" w:rsidR="00A372BB" w:rsidRPr="00015598" w:rsidRDefault="00A372BB" w:rsidP="00740089">
            <w:pPr>
              <w:pStyle w:val="tabletext00"/>
              <w:jc w:val="center"/>
              <w:rPr>
                <w:rStyle w:val="heading-00201--char"/>
              </w:rPr>
            </w:pPr>
          </w:p>
        </w:tc>
      </w:tr>
      <w:tr w:rsidR="000E47CB" w:rsidRPr="00015598" w14:paraId="7C69D8A8" w14:textId="77777777" w:rsidTr="00E6309A">
        <w:trPr>
          <w:trHeight w:val="4242"/>
        </w:trPr>
        <w:tc>
          <w:tcPr>
            <w:tcW w:w="9923"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62D9722" w14:textId="77777777" w:rsidR="000E47CB" w:rsidRDefault="000E47CB" w:rsidP="00740089">
            <w:pPr>
              <w:pStyle w:val="tabletext0"/>
            </w:pPr>
          </w:p>
          <w:p w14:paraId="5E0BC745" w14:textId="77777777" w:rsidR="000E47CB" w:rsidRDefault="000E47CB" w:rsidP="00740089">
            <w:pPr>
              <w:pStyle w:val="tabletext0"/>
            </w:pPr>
          </w:p>
          <w:p w14:paraId="04E88CB1" w14:textId="77777777" w:rsidR="000E47CB" w:rsidRDefault="000E47CB" w:rsidP="00740089">
            <w:pPr>
              <w:pStyle w:val="tabletext0"/>
            </w:pPr>
          </w:p>
          <w:p w14:paraId="686A27FB" w14:textId="77777777" w:rsidR="000E47CB" w:rsidRDefault="000E47CB" w:rsidP="00740089">
            <w:pPr>
              <w:pStyle w:val="tabletext0"/>
            </w:pPr>
          </w:p>
          <w:p w14:paraId="4B8CC58A" w14:textId="77777777" w:rsidR="000E47CB" w:rsidRDefault="000E47CB" w:rsidP="00740089">
            <w:pPr>
              <w:pStyle w:val="tabletext0"/>
            </w:pPr>
          </w:p>
          <w:p w14:paraId="7283148C" w14:textId="77777777" w:rsidR="000E47CB" w:rsidRDefault="000E47CB" w:rsidP="00740089">
            <w:pPr>
              <w:pStyle w:val="tabletext0"/>
            </w:pPr>
          </w:p>
          <w:p w14:paraId="29B841C3" w14:textId="77777777" w:rsidR="000E47CB" w:rsidRDefault="000E47CB" w:rsidP="00740089">
            <w:pPr>
              <w:pStyle w:val="tabletext0"/>
            </w:pPr>
          </w:p>
          <w:p w14:paraId="1CBF95E8" w14:textId="77777777" w:rsidR="000E47CB" w:rsidRDefault="000E47CB" w:rsidP="00740089">
            <w:pPr>
              <w:pStyle w:val="tabletext0"/>
            </w:pPr>
          </w:p>
          <w:p w14:paraId="7CE6A45E" w14:textId="77777777" w:rsidR="000E47CB" w:rsidRDefault="000E47CB" w:rsidP="00740089">
            <w:pPr>
              <w:pStyle w:val="tabletext0"/>
            </w:pPr>
          </w:p>
          <w:p w14:paraId="373CA81B" w14:textId="77777777" w:rsidR="000E47CB" w:rsidRDefault="000E47CB" w:rsidP="00740089">
            <w:pPr>
              <w:pStyle w:val="tabletext0"/>
            </w:pPr>
          </w:p>
          <w:p w14:paraId="2D09D453" w14:textId="77777777" w:rsidR="000E47CB" w:rsidRDefault="000E47CB" w:rsidP="00740089">
            <w:pPr>
              <w:pStyle w:val="tabletext0"/>
            </w:pPr>
          </w:p>
          <w:p w14:paraId="6D2336B0" w14:textId="77777777" w:rsidR="000E47CB" w:rsidRDefault="000E47CB" w:rsidP="00740089">
            <w:pPr>
              <w:pStyle w:val="tabletext0"/>
            </w:pPr>
          </w:p>
          <w:p w14:paraId="7AF5E32A" w14:textId="77777777" w:rsidR="000E47CB" w:rsidRDefault="000E47CB" w:rsidP="00740089">
            <w:pPr>
              <w:pStyle w:val="tabletext0"/>
            </w:pPr>
          </w:p>
          <w:p w14:paraId="4618AB62" w14:textId="77777777" w:rsidR="000E47CB" w:rsidRDefault="000E47CB" w:rsidP="00740089">
            <w:pPr>
              <w:pStyle w:val="tabletext0"/>
            </w:pPr>
          </w:p>
          <w:p w14:paraId="3B73A272" w14:textId="77777777" w:rsidR="000E47CB" w:rsidRDefault="000E47CB" w:rsidP="00740089">
            <w:pPr>
              <w:pStyle w:val="tabletext0"/>
            </w:pPr>
          </w:p>
          <w:p w14:paraId="5E2BD311" w14:textId="77777777" w:rsidR="000E47CB" w:rsidRDefault="000E47CB" w:rsidP="00740089">
            <w:pPr>
              <w:pStyle w:val="tabletext0"/>
            </w:pPr>
          </w:p>
          <w:p w14:paraId="524D2358" w14:textId="77777777" w:rsidR="000E47CB" w:rsidRDefault="000E47CB" w:rsidP="00740089">
            <w:pPr>
              <w:pStyle w:val="tabletext0"/>
            </w:pPr>
          </w:p>
          <w:p w14:paraId="7451BD95" w14:textId="77777777" w:rsidR="000E47CB" w:rsidRDefault="000E47CB" w:rsidP="00740089">
            <w:pPr>
              <w:pStyle w:val="tabletext0"/>
            </w:pPr>
          </w:p>
          <w:p w14:paraId="7EE2FC6E" w14:textId="77777777" w:rsidR="000E47CB" w:rsidRDefault="000E47CB" w:rsidP="00740089">
            <w:pPr>
              <w:pStyle w:val="tabletext0"/>
            </w:pPr>
          </w:p>
          <w:p w14:paraId="64FAF92D" w14:textId="77777777" w:rsidR="000E47CB" w:rsidRDefault="000E47CB" w:rsidP="00740089">
            <w:pPr>
              <w:pStyle w:val="tabletext0"/>
            </w:pPr>
          </w:p>
          <w:p w14:paraId="0B361EE0" w14:textId="77777777" w:rsidR="000E47CB" w:rsidRDefault="000E47CB" w:rsidP="00740089">
            <w:pPr>
              <w:pStyle w:val="tabletext0"/>
            </w:pPr>
          </w:p>
          <w:p w14:paraId="364B1D97" w14:textId="77777777" w:rsidR="000E47CB" w:rsidRDefault="000E47CB" w:rsidP="00740089">
            <w:pPr>
              <w:pStyle w:val="tabletext0"/>
            </w:pPr>
          </w:p>
          <w:p w14:paraId="7ABAF5C1" w14:textId="77777777" w:rsidR="000E47CB" w:rsidRDefault="000E47CB" w:rsidP="00740089">
            <w:pPr>
              <w:pStyle w:val="tabletext0"/>
            </w:pPr>
          </w:p>
          <w:p w14:paraId="7172ED63" w14:textId="77777777" w:rsidR="00E6309A" w:rsidRDefault="00E6309A" w:rsidP="00740089">
            <w:pPr>
              <w:pStyle w:val="tabletext0"/>
            </w:pPr>
          </w:p>
          <w:p w14:paraId="6109EDF7" w14:textId="77777777" w:rsidR="00E6309A" w:rsidRDefault="00E6309A" w:rsidP="00740089">
            <w:pPr>
              <w:pStyle w:val="tabletext0"/>
            </w:pPr>
          </w:p>
          <w:p w14:paraId="54FB1870" w14:textId="77777777" w:rsidR="00E6309A" w:rsidRDefault="00E6309A" w:rsidP="00740089">
            <w:pPr>
              <w:pStyle w:val="tabletext0"/>
            </w:pPr>
          </w:p>
          <w:p w14:paraId="3FE55642" w14:textId="77777777" w:rsidR="000E47CB" w:rsidRDefault="000E47CB" w:rsidP="00740089">
            <w:pPr>
              <w:pStyle w:val="tabletext0"/>
            </w:pPr>
          </w:p>
          <w:p w14:paraId="5C2AE616" w14:textId="77777777" w:rsidR="000E47CB" w:rsidRDefault="000E47CB" w:rsidP="00740089">
            <w:pPr>
              <w:pStyle w:val="tabletext0"/>
            </w:pPr>
          </w:p>
          <w:p w14:paraId="74C9B819" w14:textId="77777777" w:rsidR="000E47CB" w:rsidRDefault="000E47CB" w:rsidP="00740089">
            <w:pPr>
              <w:pStyle w:val="tabletext0"/>
            </w:pPr>
          </w:p>
          <w:p w14:paraId="79A89CAD" w14:textId="77777777" w:rsidR="000E47CB" w:rsidRDefault="000E47CB" w:rsidP="00740089">
            <w:pPr>
              <w:pStyle w:val="tabletext0"/>
            </w:pPr>
          </w:p>
          <w:p w14:paraId="548F93F4" w14:textId="77777777" w:rsidR="000E47CB" w:rsidRDefault="000E47CB" w:rsidP="00740089">
            <w:pPr>
              <w:pStyle w:val="tabletext0"/>
            </w:pPr>
          </w:p>
          <w:p w14:paraId="232BE244" w14:textId="77777777" w:rsidR="000E47CB" w:rsidRDefault="000E47CB" w:rsidP="00740089">
            <w:pPr>
              <w:pStyle w:val="tabletext0"/>
            </w:pPr>
          </w:p>
          <w:p w14:paraId="65941062" w14:textId="77777777" w:rsidR="000E47CB" w:rsidRDefault="000E47CB" w:rsidP="00740089">
            <w:pPr>
              <w:pStyle w:val="tabletext0"/>
            </w:pPr>
          </w:p>
          <w:p w14:paraId="7C457CF4" w14:textId="77777777" w:rsidR="000E47CB" w:rsidRDefault="000E47CB" w:rsidP="00740089">
            <w:pPr>
              <w:pStyle w:val="tabletext0"/>
            </w:pPr>
          </w:p>
          <w:p w14:paraId="10D7986D" w14:textId="77777777" w:rsidR="000E47CB" w:rsidRDefault="000E47CB" w:rsidP="00740089">
            <w:pPr>
              <w:pStyle w:val="tabletext0"/>
            </w:pPr>
          </w:p>
          <w:p w14:paraId="39FF43C6" w14:textId="77777777" w:rsidR="000E47CB" w:rsidRDefault="000E47CB" w:rsidP="00740089">
            <w:pPr>
              <w:pStyle w:val="tabletext0"/>
            </w:pPr>
          </w:p>
          <w:p w14:paraId="10D7C2EC" w14:textId="77777777" w:rsidR="000E47CB" w:rsidRDefault="000E47CB" w:rsidP="00740089">
            <w:pPr>
              <w:pStyle w:val="tabletext0"/>
            </w:pPr>
          </w:p>
          <w:p w14:paraId="405D8FDB" w14:textId="77777777" w:rsidR="000E47CB" w:rsidRDefault="000E47CB" w:rsidP="00740089">
            <w:pPr>
              <w:pStyle w:val="tabletext0"/>
            </w:pPr>
          </w:p>
          <w:p w14:paraId="6064A045" w14:textId="77777777" w:rsidR="000E47CB" w:rsidRDefault="000E47CB" w:rsidP="00740089">
            <w:pPr>
              <w:pStyle w:val="tabletext0"/>
            </w:pPr>
          </w:p>
          <w:p w14:paraId="0F655D7F" w14:textId="77777777" w:rsidR="000E47CB" w:rsidRDefault="000E47CB" w:rsidP="00740089">
            <w:pPr>
              <w:pStyle w:val="tabletext0"/>
            </w:pPr>
          </w:p>
          <w:p w14:paraId="3EC0903A" w14:textId="77777777" w:rsidR="000E47CB" w:rsidRPr="00015598" w:rsidRDefault="000E47CB" w:rsidP="00740089">
            <w:pPr>
              <w:pStyle w:val="tabletext0"/>
            </w:pPr>
          </w:p>
        </w:tc>
      </w:tr>
    </w:tbl>
    <w:p w14:paraId="03A9B233" w14:textId="77777777" w:rsidR="00B50762" w:rsidRDefault="00B50762" w:rsidP="00E16FF5">
      <w:pPr>
        <w:pStyle w:val="AObody"/>
        <w:numPr>
          <w:ilvl w:val="0"/>
          <w:numId w:val="0"/>
        </w:numPr>
        <w:rPr>
          <w:b/>
        </w:rPr>
      </w:pPr>
    </w:p>
    <w:p w14:paraId="20260A19" w14:textId="77777777" w:rsidR="005110C7" w:rsidRDefault="008B7A8E" w:rsidP="00E16FF5">
      <w:pPr>
        <w:pStyle w:val="AObody"/>
        <w:numPr>
          <w:ilvl w:val="0"/>
          <w:numId w:val="0"/>
        </w:numPr>
        <w:rPr>
          <w:b/>
        </w:rPr>
      </w:pPr>
      <w:r>
        <w:rPr>
          <w:b/>
        </w:rPr>
        <w:t xml:space="preserve">Key stage 2 </w:t>
      </w:r>
      <w:r w:rsidR="005110C7">
        <w:rPr>
          <w:b/>
        </w:rPr>
        <w:t>English reading Pricing proposal</w:t>
      </w:r>
    </w:p>
    <w:p w14:paraId="6E5E2411" w14:textId="77777777" w:rsidR="00FF09D3" w:rsidRPr="00FF09D3" w:rsidRDefault="005110C7" w:rsidP="00FF09D3">
      <w:pPr>
        <w:pStyle w:val="BodyText1"/>
        <w:rPr>
          <w:sz w:val="22"/>
          <w:szCs w:val="22"/>
        </w:rPr>
      </w:pPr>
      <w:r w:rsidRPr="0066310B">
        <w:rPr>
          <w:sz w:val="22"/>
          <w:szCs w:val="22"/>
        </w:rPr>
        <w:t>The costs provided must include all charges that are applicable to the delivery of the STA Requirements.</w:t>
      </w:r>
      <w:r w:rsidR="00AA19F4">
        <w:rPr>
          <w:sz w:val="22"/>
          <w:szCs w:val="22"/>
        </w:rPr>
        <w:t xml:space="preserve"> </w:t>
      </w:r>
      <w:r w:rsidRPr="0066310B">
        <w:rPr>
          <w:sz w:val="22"/>
          <w:szCs w:val="22"/>
        </w:rPr>
        <w:t>The Total Price submitted will be the fixed price included within any subsequent contract and there will be no adjustment to the contract pricing if additional charges are subsequently identified.</w:t>
      </w:r>
      <w:r w:rsidR="00AA19F4">
        <w:rPr>
          <w:sz w:val="22"/>
          <w:szCs w:val="22"/>
        </w:rPr>
        <w:t xml:space="preserve"> </w:t>
      </w:r>
      <w:r w:rsidRPr="0066310B">
        <w:rPr>
          <w:sz w:val="22"/>
          <w:szCs w:val="22"/>
        </w:rPr>
        <w:t xml:space="preserve"> </w:t>
      </w:r>
      <w:r w:rsidRPr="0066310B">
        <w:rPr>
          <w:rFonts w:cs="Arial"/>
          <w:sz w:val="22"/>
          <w:szCs w:val="22"/>
        </w:rPr>
        <w:t xml:space="preserve">The </w:t>
      </w:r>
      <w:r>
        <w:rPr>
          <w:rFonts w:cs="Arial"/>
          <w:sz w:val="22"/>
          <w:szCs w:val="22"/>
        </w:rPr>
        <w:t>Tenderer</w:t>
      </w:r>
      <w:r w:rsidRPr="0066310B">
        <w:rPr>
          <w:rFonts w:cs="Arial"/>
          <w:sz w:val="22"/>
          <w:szCs w:val="22"/>
        </w:rPr>
        <w:t xml:space="preserve"> must complete the cost breakdown in the attached spreadsheet </w:t>
      </w:r>
      <w:r>
        <w:rPr>
          <w:rFonts w:cs="Arial"/>
          <w:sz w:val="22"/>
          <w:szCs w:val="22"/>
        </w:rPr>
        <w:t>in Annex D</w:t>
      </w:r>
      <w:r w:rsidRPr="0066310B">
        <w:rPr>
          <w:sz w:val="22"/>
          <w:szCs w:val="22"/>
        </w:rPr>
        <w:t>.</w:t>
      </w:r>
      <w:r w:rsidR="00AA19F4">
        <w:rPr>
          <w:sz w:val="22"/>
          <w:szCs w:val="22"/>
        </w:rPr>
        <w:t xml:space="preserve"> </w:t>
      </w:r>
      <w:r w:rsidRPr="0066310B">
        <w:rPr>
          <w:sz w:val="22"/>
          <w:szCs w:val="22"/>
        </w:rPr>
        <w:t xml:space="preserve">Please ensure </w:t>
      </w:r>
      <w:r w:rsidRPr="0066310B">
        <w:rPr>
          <w:rFonts w:cs="Arial"/>
          <w:sz w:val="22"/>
          <w:szCs w:val="22"/>
        </w:rPr>
        <w:t>the totals in the spreadsheet correspond with the figures in the table</w:t>
      </w:r>
      <w:r>
        <w:rPr>
          <w:rFonts w:cs="Arial"/>
          <w:sz w:val="22"/>
          <w:szCs w:val="22"/>
        </w:rPr>
        <w:t>(s)</w:t>
      </w:r>
      <w:r w:rsidRPr="0066310B">
        <w:rPr>
          <w:rFonts w:cs="Arial"/>
          <w:sz w:val="22"/>
          <w:szCs w:val="22"/>
        </w:rPr>
        <w:t xml:space="preserve"> </w:t>
      </w:r>
      <w:r>
        <w:rPr>
          <w:rFonts w:cs="Arial"/>
          <w:sz w:val="22"/>
          <w:szCs w:val="22"/>
        </w:rPr>
        <w:t>below</w:t>
      </w:r>
      <w:r w:rsidRPr="0066310B">
        <w:rPr>
          <w:rFonts w:cs="Arial"/>
          <w:sz w:val="22"/>
          <w:szCs w:val="22"/>
        </w:rPr>
        <w:t>.</w:t>
      </w:r>
      <w:r w:rsidR="00AA19F4">
        <w:rPr>
          <w:rFonts w:cs="Arial"/>
          <w:sz w:val="22"/>
          <w:szCs w:val="22"/>
        </w:rPr>
        <w:t xml:space="preserve"> </w:t>
      </w:r>
    </w:p>
    <w:p w14:paraId="2C9A88DA" w14:textId="77777777" w:rsidR="00FF09D3" w:rsidRDefault="00FF09D3" w:rsidP="00FF09D3">
      <w:pPr>
        <w:pStyle w:val="BodyText1"/>
        <w:rPr>
          <w:rFonts w:cs="Arial"/>
          <w:sz w:val="22"/>
          <w:szCs w:val="22"/>
        </w:rPr>
      </w:pPr>
    </w:p>
    <w:p w14:paraId="3F80E398" w14:textId="77777777" w:rsidR="00FF09D3" w:rsidRPr="00FF09D3" w:rsidRDefault="00FF09D3" w:rsidP="00FF09D3">
      <w:pPr>
        <w:pStyle w:val="BodyText1"/>
        <w:rPr>
          <w:rFonts w:cs="Arial"/>
          <w:b/>
          <w:sz w:val="22"/>
          <w:szCs w:val="22"/>
        </w:rPr>
      </w:pPr>
      <w:r w:rsidRPr="00FF09D3">
        <w:rPr>
          <w:rFonts w:cs="Arial"/>
          <w:b/>
          <w:sz w:val="22"/>
          <w:szCs w:val="22"/>
        </w:rPr>
        <w:t>Work Package 1</w:t>
      </w:r>
    </w:p>
    <w:p w14:paraId="4EA8143C" w14:textId="77777777" w:rsidR="005110C7" w:rsidRPr="0066310B" w:rsidRDefault="005110C7" w:rsidP="00FF09D3">
      <w:pPr>
        <w:pStyle w:val="BodyText1"/>
        <w:rPr>
          <w:rFonts w:cs="Arial"/>
          <w:sz w:val="22"/>
          <w:szCs w:val="22"/>
        </w:rPr>
      </w:pPr>
      <w:r w:rsidRPr="0066310B">
        <w:rPr>
          <w:rFonts w:cs="Arial"/>
          <w:sz w:val="22"/>
          <w:szCs w:val="22"/>
        </w:rPr>
        <w:t xml:space="preserve">The Fixed Price to deliver </w:t>
      </w:r>
      <w:r w:rsidRPr="0031361F">
        <w:rPr>
          <w:rFonts w:cs="Arial"/>
          <w:b/>
          <w:sz w:val="22"/>
          <w:szCs w:val="22"/>
        </w:rPr>
        <w:t>Work Package 1</w:t>
      </w:r>
      <w:r w:rsidRPr="0066310B">
        <w:rPr>
          <w:rFonts w:cs="Arial"/>
          <w:sz w:val="22"/>
          <w:szCs w:val="22"/>
        </w:rPr>
        <w:t xml:space="preserve"> in full is £</w:t>
      </w:r>
      <w:r w:rsidR="00AA19F4">
        <w:rPr>
          <w:rFonts w:cs="Arial"/>
          <w:sz w:val="22"/>
          <w:szCs w:val="22"/>
        </w:rPr>
        <w:t xml:space="preserve"> </w:t>
      </w:r>
      <w:r w:rsidR="00AA19F4">
        <w:rPr>
          <w:rFonts w:cs="Arial"/>
          <w:sz w:val="22"/>
          <w:szCs w:val="22"/>
          <w:u w:val="single"/>
        </w:rPr>
        <w:t xml:space="preserve">                </w:t>
      </w:r>
      <w:r w:rsidRPr="0066310B">
        <w:rPr>
          <w:rFonts w:cs="Arial"/>
          <w:sz w:val="22"/>
          <w:szCs w:val="22"/>
        </w:rPr>
        <w:t xml:space="preserve"> and is split into two instalments, which correspond to </w:t>
      </w:r>
      <w:r>
        <w:rPr>
          <w:rFonts w:cs="Arial"/>
          <w:sz w:val="22"/>
          <w:szCs w:val="22"/>
        </w:rPr>
        <w:t>the critical steps</w:t>
      </w:r>
      <w:r w:rsidRPr="0066310B">
        <w:rPr>
          <w:rFonts w:cs="Arial"/>
          <w:sz w:val="22"/>
          <w:szCs w:val="22"/>
        </w:rPr>
        <w:t xml:space="preserve">, as set out in </w:t>
      </w:r>
      <w:r w:rsidR="00FF09D3">
        <w:rPr>
          <w:rFonts w:cs="Arial"/>
          <w:sz w:val="22"/>
          <w:szCs w:val="22"/>
        </w:rPr>
        <w:t>“</w:t>
      </w:r>
      <w:r w:rsidR="00FF09D3" w:rsidRPr="00FF09D3">
        <w:rPr>
          <w:rFonts w:cs="Arial"/>
          <w:sz w:val="22"/>
          <w:szCs w:val="22"/>
        </w:rPr>
        <w:t>Project Deliverables/Outputs and Critical Steps</w:t>
      </w:r>
      <w:r w:rsidR="00FF09D3">
        <w:rPr>
          <w:rFonts w:cs="Arial"/>
          <w:sz w:val="22"/>
          <w:szCs w:val="22"/>
        </w:rPr>
        <w:t>” Section of the Specification of Requirements</w:t>
      </w:r>
      <w:r w:rsidRPr="0066310B">
        <w:rPr>
          <w:rFonts w:cs="Arial"/>
          <w:sz w:val="22"/>
          <w:szCs w:val="22"/>
        </w:rPr>
        <w:t>.</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2"/>
        <w:gridCol w:w="3774"/>
        <w:gridCol w:w="2419"/>
        <w:gridCol w:w="1620"/>
      </w:tblGrid>
      <w:tr w:rsidR="005110C7" w:rsidRPr="00A23CEF" w14:paraId="4AB8B3B9" w14:textId="77777777" w:rsidTr="00B50762">
        <w:tc>
          <w:tcPr>
            <w:tcW w:w="1282" w:type="dxa"/>
            <w:shd w:val="clear" w:color="auto" w:fill="FDE704"/>
          </w:tcPr>
          <w:p w14:paraId="211D2FB8" w14:textId="77777777" w:rsidR="005110C7" w:rsidRPr="00F72CF7" w:rsidRDefault="005110C7" w:rsidP="005110C7">
            <w:pPr>
              <w:pStyle w:val="BodyText1"/>
              <w:jc w:val="center"/>
              <w:rPr>
                <w:rFonts w:cs="Arial"/>
                <w:b/>
                <w:sz w:val="22"/>
                <w:szCs w:val="22"/>
              </w:rPr>
            </w:pPr>
            <w:r w:rsidRPr="00F72CF7">
              <w:rPr>
                <w:rFonts w:cs="Arial"/>
                <w:b/>
                <w:sz w:val="22"/>
                <w:szCs w:val="22"/>
              </w:rPr>
              <w:t>Milestone Payment</w:t>
            </w:r>
          </w:p>
        </w:tc>
        <w:tc>
          <w:tcPr>
            <w:tcW w:w="3774" w:type="dxa"/>
            <w:shd w:val="clear" w:color="auto" w:fill="FDE704"/>
          </w:tcPr>
          <w:p w14:paraId="77BC6B39" w14:textId="77777777" w:rsidR="005110C7" w:rsidRPr="00F72CF7" w:rsidRDefault="005110C7" w:rsidP="005110C7">
            <w:pPr>
              <w:pStyle w:val="BodyText1"/>
              <w:jc w:val="center"/>
              <w:rPr>
                <w:rFonts w:cs="Arial"/>
                <w:b/>
                <w:sz w:val="22"/>
                <w:szCs w:val="22"/>
              </w:rPr>
            </w:pPr>
            <w:r w:rsidRPr="00F72CF7">
              <w:rPr>
                <w:rFonts w:cs="Arial"/>
                <w:b/>
                <w:sz w:val="22"/>
                <w:szCs w:val="22"/>
              </w:rPr>
              <w:t>Requirement/Critical Steps</w:t>
            </w:r>
          </w:p>
        </w:tc>
        <w:tc>
          <w:tcPr>
            <w:tcW w:w="2419" w:type="dxa"/>
            <w:shd w:val="clear" w:color="auto" w:fill="FDE704"/>
          </w:tcPr>
          <w:p w14:paraId="126A718E" w14:textId="77777777" w:rsidR="005110C7" w:rsidRPr="00F72CF7" w:rsidRDefault="005110C7" w:rsidP="005110C7">
            <w:pPr>
              <w:pStyle w:val="BodyText1"/>
              <w:jc w:val="center"/>
              <w:rPr>
                <w:rFonts w:cs="Arial"/>
                <w:b/>
                <w:sz w:val="22"/>
                <w:szCs w:val="22"/>
              </w:rPr>
            </w:pPr>
            <w:r w:rsidRPr="00F72CF7">
              <w:rPr>
                <w:rFonts w:cs="Arial"/>
                <w:b/>
                <w:sz w:val="22"/>
                <w:szCs w:val="22"/>
              </w:rPr>
              <w:t>Payment Timescale</w:t>
            </w:r>
          </w:p>
        </w:tc>
        <w:tc>
          <w:tcPr>
            <w:tcW w:w="1620" w:type="dxa"/>
            <w:shd w:val="clear" w:color="auto" w:fill="FDE704"/>
          </w:tcPr>
          <w:p w14:paraId="18931434" w14:textId="77777777" w:rsidR="005110C7" w:rsidRPr="00F72CF7" w:rsidRDefault="005110C7" w:rsidP="005110C7">
            <w:pPr>
              <w:pStyle w:val="BodyText1"/>
              <w:jc w:val="center"/>
              <w:rPr>
                <w:rFonts w:cs="Arial"/>
                <w:b/>
                <w:sz w:val="22"/>
                <w:szCs w:val="22"/>
              </w:rPr>
            </w:pPr>
            <w:r w:rsidRPr="00F72CF7">
              <w:rPr>
                <w:rFonts w:cs="Arial"/>
                <w:b/>
                <w:sz w:val="22"/>
                <w:szCs w:val="22"/>
              </w:rPr>
              <w:t>Amount £</w:t>
            </w:r>
          </w:p>
          <w:p w14:paraId="5D7ACA88" w14:textId="77777777" w:rsidR="005110C7" w:rsidRPr="00F72CF7" w:rsidRDefault="005110C7" w:rsidP="005110C7">
            <w:pPr>
              <w:pStyle w:val="BodyText1"/>
              <w:jc w:val="center"/>
              <w:rPr>
                <w:rFonts w:cs="Arial"/>
                <w:b/>
                <w:sz w:val="22"/>
                <w:szCs w:val="22"/>
              </w:rPr>
            </w:pPr>
            <w:r w:rsidRPr="00F72CF7">
              <w:rPr>
                <w:rFonts w:cs="Arial"/>
                <w:b/>
                <w:sz w:val="22"/>
                <w:szCs w:val="22"/>
              </w:rPr>
              <w:t>(Excl. VAT)</w:t>
            </w:r>
          </w:p>
        </w:tc>
      </w:tr>
      <w:tr w:rsidR="00CD3F5E" w:rsidRPr="00B85E94" w14:paraId="55683456" w14:textId="77777777" w:rsidTr="00B50762">
        <w:trPr>
          <w:trHeight w:val="536"/>
        </w:trPr>
        <w:tc>
          <w:tcPr>
            <w:tcW w:w="1282" w:type="dxa"/>
            <w:tcBorders>
              <w:bottom w:val="single" w:sz="4" w:space="0" w:color="auto"/>
            </w:tcBorders>
            <w:shd w:val="clear" w:color="auto" w:fill="auto"/>
          </w:tcPr>
          <w:p w14:paraId="2AD3A4C3" w14:textId="77777777" w:rsidR="00CD3F5E" w:rsidRPr="00B85E94" w:rsidRDefault="00CD3F5E" w:rsidP="005110C7">
            <w:pPr>
              <w:pStyle w:val="BodyText1"/>
              <w:jc w:val="center"/>
              <w:rPr>
                <w:rFonts w:cs="Arial"/>
                <w:sz w:val="22"/>
                <w:szCs w:val="22"/>
              </w:rPr>
            </w:pPr>
            <w:r w:rsidRPr="00B85E94">
              <w:rPr>
                <w:rFonts w:cs="Arial"/>
                <w:sz w:val="22"/>
                <w:szCs w:val="22"/>
              </w:rPr>
              <w:t>1</w:t>
            </w:r>
          </w:p>
        </w:tc>
        <w:tc>
          <w:tcPr>
            <w:tcW w:w="3774" w:type="dxa"/>
            <w:tcBorders>
              <w:bottom w:val="single" w:sz="4" w:space="0" w:color="auto"/>
            </w:tcBorders>
            <w:shd w:val="clear" w:color="auto" w:fill="auto"/>
          </w:tcPr>
          <w:p w14:paraId="14649D8A" w14:textId="77777777" w:rsidR="00CD3F5E" w:rsidRPr="00B85E94" w:rsidRDefault="00CD3F5E" w:rsidP="005110C7">
            <w:pPr>
              <w:pStyle w:val="BodyText1"/>
              <w:rPr>
                <w:rFonts w:cs="Arial"/>
                <w:sz w:val="22"/>
                <w:szCs w:val="22"/>
              </w:rPr>
            </w:pPr>
            <w:r w:rsidRPr="00B85E94">
              <w:rPr>
                <w:rFonts w:cs="Arial"/>
                <w:sz w:val="22"/>
                <w:szCs w:val="22"/>
              </w:rPr>
              <w:t>Interim Handover (50%)</w:t>
            </w:r>
          </w:p>
        </w:tc>
        <w:tc>
          <w:tcPr>
            <w:tcW w:w="2419" w:type="dxa"/>
            <w:tcBorders>
              <w:bottom w:val="single" w:sz="4" w:space="0" w:color="auto"/>
            </w:tcBorders>
            <w:shd w:val="clear" w:color="auto" w:fill="auto"/>
          </w:tcPr>
          <w:p w14:paraId="72FC82A8" w14:textId="2E4B3AB9" w:rsidR="00CD3F5E" w:rsidRPr="00F873BD" w:rsidRDefault="00C7004F" w:rsidP="009E754E">
            <w:pPr>
              <w:pStyle w:val="BodyText1"/>
              <w:jc w:val="center"/>
              <w:rPr>
                <w:rFonts w:cs="Arial"/>
                <w:sz w:val="22"/>
                <w:szCs w:val="22"/>
                <w:highlight w:val="yellow"/>
              </w:rPr>
            </w:pPr>
            <w:r>
              <w:rPr>
                <w:rFonts w:cs="Arial"/>
                <w:sz w:val="22"/>
                <w:szCs w:val="22"/>
              </w:rPr>
              <w:t xml:space="preserve"> </w:t>
            </w:r>
            <w:r w:rsidR="009E754E">
              <w:rPr>
                <w:rFonts w:cs="Arial"/>
                <w:sz w:val="22"/>
                <w:szCs w:val="22"/>
              </w:rPr>
              <w:t>30</w:t>
            </w:r>
            <w:r>
              <w:rPr>
                <w:rFonts w:cs="Arial"/>
                <w:sz w:val="22"/>
                <w:szCs w:val="22"/>
              </w:rPr>
              <w:t>/</w:t>
            </w:r>
            <w:r w:rsidR="009E754E">
              <w:rPr>
                <w:rFonts w:cs="Arial"/>
                <w:sz w:val="22"/>
                <w:szCs w:val="22"/>
              </w:rPr>
              <w:t>10</w:t>
            </w:r>
            <w:r>
              <w:rPr>
                <w:rFonts w:cs="Arial"/>
                <w:sz w:val="22"/>
                <w:szCs w:val="22"/>
              </w:rPr>
              <w:t>/2017</w:t>
            </w:r>
          </w:p>
        </w:tc>
        <w:tc>
          <w:tcPr>
            <w:tcW w:w="1620" w:type="dxa"/>
            <w:tcBorders>
              <w:bottom w:val="single" w:sz="4" w:space="0" w:color="auto"/>
            </w:tcBorders>
            <w:shd w:val="clear" w:color="auto" w:fill="auto"/>
          </w:tcPr>
          <w:p w14:paraId="5C2D6AD4" w14:textId="77777777" w:rsidR="00CD3F5E" w:rsidRPr="00B85E94" w:rsidRDefault="00CD3F5E" w:rsidP="005110C7">
            <w:pPr>
              <w:pStyle w:val="BodyText1"/>
              <w:rPr>
                <w:rFonts w:cs="Arial"/>
                <w:sz w:val="22"/>
                <w:szCs w:val="22"/>
              </w:rPr>
            </w:pPr>
          </w:p>
        </w:tc>
      </w:tr>
      <w:tr w:rsidR="00CD3F5E" w:rsidRPr="00B85E94" w14:paraId="5E99276C" w14:textId="77777777" w:rsidTr="00B50762">
        <w:tc>
          <w:tcPr>
            <w:tcW w:w="1282" w:type="dxa"/>
            <w:tcBorders>
              <w:bottom w:val="single" w:sz="4" w:space="0" w:color="auto"/>
            </w:tcBorders>
            <w:shd w:val="clear" w:color="auto" w:fill="auto"/>
          </w:tcPr>
          <w:p w14:paraId="19ACA19C" w14:textId="77777777" w:rsidR="00CD3F5E" w:rsidRPr="00B85E94" w:rsidRDefault="00CD3F5E" w:rsidP="005110C7">
            <w:pPr>
              <w:pStyle w:val="BodyText1"/>
              <w:jc w:val="center"/>
              <w:rPr>
                <w:rFonts w:cs="Arial"/>
                <w:sz w:val="22"/>
                <w:szCs w:val="22"/>
              </w:rPr>
            </w:pPr>
            <w:r w:rsidRPr="00B85E94">
              <w:rPr>
                <w:rFonts w:cs="Arial"/>
                <w:sz w:val="22"/>
                <w:szCs w:val="22"/>
              </w:rPr>
              <w:t>2</w:t>
            </w:r>
          </w:p>
        </w:tc>
        <w:tc>
          <w:tcPr>
            <w:tcW w:w="3774" w:type="dxa"/>
            <w:tcBorders>
              <w:bottom w:val="single" w:sz="4" w:space="0" w:color="auto"/>
            </w:tcBorders>
            <w:shd w:val="clear" w:color="auto" w:fill="auto"/>
          </w:tcPr>
          <w:p w14:paraId="0EC09366" w14:textId="77777777" w:rsidR="00CD3F5E" w:rsidRPr="00B85E94" w:rsidRDefault="00CD3F5E" w:rsidP="00CD3F5E">
            <w:pPr>
              <w:pStyle w:val="BodyText1"/>
              <w:rPr>
                <w:rFonts w:cs="Arial"/>
                <w:sz w:val="22"/>
                <w:szCs w:val="22"/>
              </w:rPr>
            </w:pPr>
            <w:r w:rsidRPr="00B85E94">
              <w:rPr>
                <w:rFonts w:cs="Arial"/>
                <w:sz w:val="22"/>
                <w:szCs w:val="22"/>
              </w:rPr>
              <w:t xml:space="preserve">Final </w:t>
            </w:r>
            <w:r>
              <w:rPr>
                <w:rFonts w:cs="Arial"/>
                <w:sz w:val="22"/>
                <w:szCs w:val="22"/>
              </w:rPr>
              <w:t>Acceptance</w:t>
            </w:r>
            <w:r w:rsidRPr="00B85E94">
              <w:rPr>
                <w:rFonts w:cs="Arial"/>
                <w:sz w:val="22"/>
                <w:szCs w:val="22"/>
              </w:rPr>
              <w:t xml:space="preserve"> (50%)</w:t>
            </w:r>
          </w:p>
        </w:tc>
        <w:tc>
          <w:tcPr>
            <w:tcW w:w="2419" w:type="dxa"/>
            <w:tcBorders>
              <w:bottom w:val="single" w:sz="4" w:space="0" w:color="auto"/>
            </w:tcBorders>
            <w:shd w:val="clear" w:color="auto" w:fill="auto"/>
          </w:tcPr>
          <w:p w14:paraId="0CE36C9A" w14:textId="5D0E4F4C" w:rsidR="00CD3F5E" w:rsidRPr="00F873BD" w:rsidRDefault="00F61C85" w:rsidP="009E754E">
            <w:pPr>
              <w:pStyle w:val="BodyText1"/>
              <w:jc w:val="center"/>
              <w:rPr>
                <w:rFonts w:cs="Arial"/>
                <w:sz w:val="22"/>
                <w:szCs w:val="22"/>
                <w:highlight w:val="yellow"/>
              </w:rPr>
            </w:pPr>
            <w:r>
              <w:rPr>
                <w:rFonts w:cs="Arial"/>
                <w:sz w:val="22"/>
                <w:szCs w:val="22"/>
              </w:rPr>
              <w:t xml:space="preserve"> </w:t>
            </w:r>
            <w:r w:rsidR="009E754E">
              <w:rPr>
                <w:rFonts w:cs="Arial"/>
                <w:sz w:val="22"/>
                <w:szCs w:val="22"/>
              </w:rPr>
              <w:t>20/12</w:t>
            </w:r>
            <w:r w:rsidR="00C7004F">
              <w:rPr>
                <w:rFonts w:cs="Arial"/>
                <w:sz w:val="22"/>
                <w:szCs w:val="22"/>
              </w:rPr>
              <w:t>/2017</w:t>
            </w:r>
          </w:p>
        </w:tc>
        <w:tc>
          <w:tcPr>
            <w:tcW w:w="1620" w:type="dxa"/>
            <w:tcBorders>
              <w:bottom w:val="single" w:sz="4" w:space="0" w:color="auto"/>
            </w:tcBorders>
            <w:shd w:val="clear" w:color="auto" w:fill="auto"/>
          </w:tcPr>
          <w:p w14:paraId="0BC9FA6F" w14:textId="77777777" w:rsidR="00CD3F5E" w:rsidRPr="00B85E94" w:rsidRDefault="00CD3F5E" w:rsidP="005110C7">
            <w:pPr>
              <w:pStyle w:val="BodyText1"/>
              <w:rPr>
                <w:rFonts w:cs="Arial"/>
                <w:sz w:val="22"/>
                <w:szCs w:val="22"/>
              </w:rPr>
            </w:pPr>
          </w:p>
        </w:tc>
      </w:tr>
      <w:tr w:rsidR="005110C7" w:rsidRPr="00B85E94" w14:paraId="1AB70B43" w14:textId="77777777" w:rsidTr="00B50762">
        <w:trPr>
          <w:trHeight w:val="70"/>
        </w:trPr>
        <w:tc>
          <w:tcPr>
            <w:tcW w:w="1282" w:type="dxa"/>
            <w:tcBorders>
              <w:top w:val="nil"/>
              <w:left w:val="nil"/>
              <w:bottom w:val="nil"/>
              <w:right w:val="nil"/>
            </w:tcBorders>
            <w:shd w:val="clear" w:color="auto" w:fill="auto"/>
          </w:tcPr>
          <w:p w14:paraId="348A55CB" w14:textId="77777777" w:rsidR="005110C7" w:rsidRPr="00B85E94" w:rsidRDefault="005110C7" w:rsidP="005110C7">
            <w:pPr>
              <w:pStyle w:val="BodyText1"/>
              <w:rPr>
                <w:rFonts w:cs="Arial"/>
                <w:sz w:val="22"/>
                <w:szCs w:val="22"/>
              </w:rPr>
            </w:pPr>
          </w:p>
        </w:tc>
        <w:tc>
          <w:tcPr>
            <w:tcW w:w="3774" w:type="dxa"/>
            <w:tcBorders>
              <w:top w:val="nil"/>
              <w:left w:val="nil"/>
              <w:bottom w:val="nil"/>
              <w:right w:val="nil"/>
            </w:tcBorders>
            <w:shd w:val="clear" w:color="auto" w:fill="auto"/>
          </w:tcPr>
          <w:p w14:paraId="3A0A1461" w14:textId="77777777" w:rsidR="005110C7" w:rsidRPr="00B85E94" w:rsidRDefault="005110C7" w:rsidP="005110C7">
            <w:pPr>
              <w:pStyle w:val="BodyText1"/>
              <w:rPr>
                <w:rFonts w:cs="Arial"/>
                <w:sz w:val="22"/>
                <w:szCs w:val="22"/>
              </w:rPr>
            </w:pPr>
          </w:p>
        </w:tc>
        <w:tc>
          <w:tcPr>
            <w:tcW w:w="2419" w:type="dxa"/>
            <w:tcBorders>
              <w:top w:val="nil"/>
              <w:left w:val="nil"/>
              <w:bottom w:val="nil"/>
              <w:right w:val="single" w:sz="4" w:space="0" w:color="auto"/>
            </w:tcBorders>
            <w:shd w:val="clear" w:color="auto" w:fill="auto"/>
          </w:tcPr>
          <w:p w14:paraId="2FBC9997" w14:textId="77777777" w:rsidR="005110C7" w:rsidRPr="00B85E94" w:rsidRDefault="005110C7" w:rsidP="005110C7">
            <w:pPr>
              <w:pStyle w:val="BodyText1"/>
              <w:rPr>
                <w:rFonts w:cs="Arial"/>
                <w:b/>
                <w:i/>
                <w:sz w:val="22"/>
                <w:szCs w:val="22"/>
              </w:rPr>
            </w:pPr>
            <w:r w:rsidRPr="00B85E94">
              <w:rPr>
                <w:rFonts w:cs="Arial"/>
                <w:b/>
                <w:i/>
                <w:sz w:val="22"/>
                <w:szCs w:val="22"/>
              </w:rPr>
              <w:t>Total £</w:t>
            </w:r>
          </w:p>
        </w:tc>
        <w:tc>
          <w:tcPr>
            <w:tcW w:w="1620" w:type="dxa"/>
            <w:tcBorders>
              <w:top w:val="single" w:sz="4" w:space="0" w:color="auto"/>
              <w:left w:val="single" w:sz="4" w:space="0" w:color="auto"/>
              <w:bottom w:val="double" w:sz="4" w:space="0" w:color="auto"/>
              <w:right w:val="single" w:sz="4" w:space="0" w:color="auto"/>
            </w:tcBorders>
            <w:shd w:val="clear" w:color="auto" w:fill="auto"/>
          </w:tcPr>
          <w:p w14:paraId="715D1337" w14:textId="77777777" w:rsidR="005110C7" w:rsidRPr="00B85E94" w:rsidRDefault="005110C7" w:rsidP="005110C7">
            <w:pPr>
              <w:pStyle w:val="BodyText1"/>
              <w:rPr>
                <w:rFonts w:cs="Arial"/>
                <w:sz w:val="22"/>
                <w:szCs w:val="22"/>
              </w:rPr>
            </w:pPr>
          </w:p>
        </w:tc>
      </w:tr>
    </w:tbl>
    <w:p w14:paraId="7B37BA90" w14:textId="77777777" w:rsidR="00FF09D3" w:rsidRDefault="00FF09D3" w:rsidP="00FF09D3">
      <w:pPr>
        <w:pStyle w:val="BodyText1"/>
        <w:rPr>
          <w:rFonts w:cs="Arial"/>
          <w:sz w:val="22"/>
          <w:szCs w:val="22"/>
        </w:rPr>
      </w:pPr>
    </w:p>
    <w:p w14:paraId="11288A9B" w14:textId="77777777" w:rsidR="003B27B0" w:rsidRDefault="003B27B0" w:rsidP="003B27B0">
      <w:pPr>
        <w:pStyle w:val="AObody"/>
        <w:numPr>
          <w:ilvl w:val="0"/>
          <w:numId w:val="0"/>
        </w:numPr>
        <w:rPr>
          <w:b/>
        </w:rPr>
      </w:pPr>
    </w:p>
    <w:p w14:paraId="5B5A175A" w14:textId="77777777" w:rsidR="00E6309A" w:rsidRDefault="00E6309A">
      <w:pPr>
        <w:rPr>
          <w:b/>
          <w:szCs w:val="22"/>
        </w:rPr>
      </w:pPr>
    </w:p>
    <w:p w14:paraId="0DC6A9EB" w14:textId="77777777" w:rsidR="00D3191F" w:rsidRDefault="00D3191F" w:rsidP="00E16FF5">
      <w:pPr>
        <w:pStyle w:val="AObody"/>
        <w:numPr>
          <w:ilvl w:val="0"/>
          <w:numId w:val="0"/>
        </w:numPr>
        <w:rPr>
          <w:b/>
        </w:rPr>
      </w:pPr>
    </w:p>
    <w:p w14:paraId="1782504F" w14:textId="77777777" w:rsidR="00D3191F" w:rsidRDefault="00D3191F" w:rsidP="00E16FF5">
      <w:pPr>
        <w:pStyle w:val="AObody"/>
        <w:numPr>
          <w:ilvl w:val="0"/>
          <w:numId w:val="0"/>
        </w:numPr>
        <w:rPr>
          <w:b/>
        </w:rPr>
      </w:pPr>
    </w:p>
    <w:p w14:paraId="0F78A4F8" w14:textId="77777777" w:rsidR="00D3191F" w:rsidRDefault="00D3191F" w:rsidP="00E16FF5">
      <w:pPr>
        <w:pStyle w:val="AObody"/>
        <w:numPr>
          <w:ilvl w:val="0"/>
          <w:numId w:val="0"/>
        </w:numPr>
        <w:rPr>
          <w:b/>
        </w:rPr>
      </w:pPr>
    </w:p>
    <w:p w14:paraId="0D224401" w14:textId="77777777" w:rsidR="00D3191F" w:rsidRDefault="00D3191F" w:rsidP="00E16FF5">
      <w:pPr>
        <w:pStyle w:val="AObody"/>
        <w:numPr>
          <w:ilvl w:val="0"/>
          <w:numId w:val="0"/>
        </w:numPr>
        <w:rPr>
          <w:b/>
        </w:rPr>
      </w:pPr>
    </w:p>
    <w:p w14:paraId="2A3EB6A2" w14:textId="79B0C27E" w:rsidR="005110C7" w:rsidRDefault="008B7A8E" w:rsidP="00E16FF5">
      <w:pPr>
        <w:pStyle w:val="AObody"/>
        <w:numPr>
          <w:ilvl w:val="0"/>
          <w:numId w:val="0"/>
        </w:numPr>
        <w:rPr>
          <w:b/>
        </w:rPr>
      </w:pPr>
      <w:r>
        <w:rPr>
          <w:b/>
        </w:rPr>
        <w:t xml:space="preserve">Key stage 2 </w:t>
      </w:r>
      <w:r w:rsidR="005110C7">
        <w:rPr>
          <w:b/>
        </w:rPr>
        <w:t>English reading declaration by Tenderer</w:t>
      </w:r>
    </w:p>
    <w:p w14:paraId="42F11DA6" w14:textId="77777777" w:rsidR="005110C7" w:rsidRPr="0066310B" w:rsidRDefault="005110C7" w:rsidP="005110C7">
      <w:r w:rsidRPr="0066310B">
        <w:t xml:space="preserve">I have examined the STA requirements and proposed </w:t>
      </w:r>
      <w:r>
        <w:t>t</w:t>
      </w:r>
      <w:r w:rsidRPr="0066310B">
        <w:t xml:space="preserve">erms and </w:t>
      </w:r>
      <w:r>
        <w:t>c</w:t>
      </w:r>
      <w:r w:rsidRPr="0066310B">
        <w:t>onditions and hereby offer to enter into a contract with STA for the required services at the rates and prices set out in my enclosed Pricing Proposal.</w:t>
      </w:r>
    </w:p>
    <w:p w14:paraId="370B3702" w14:textId="77777777" w:rsidR="005110C7" w:rsidRPr="0066310B" w:rsidRDefault="005110C7" w:rsidP="005110C7"/>
    <w:p w14:paraId="444A0910" w14:textId="77777777" w:rsidR="005110C7" w:rsidRPr="0066310B" w:rsidRDefault="005110C7" w:rsidP="005110C7">
      <w:r w:rsidRPr="0066310B">
        <w:t>I warrant that I have the required corporate authority to sign this Tender.</w:t>
      </w:r>
    </w:p>
    <w:p w14:paraId="674A93A3" w14:textId="77777777" w:rsidR="005110C7" w:rsidRPr="0066310B" w:rsidRDefault="005110C7" w:rsidP="005110C7"/>
    <w:p w14:paraId="330EB27A" w14:textId="77777777" w:rsidR="005110C7" w:rsidRPr="0066310B" w:rsidRDefault="005110C7" w:rsidP="005110C7">
      <w:r w:rsidRPr="0066310B">
        <w:t xml:space="preserve">I understand that STA is not bound to accept the lowest price or any Tender and that the </w:t>
      </w:r>
      <w:r w:rsidRPr="008E59B2">
        <w:t xml:space="preserve">Contract for </w:t>
      </w:r>
      <w:r>
        <w:t xml:space="preserve">Provision of </w:t>
      </w:r>
      <w:r w:rsidR="00BF4637">
        <w:t>Key Stage 2</w:t>
      </w:r>
      <w:r>
        <w:t xml:space="preserve"> English Reading: Item Writing</w:t>
      </w:r>
      <w:r w:rsidRPr="0066310B">
        <w:t xml:space="preserve"> will be awarded on the basis of the most economically advantageous tender.</w:t>
      </w:r>
    </w:p>
    <w:p w14:paraId="55E1B920" w14:textId="77777777" w:rsidR="005110C7" w:rsidRPr="0066310B" w:rsidRDefault="005110C7" w:rsidP="005110C7"/>
    <w:p w14:paraId="4F87F36A" w14:textId="77777777" w:rsidR="005110C7" w:rsidRPr="007D6A53" w:rsidRDefault="005110C7" w:rsidP="005110C7">
      <w:r w:rsidRPr="0066310B">
        <w:t xml:space="preserve">This Tender shall remain open for acceptance by STA for a period of </w:t>
      </w:r>
      <w:r w:rsidR="00E6309A">
        <w:t>3</w:t>
      </w:r>
      <w:r w:rsidRPr="0066310B">
        <w:t>0 days after the due date for return of tenders.</w:t>
      </w:r>
    </w:p>
    <w:p w14:paraId="2D920DD7" w14:textId="77777777" w:rsidR="005110C7" w:rsidRPr="007D6A53" w:rsidRDefault="005110C7" w:rsidP="005110C7"/>
    <w:p w14:paraId="5729ACE6" w14:textId="77777777" w:rsidR="005110C7" w:rsidRPr="007D6A53" w:rsidRDefault="005110C7" w:rsidP="005110C7"/>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20"/>
      </w:tblGrid>
      <w:tr w:rsidR="005110C7" w:rsidRPr="00A23CEF" w14:paraId="2377A105" w14:textId="77777777" w:rsidTr="00085C07">
        <w:tc>
          <w:tcPr>
            <w:tcW w:w="3348" w:type="dxa"/>
            <w:shd w:val="clear" w:color="auto" w:fill="FDE704"/>
          </w:tcPr>
          <w:p w14:paraId="74DACB71" w14:textId="77777777" w:rsidR="005110C7" w:rsidRPr="00F72CF7" w:rsidRDefault="005110C7" w:rsidP="005110C7">
            <w:pPr>
              <w:pStyle w:val="BodyText1"/>
              <w:rPr>
                <w:b/>
              </w:rPr>
            </w:pPr>
            <w:r w:rsidRPr="00F72CF7">
              <w:rPr>
                <w:b/>
              </w:rPr>
              <w:t>Signed:</w:t>
            </w:r>
          </w:p>
        </w:tc>
        <w:tc>
          <w:tcPr>
            <w:tcW w:w="6120" w:type="dxa"/>
            <w:shd w:val="clear" w:color="auto" w:fill="auto"/>
          </w:tcPr>
          <w:p w14:paraId="08BBB0BB" w14:textId="77777777" w:rsidR="005110C7" w:rsidRPr="00A23CEF" w:rsidRDefault="005110C7" w:rsidP="005110C7">
            <w:pPr>
              <w:pStyle w:val="BodyText1"/>
              <w:rPr>
                <w:i/>
              </w:rPr>
            </w:pPr>
          </w:p>
        </w:tc>
      </w:tr>
      <w:tr w:rsidR="005110C7" w:rsidRPr="00A23CEF" w14:paraId="20057BF1" w14:textId="77777777" w:rsidTr="00085C07">
        <w:tc>
          <w:tcPr>
            <w:tcW w:w="3348" w:type="dxa"/>
            <w:shd w:val="clear" w:color="auto" w:fill="FDE704"/>
          </w:tcPr>
          <w:p w14:paraId="3F69014D" w14:textId="77777777" w:rsidR="005110C7" w:rsidRPr="00F72CF7" w:rsidRDefault="005110C7" w:rsidP="005110C7">
            <w:pPr>
              <w:pStyle w:val="BodyText1"/>
              <w:rPr>
                <w:b/>
              </w:rPr>
            </w:pPr>
            <w:r w:rsidRPr="00F72CF7">
              <w:rPr>
                <w:b/>
              </w:rPr>
              <w:t>Name:</w:t>
            </w:r>
          </w:p>
        </w:tc>
        <w:tc>
          <w:tcPr>
            <w:tcW w:w="6120" w:type="dxa"/>
            <w:shd w:val="clear" w:color="auto" w:fill="auto"/>
          </w:tcPr>
          <w:p w14:paraId="3A63C190" w14:textId="77777777" w:rsidR="005110C7" w:rsidRPr="00A23CEF" w:rsidRDefault="005110C7" w:rsidP="005110C7">
            <w:pPr>
              <w:pStyle w:val="BodyText1"/>
              <w:rPr>
                <w:i/>
              </w:rPr>
            </w:pPr>
          </w:p>
        </w:tc>
      </w:tr>
      <w:tr w:rsidR="005110C7" w:rsidRPr="00A23CEF" w14:paraId="32A0D234" w14:textId="77777777" w:rsidTr="00085C07">
        <w:tc>
          <w:tcPr>
            <w:tcW w:w="3348" w:type="dxa"/>
            <w:shd w:val="clear" w:color="auto" w:fill="FDE704"/>
          </w:tcPr>
          <w:p w14:paraId="0D70A319" w14:textId="77777777" w:rsidR="005110C7" w:rsidRPr="00F72CF7" w:rsidRDefault="005110C7" w:rsidP="005110C7">
            <w:pPr>
              <w:pStyle w:val="BodyText1"/>
              <w:rPr>
                <w:b/>
              </w:rPr>
            </w:pPr>
            <w:r w:rsidRPr="00F72CF7">
              <w:rPr>
                <w:b/>
              </w:rPr>
              <w:t>Date:</w:t>
            </w:r>
          </w:p>
        </w:tc>
        <w:tc>
          <w:tcPr>
            <w:tcW w:w="6120" w:type="dxa"/>
            <w:shd w:val="clear" w:color="auto" w:fill="auto"/>
          </w:tcPr>
          <w:p w14:paraId="352DA1B1" w14:textId="77777777" w:rsidR="005110C7" w:rsidRPr="00A23CEF" w:rsidRDefault="005110C7" w:rsidP="005110C7">
            <w:pPr>
              <w:pStyle w:val="BodyText1"/>
              <w:rPr>
                <w:i/>
              </w:rPr>
            </w:pPr>
          </w:p>
        </w:tc>
      </w:tr>
      <w:tr w:rsidR="005110C7" w:rsidRPr="00A23CEF" w14:paraId="133BEFB4" w14:textId="77777777" w:rsidTr="00085C07">
        <w:tc>
          <w:tcPr>
            <w:tcW w:w="3348" w:type="dxa"/>
            <w:shd w:val="clear" w:color="auto" w:fill="FDE704"/>
          </w:tcPr>
          <w:p w14:paraId="5EACD2A1" w14:textId="77777777" w:rsidR="005110C7" w:rsidRPr="00F72CF7" w:rsidRDefault="005110C7" w:rsidP="005110C7">
            <w:pPr>
              <w:pStyle w:val="BodyText1"/>
              <w:rPr>
                <w:b/>
              </w:rPr>
            </w:pPr>
            <w:r w:rsidRPr="00F72CF7">
              <w:rPr>
                <w:b/>
              </w:rPr>
              <w:t>Role:</w:t>
            </w:r>
          </w:p>
        </w:tc>
        <w:tc>
          <w:tcPr>
            <w:tcW w:w="6120" w:type="dxa"/>
            <w:shd w:val="clear" w:color="auto" w:fill="auto"/>
          </w:tcPr>
          <w:p w14:paraId="27195E1B" w14:textId="77777777" w:rsidR="005110C7" w:rsidRPr="00A23CEF" w:rsidRDefault="005110C7" w:rsidP="005110C7">
            <w:pPr>
              <w:pStyle w:val="BodyText1"/>
              <w:rPr>
                <w:i/>
              </w:rPr>
            </w:pPr>
          </w:p>
        </w:tc>
      </w:tr>
      <w:tr w:rsidR="005110C7" w:rsidRPr="00A23CEF" w14:paraId="33144A36" w14:textId="77777777" w:rsidTr="00085C07">
        <w:tc>
          <w:tcPr>
            <w:tcW w:w="3348" w:type="dxa"/>
            <w:shd w:val="clear" w:color="auto" w:fill="FDE704"/>
          </w:tcPr>
          <w:p w14:paraId="7D678136" w14:textId="77777777" w:rsidR="005110C7" w:rsidRPr="00F72CF7" w:rsidRDefault="005110C7" w:rsidP="005110C7">
            <w:pPr>
              <w:pStyle w:val="BodyText1"/>
              <w:rPr>
                <w:b/>
              </w:rPr>
            </w:pPr>
            <w:r w:rsidRPr="00F72CF7">
              <w:rPr>
                <w:b/>
              </w:rPr>
              <w:t>Authorised to sign tenders on behalf of [organisation name]:</w:t>
            </w:r>
          </w:p>
        </w:tc>
        <w:tc>
          <w:tcPr>
            <w:tcW w:w="6120" w:type="dxa"/>
            <w:shd w:val="clear" w:color="auto" w:fill="auto"/>
          </w:tcPr>
          <w:p w14:paraId="06D4F6FF" w14:textId="77777777" w:rsidR="005110C7" w:rsidRPr="00A23CEF" w:rsidRDefault="005110C7" w:rsidP="005110C7">
            <w:pPr>
              <w:pStyle w:val="BodyText1"/>
              <w:rPr>
                <w:i/>
              </w:rPr>
            </w:pPr>
          </w:p>
        </w:tc>
      </w:tr>
    </w:tbl>
    <w:p w14:paraId="2C6FCE96" w14:textId="77777777" w:rsidR="005110C7" w:rsidRPr="007D6A53" w:rsidRDefault="005110C7" w:rsidP="005110C7"/>
    <w:p w14:paraId="58552995" w14:textId="77777777" w:rsidR="005110C7" w:rsidRDefault="005110C7">
      <w:pPr>
        <w:rPr>
          <w:b/>
          <w:szCs w:val="22"/>
        </w:rPr>
      </w:pPr>
      <w:r>
        <w:rPr>
          <w:b/>
        </w:rPr>
        <w:br w:type="page"/>
      </w:r>
    </w:p>
    <w:p w14:paraId="562911D8" w14:textId="77777777" w:rsidR="00505919" w:rsidRDefault="00505919" w:rsidP="00505919">
      <w:pPr>
        <w:pStyle w:val="Heading1"/>
      </w:pPr>
      <w:bookmarkStart w:id="93" w:name="table05"/>
      <w:bookmarkStart w:id="94" w:name="_Toc404256960"/>
      <w:bookmarkEnd w:id="93"/>
      <w:r>
        <w:t>A</w:t>
      </w:r>
      <w:r w:rsidR="00EA1C0C">
        <w:t>nnexes</w:t>
      </w:r>
      <w:bookmarkEnd w:id="94"/>
    </w:p>
    <w:p w14:paraId="009E67B6" w14:textId="77777777" w:rsidR="00EC644C" w:rsidRPr="0066310B" w:rsidRDefault="00783AAC" w:rsidP="00C02D0F">
      <w:pPr>
        <w:pStyle w:val="Heading2"/>
      </w:pPr>
      <w:bookmarkStart w:id="95" w:name="_Toc404256961"/>
      <w:r>
        <w:t>Annex</w:t>
      </w:r>
      <w:r w:rsidR="00080594">
        <w:t xml:space="preserve"> </w:t>
      </w:r>
      <w:r w:rsidR="00505919" w:rsidRPr="0042037A">
        <w:t>A</w:t>
      </w:r>
      <w:r w:rsidR="00080594">
        <w:t xml:space="preserve"> </w:t>
      </w:r>
      <w:r w:rsidR="00505919" w:rsidRPr="0042037A">
        <w:t>–</w:t>
      </w:r>
      <w:r w:rsidR="00F349FE">
        <w:t xml:space="preserve"> </w:t>
      </w:r>
      <w:r w:rsidR="0041314A">
        <w:t>Test Frameworks</w:t>
      </w:r>
      <w:bookmarkEnd w:id="95"/>
    </w:p>
    <w:p w14:paraId="57FD553B" w14:textId="77777777" w:rsidR="00935CF9" w:rsidRDefault="00935CF9" w:rsidP="00FF4716"/>
    <w:p w14:paraId="2CBBA768" w14:textId="77777777" w:rsidR="00BE7EE4" w:rsidRDefault="00167BCE" w:rsidP="00FF4716">
      <w:hyperlink r:id="rId32" w:history="1">
        <w:r w:rsidR="00BE7EE4" w:rsidRPr="004027AE">
          <w:rPr>
            <w:rStyle w:val="Hyperlink"/>
            <w:rFonts w:cs="Arial"/>
            <w:szCs w:val="22"/>
          </w:rPr>
          <w:t>https://www.gov.uk/government/collections/national-curriculum-assessments-test-frameworks</w:t>
        </w:r>
      </w:hyperlink>
    </w:p>
    <w:p w14:paraId="36120019" w14:textId="77777777" w:rsidR="00EC644C" w:rsidRDefault="00783AAC" w:rsidP="00C02D0F">
      <w:pPr>
        <w:pStyle w:val="Heading2"/>
      </w:pPr>
      <w:bookmarkStart w:id="96" w:name="_Toc404256962"/>
      <w:r w:rsidRPr="0066310B">
        <w:t>Annex</w:t>
      </w:r>
      <w:r w:rsidR="00080594" w:rsidRPr="0066310B">
        <w:t xml:space="preserve"> </w:t>
      </w:r>
      <w:r w:rsidR="00EC644C" w:rsidRPr="0066310B">
        <w:t>B</w:t>
      </w:r>
      <w:r w:rsidR="00080594" w:rsidRPr="0066310B">
        <w:t xml:space="preserve"> </w:t>
      </w:r>
      <w:r w:rsidR="00EC644C" w:rsidRPr="0066310B">
        <w:t>–</w:t>
      </w:r>
      <w:r w:rsidR="00080594" w:rsidRPr="0066310B">
        <w:t xml:space="preserve"> </w:t>
      </w:r>
      <w:r w:rsidR="0031361F">
        <w:t>Item Classification Spreadsheet</w:t>
      </w:r>
      <w:bookmarkEnd w:id="96"/>
    </w:p>
    <w:p w14:paraId="6B9A8536" w14:textId="77777777" w:rsidR="00416B46" w:rsidRPr="00416B46" w:rsidRDefault="00D339FC" w:rsidP="00416B46">
      <w:r>
        <w:t>This is an example of the structure of item classification spreadsheets allowing STA to import materials directly to their item bank. Final versions of the spreadsheet for each subject will be provided to the successful supplier(s) at or before the start-up meeting.</w:t>
      </w:r>
    </w:p>
    <w:p w14:paraId="21F5696C" w14:textId="77777777" w:rsidR="00EC644C" w:rsidRDefault="00EC644C" w:rsidP="00EC644C"/>
    <w:p w14:paraId="5EDA1100" w14:textId="77777777" w:rsidR="00072288" w:rsidRDefault="00072288" w:rsidP="00EC644C"/>
    <w:p w14:paraId="6ECB12C0" w14:textId="77777777" w:rsidR="00072288" w:rsidRDefault="00072288" w:rsidP="00EC644C"/>
    <w:p w14:paraId="7F9B4336" w14:textId="12163037" w:rsidR="00072288" w:rsidRDefault="00072288" w:rsidP="00EC644C"/>
    <w:p w14:paraId="026E6B60" w14:textId="77777777" w:rsidR="00072288" w:rsidRDefault="00072288" w:rsidP="00EC644C">
      <w:r>
        <w:object w:dxaOrig="1531" w:dyaOrig="990" w14:anchorId="39570B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8pt" o:ole="">
            <v:imagedata r:id="rId33" o:title=""/>
          </v:shape>
          <o:OLEObject Type="Embed" ProgID="Excel.Sheet.12" ShapeID="_x0000_i1025" DrawAspect="Icon" ObjectID="_1556107653" r:id="rId34"/>
        </w:object>
      </w:r>
    </w:p>
    <w:p w14:paraId="611A05FC" w14:textId="77777777" w:rsidR="00416B46" w:rsidRDefault="00416B46" w:rsidP="00EC644C"/>
    <w:p w14:paraId="3E6472A9" w14:textId="77777777" w:rsidR="00416B46" w:rsidRPr="00783AAC" w:rsidRDefault="00416B46" w:rsidP="00505919">
      <w:pPr>
        <w:rPr>
          <w:b/>
        </w:rPr>
      </w:pPr>
    </w:p>
    <w:p w14:paraId="2E8F8D45" w14:textId="77777777" w:rsidR="00505919" w:rsidRDefault="002D2E99" w:rsidP="002D2E99">
      <w:pPr>
        <w:pStyle w:val="Heading2"/>
      </w:pPr>
      <w:bookmarkStart w:id="97" w:name="_Toc404256963"/>
      <w:r>
        <w:t xml:space="preserve">Annex </w:t>
      </w:r>
      <w:r w:rsidR="00B50762">
        <w:t>C</w:t>
      </w:r>
      <w:r w:rsidR="00EA1C0C">
        <w:t xml:space="preserve"> – Cost Breakdown</w:t>
      </w:r>
      <w:bookmarkEnd w:id="97"/>
    </w:p>
    <w:p w14:paraId="542B5BAB" w14:textId="77777777" w:rsidR="007873E1" w:rsidRPr="00D339FC" w:rsidRDefault="00D66650" w:rsidP="00505919">
      <w:r>
        <w:t>Please complete the</w:t>
      </w:r>
      <w:r w:rsidR="00D339FC" w:rsidRPr="00D339FC">
        <w:t xml:space="preserve"> supplier name before submitting.</w:t>
      </w:r>
    </w:p>
    <w:p w14:paraId="1E689387" w14:textId="6B7DD1C1" w:rsidR="00505919" w:rsidRPr="00416B46" w:rsidRDefault="00D66650" w:rsidP="00505919">
      <w:pPr>
        <w:rPr>
          <w:b/>
        </w:rPr>
      </w:pPr>
      <w:bookmarkStart w:id="98" w:name="_MON_1419925100"/>
      <w:bookmarkStart w:id="99" w:name="_MON_1419925130"/>
      <w:bookmarkEnd w:id="98"/>
      <w:bookmarkEnd w:id="99"/>
      <w:r>
        <w:rPr>
          <w:b/>
        </w:rPr>
        <w:t xml:space="preserve">KS1: </w:t>
      </w:r>
      <w:bookmarkStart w:id="100" w:name="_MON_1504513142"/>
      <w:bookmarkEnd w:id="100"/>
      <w:r w:rsidR="009E754E">
        <w:rPr>
          <w:b/>
        </w:rPr>
        <w:object w:dxaOrig="2069" w:dyaOrig="1320" w14:anchorId="5B684F41">
          <v:shape id="_x0000_i1026" type="#_x0000_t75" style="width:103.2pt;height:64.2pt" o:ole="">
            <v:imagedata r:id="rId35" o:title=""/>
          </v:shape>
          <o:OLEObject Type="Embed" ProgID="Excel.Sheet.12" ShapeID="_x0000_i1026" DrawAspect="Icon" ObjectID="_1556107654" r:id="rId36"/>
        </w:object>
      </w:r>
      <w:r>
        <w:rPr>
          <w:b/>
        </w:rPr>
        <w:tab/>
      </w:r>
      <w:r>
        <w:rPr>
          <w:b/>
        </w:rPr>
        <w:tab/>
        <w:t xml:space="preserve">KS2: </w:t>
      </w:r>
      <w:bookmarkStart w:id="101" w:name="_MON_1419925060"/>
      <w:bookmarkEnd w:id="101"/>
      <w:r w:rsidR="009E754E">
        <w:rPr>
          <w:b/>
        </w:rPr>
        <w:object w:dxaOrig="2069" w:dyaOrig="1320" w14:anchorId="4BB5552B">
          <v:shape id="_x0000_i1027" type="#_x0000_t75" style="width:103.2pt;height:64.2pt" o:ole="">
            <v:imagedata r:id="rId35" o:title=""/>
          </v:shape>
          <o:OLEObject Type="Embed" ProgID="Excel.Sheet.12" ShapeID="_x0000_i1027" DrawAspect="Icon" ObjectID="_1556107655" r:id="rId37"/>
        </w:object>
      </w:r>
    </w:p>
    <w:p w14:paraId="2CF064CE" w14:textId="77777777" w:rsidR="00EA1C0C" w:rsidRDefault="00EA1C0C" w:rsidP="00505919"/>
    <w:p w14:paraId="1D58069C" w14:textId="77777777" w:rsidR="00EA1C0C" w:rsidRPr="00684321" w:rsidRDefault="002D2E99" w:rsidP="002D2E99">
      <w:pPr>
        <w:pStyle w:val="Heading2"/>
        <w:rPr>
          <w:highlight w:val="yellow"/>
        </w:rPr>
      </w:pPr>
      <w:bookmarkStart w:id="102" w:name="_Toc404256964"/>
      <w:r>
        <w:t xml:space="preserve">Annex </w:t>
      </w:r>
      <w:r w:rsidR="00B50762">
        <w:t>D</w:t>
      </w:r>
      <w:r w:rsidR="00EA1C0C">
        <w:t xml:space="preserve"> </w:t>
      </w:r>
      <w:r w:rsidR="007873E1">
        <w:t>–</w:t>
      </w:r>
      <w:r w:rsidR="00EA1C0C">
        <w:t xml:space="preserve"> </w:t>
      </w:r>
      <w:r w:rsidR="00292BBD" w:rsidRPr="00561A12">
        <w:t>Copyright permission letter template</w:t>
      </w:r>
      <w:bookmarkEnd w:id="102"/>
    </w:p>
    <w:p w14:paraId="550244FE" w14:textId="1C05A84D" w:rsidR="00EC3E88" w:rsidRDefault="00486D52" w:rsidP="00EA1C0C">
      <w:pPr>
        <w:rPr>
          <w:b/>
        </w:rPr>
      </w:pPr>
      <w:r>
        <w:rPr>
          <w:b/>
        </w:rPr>
        <w:tab/>
      </w:r>
      <w:r>
        <w:tab/>
      </w:r>
      <w:bookmarkStart w:id="103" w:name="_MON_1504005650"/>
      <w:bookmarkEnd w:id="103"/>
      <w:r w:rsidR="00F873BD">
        <w:object w:dxaOrig="1543" w:dyaOrig="995" w14:anchorId="181F1CDD">
          <v:shape id="_x0000_i1028" type="#_x0000_t75" style="width:76.2pt;height:49.8pt" o:ole="">
            <v:imagedata r:id="rId38" o:title=""/>
          </v:shape>
          <o:OLEObject Type="Embed" ProgID="Word.Document.12" ShapeID="_x0000_i1028" DrawAspect="Icon" ObjectID="_1556107656" r:id="rId39">
            <o:FieldCodes>\s</o:FieldCodes>
          </o:OLEObject>
        </w:object>
      </w:r>
    </w:p>
    <w:p w14:paraId="531DB890" w14:textId="77777777" w:rsidR="00416B46" w:rsidRDefault="00416B46" w:rsidP="00EA1C0C">
      <w:pPr>
        <w:rPr>
          <w:b/>
        </w:rPr>
      </w:pPr>
    </w:p>
    <w:p w14:paraId="363E428E" w14:textId="77777777" w:rsidR="00EA1C0C" w:rsidRPr="0066310B" w:rsidRDefault="00372E35" w:rsidP="00ED231C">
      <w:pPr>
        <w:pStyle w:val="Heading2"/>
        <w:rPr>
          <w:b w:val="0"/>
          <w:szCs w:val="22"/>
        </w:rPr>
      </w:pPr>
      <w:bookmarkStart w:id="104" w:name="_Toc404256965"/>
      <w:r w:rsidRPr="0066310B">
        <w:rPr>
          <w:szCs w:val="22"/>
        </w:rPr>
        <w:t xml:space="preserve">Annex </w:t>
      </w:r>
      <w:r w:rsidR="00B50762">
        <w:rPr>
          <w:szCs w:val="22"/>
        </w:rPr>
        <w:t>E</w:t>
      </w:r>
      <w:r w:rsidRPr="0066310B">
        <w:rPr>
          <w:szCs w:val="22"/>
        </w:rPr>
        <w:t xml:space="preserve"> – Test Development External </w:t>
      </w:r>
      <w:r w:rsidR="005C794F">
        <w:rPr>
          <w:szCs w:val="22"/>
        </w:rPr>
        <w:t>Suppliers</w:t>
      </w:r>
      <w:r w:rsidRPr="0066310B">
        <w:rPr>
          <w:szCs w:val="22"/>
        </w:rPr>
        <w:t xml:space="preserve"> Security Policy</w:t>
      </w:r>
      <w:bookmarkEnd w:id="104"/>
    </w:p>
    <w:bookmarkStart w:id="105" w:name="_MON_1531644868"/>
    <w:bookmarkEnd w:id="105"/>
    <w:p w14:paraId="0D8C1E0D" w14:textId="77777777" w:rsidR="00377148" w:rsidRDefault="00051788" w:rsidP="0031361F">
      <w:r>
        <w:object w:dxaOrig="2069" w:dyaOrig="1320" w14:anchorId="7CA3112A">
          <v:shape id="_x0000_i1029" type="#_x0000_t75" style="width:103.2pt;height:66pt" o:ole="">
            <v:imagedata r:id="rId40" o:title=""/>
          </v:shape>
          <o:OLEObject Type="Embed" ProgID="Word.Document.8" ShapeID="_x0000_i1029" DrawAspect="Icon" ObjectID="_1556107657" r:id="rId41">
            <o:FieldCodes>\s</o:FieldCodes>
          </o:OLEObject>
        </w:object>
      </w:r>
    </w:p>
    <w:p w14:paraId="536991BE" w14:textId="77777777" w:rsidR="00084E2D" w:rsidRDefault="00084E2D" w:rsidP="00084E2D">
      <w:pPr>
        <w:rPr>
          <w:b/>
        </w:rPr>
      </w:pPr>
    </w:p>
    <w:p w14:paraId="1ED7DD4E" w14:textId="77777777" w:rsidR="00637E10" w:rsidRDefault="00637E10" w:rsidP="00084E2D">
      <w:pPr>
        <w:pStyle w:val="Heading2"/>
        <w:rPr>
          <w:szCs w:val="22"/>
        </w:rPr>
      </w:pPr>
      <w:bookmarkStart w:id="106" w:name="_Toc404256966"/>
    </w:p>
    <w:p w14:paraId="140908A2" w14:textId="574F78BD" w:rsidR="00084E2D" w:rsidRPr="0066310B" w:rsidRDefault="00084E2D" w:rsidP="00084E2D">
      <w:pPr>
        <w:pStyle w:val="Heading2"/>
        <w:rPr>
          <w:b w:val="0"/>
          <w:szCs w:val="22"/>
        </w:rPr>
      </w:pPr>
      <w:r w:rsidRPr="0066310B">
        <w:rPr>
          <w:szCs w:val="22"/>
        </w:rPr>
        <w:t xml:space="preserve">Annex </w:t>
      </w:r>
      <w:r w:rsidR="00B50762">
        <w:rPr>
          <w:szCs w:val="22"/>
        </w:rPr>
        <w:t>F</w:t>
      </w:r>
      <w:r w:rsidRPr="0066310B">
        <w:rPr>
          <w:szCs w:val="22"/>
        </w:rPr>
        <w:t xml:space="preserve"> – </w:t>
      </w:r>
      <w:r w:rsidR="00876BD4">
        <w:rPr>
          <w:szCs w:val="22"/>
        </w:rPr>
        <w:t>National curriculum</w:t>
      </w:r>
      <w:r>
        <w:rPr>
          <w:szCs w:val="22"/>
        </w:rPr>
        <w:t xml:space="preserve"> Test Design Specification</w:t>
      </w:r>
      <w:bookmarkEnd w:id="106"/>
      <w:r w:rsidR="00CD58CD">
        <w:rPr>
          <w:szCs w:val="22"/>
        </w:rPr>
        <w:t>s</w:t>
      </w:r>
    </w:p>
    <w:p w14:paraId="399CE3D4" w14:textId="77777777" w:rsidR="00B50762" w:rsidRPr="00E12A0A" w:rsidRDefault="00E12A0A" w:rsidP="00084E2D">
      <w:r>
        <w:t>The most up to date Test Design Specifications will be supplied no later than the pre-trial meeting.</w:t>
      </w:r>
    </w:p>
    <w:p w14:paraId="52DCFF9A" w14:textId="77777777" w:rsidR="00CD6F61" w:rsidRDefault="00CD6F61" w:rsidP="00084E2D">
      <w:pPr>
        <w:rPr>
          <w:b/>
        </w:rPr>
      </w:pPr>
    </w:p>
    <w:p w14:paraId="48851CDA" w14:textId="77777777" w:rsidR="00637E10" w:rsidRDefault="00637E10" w:rsidP="00084E2D">
      <w:pPr>
        <w:rPr>
          <w:b/>
        </w:rPr>
      </w:pPr>
    </w:p>
    <w:p w14:paraId="13CF4DAF" w14:textId="77777777" w:rsidR="00637E10" w:rsidRDefault="00637E10" w:rsidP="00084E2D">
      <w:pPr>
        <w:rPr>
          <w:b/>
        </w:rPr>
      </w:pPr>
    </w:p>
    <w:p w14:paraId="03468AA5" w14:textId="205C665A" w:rsidR="00CD6F61" w:rsidRDefault="00085621" w:rsidP="00084E2D">
      <w:pPr>
        <w:rPr>
          <w:b/>
        </w:rPr>
      </w:pPr>
      <w:r>
        <w:rPr>
          <w:b/>
        </w:rPr>
        <w:t>Annex G – Guidelines for KS</w:t>
      </w:r>
      <w:r w:rsidR="00CD6F61">
        <w:rPr>
          <w:b/>
        </w:rPr>
        <w:t>2 Reading item writers</w:t>
      </w:r>
    </w:p>
    <w:p w14:paraId="44418B4C" w14:textId="77777777" w:rsidR="00CD6F61" w:rsidRDefault="00CD6F61" w:rsidP="00084E2D">
      <w:pPr>
        <w:rPr>
          <w:b/>
        </w:rPr>
      </w:pPr>
    </w:p>
    <w:bookmarkStart w:id="107" w:name="_MON_1553324054"/>
    <w:bookmarkEnd w:id="107"/>
    <w:p w14:paraId="2189B4A9" w14:textId="68D3421B" w:rsidR="00876BD4" w:rsidRDefault="00D60C24" w:rsidP="00084E2D">
      <w:pPr>
        <w:rPr>
          <w:b/>
        </w:rPr>
      </w:pPr>
      <w:r>
        <w:rPr>
          <w:b/>
        </w:rPr>
        <w:object w:dxaOrig="1493" w:dyaOrig="995" w14:anchorId="0B9BE306">
          <v:shape id="_x0000_i1030" type="#_x0000_t75" style="width:74.4pt;height:50.4pt" o:ole="">
            <v:imagedata r:id="rId42" o:title=""/>
          </v:shape>
          <o:OLEObject Type="Embed" ProgID="Word.Document.12" ShapeID="_x0000_i1030" DrawAspect="Icon" ObjectID="_1556107658" r:id="rId43">
            <o:FieldCodes>\s</o:FieldCodes>
          </o:OLEObject>
        </w:object>
      </w:r>
    </w:p>
    <w:p w14:paraId="3AE47DE7" w14:textId="77777777" w:rsidR="00CD58CD" w:rsidRDefault="00CD58CD" w:rsidP="00084E2D">
      <w:pPr>
        <w:rPr>
          <w:b/>
        </w:rPr>
      </w:pPr>
    </w:p>
    <w:p w14:paraId="6ABEDDD5" w14:textId="77777777" w:rsidR="00CD58CD" w:rsidRPr="00CD58CD" w:rsidRDefault="00CD58CD" w:rsidP="00084E2D">
      <w:r>
        <w:t>Design files will be supplied to successful suppliers once Start-up meetings have taken place.</w:t>
      </w:r>
    </w:p>
    <w:sectPr w:rsidR="00CD58CD" w:rsidRPr="00CD58CD" w:rsidSect="003111CA">
      <w:pgSz w:w="11907" w:h="16840" w:code="9"/>
      <w:pgMar w:top="1077" w:right="924" w:bottom="1440" w:left="1077" w:header="357" w:footer="3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8A6BE8" w14:textId="77777777" w:rsidR="004A56AE" w:rsidRDefault="004A56AE">
      <w:r>
        <w:separator/>
      </w:r>
    </w:p>
    <w:p w14:paraId="345A5A48" w14:textId="77777777" w:rsidR="004A56AE" w:rsidRDefault="004A56AE"/>
    <w:p w14:paraId="09463C13" w14:textId="77777777" w:rsidR="004A56AE" w:rsidRDefault="004A56AE"/>
  </w:endnote>
  <w:endnote w:type="continuationSeparator" w:id="0">
    <w:p w14:paraId="24A136EC" w14:textId="77777777" w:rsidR="004A56AE" w:rsidRDefault="004A56AE">
      <w:r>
        <w:continuationSeparator/>
      </w:r>
    </w:p>
    <w:p w14:paraId="57C4BB6C" w14:textId="77777777" w:rsidR="004A56AE" w:rsidRDefault="004A56AE"/>
    <w:p w14:paraId="31570736" w14:textId="77777777" w:rsidR="004A56AE" w:rsidRDefault="004A56AE"/>
  </w:endnote>
  <w:endnote w:type="continuationNotice" w:id="1">
    <w:p w14:paraId="40FFE8B5" w14:textId="77777777" w:rsidR="004A56AE" w:rsidRDefault="004A56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C STKaiti">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Myriad Pro Light">
    <w:altName w:val="Myriad Pro Light"/>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Myriad Pro">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0C629" w14:textId="77777777" w:rsidR="004A56AE" w:rsidRDefault="004A56AE" w:rsidP="00BF53AE">
    <w:pPr>
      <w:pStyle w:val="Footer"/>
      <w:pBdr>
        <w:bottom w:val="single" w:sz="12" w:space="1" w:color="auto"/>
      </w:pBdr>
      <w:jc w:val="center"/>
      <w:rPr>
        <w:rStyle w:val="PageNumber"/>
      </w:rPr>
    </w:pPr>
    <w:r>
      <w:rPr>
        <w:rStyle w:val="PageNumber"/>
      </w:rPr>
      <w:t>PROTECT - COMMERCIAL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D1702" w14:textId="77777777" w:rsidR="004A56AE" w:rsidRDefault="004A56AE" w:rsidP="004218C6">
    <w:pPr>
      <w:pStyle w:val="Footer"/>
      <w:pBdr>
        <w:bottom w:val="single" w:sz="12" w:space="1" w:color="auto"/>
      </w:pBdr>
      <w:jc w:val="right"/>
      <w:rPr>
        <w:rStyle w:val="PageNumber"/>
      </w:rPr>
    </w:pPr>
  </w:p>
  <w:p w14:paraId="59D86398" w14:textId="77777777" w:rsidR="004A56AE" w:rsidRDefault="004A56AE" w:rsidP="00BF53AE">
    <w:pPr>
      <w:pStyle w:val="Footer"/>
      <w:jc w:val="center"/>
      <w:rPr>
        <w:rStyle w:val="PageNumber"/>
      </w:rPr>
    </w:pPr>
    <w:r>
      <w:rPr>
        <w:rStyle w:val="PageNumber"/>
      </w:rPr>
      <w:t xml:space="preserve">PROTECT – COMMERCIAL </w:t>
    </w:r>
  </w:p>
  <w:p w14:paraId="5D719D14" w14:textId="0E9481CC" w:rsidR="004A56AE" w:rsidRPr="00653B4E" w:rsidRDefault="004A56AE" w:rsidP="004218C6">
    <w:pPr>
      <w:pStyle w:val="Footer"/>
      <w:jc w:val="right"/>
      <w:rPr>
        <w:sz w:val="20"/>
        <w:szCs w:val="20"/>
      </w:rPr>
    </w:pPr>
    <w:r>
      <w:rPr>
        <w:rStyle w:val="PageNumber"/>
      </w:rPr>
      <w:t xml:space="preserve"> </w:t>
    </w:r>
    <w:r w:rsidRPr="00653B4E">
      <w:rPr>
        <w:rStyle w:val="PageNumber"/>
        <w:sz w:val="20"/>
        <w:szCs w:val="20"/>
      </w:rPr>
      <w:t>Page</w:t>
    </w:r>
    <w:r>
      <w:rPr>
        <w:rStyle w:val="PageNumber"/>
        <w:sz w:val="20"/>
        <w:szCs w:val="20"/>
      </w:rPr>
      <w:t xml:space="preserve"> </w:t>
    </w:r>
    <w:r w:rsidRPr="00653B4E">
      <w:rPr>
        <w:rStyle w:val="PageNumber"/>
        <w:sz w:val="20"/>
        <w:szCs w:val="20"/>
      </w:rPr>
      <w:fldChar w:fldCharType="begin"/>
    </w:r>
    <w:r w:rsidRPr="00653B4E">
      <w:rPr>
        <w:rStyle w:val="PageNumber"/>
        <w:sz w:val="20"/>
        <w:szCs w:val="20"/>
      </w:rPr>
      <w:instrText xml:space="preserve"> PAGE </w:instrText>
    </w:r>
    <w:r w:rsidRPr="00653B4E">
      <w:rPr>
        <w:rStyle w:val="PageNumber"/>
        <w:sz w:val="20"/>
        <w:szCs w:val="20"/>
      </w:rPr>
      <w:fldChar w:fldCharType="separate"/>
    </w:r>
    <w:r w:rsidR="00167BCE">
      <w:rPr>
        <w:rStyle w:val="PageNumber"/>
        <w:noProof/>
        <w:sz w:val="20"/>
        <w:szCs w:val="20"/>
      </w:rPr>
      <w:t>2</w:t>
    </w:r>
    <w:r w:rsidRPr="00653B4E">
      <w:rPr>
        <w:rStyle w:val="PageNumber"/>
        <w:sz w:val="20"/>
        <w:szCs w:val="20"/>
      </w:rPr>
      <w:fldChar w:fldCharType="end"/>
    </w:r>
    <w:r>
      <w:rPr>
        <w:rStyle w:val="PageNumber"/>
        <w:sz w:val="20"/>
        <w:szCs w:val="20"/>
      </w:rPr>
      <w:t xml:space="preserve"> </w:t>
    </w:r>
    <w:r w:rsidRPr="00653B4E">
      <w:rPr>
        <w:rStyle w:val="PageNumber"/>
        <w:sz w:val="20"/>
        <w:szCs w:val="20"/>
      </w:rPr>
      <w:t>of</w:t>
    </w:r>
    <w:r>
      <w:rPr>
        <w:rStyle w:val="PageNumber"/>
        <w:sz w:val="20"/>
        <w:szCs w:val="20"/>
      </w:rPr>
      <w:t xml:space="preserve"> </w:t>
    </w:r>
    <w:r w:rsidRPr="00653B4E">
      <w:rPr>
        <w:rStyle w:val="PageNumber"/>
        <w:sz w:val="20"/>
        <w:szCs w:val="20"/>
      </w:rPr>
      <w:fldChar w:fldCharType="begin"/>
    </w:r>
    <w:r w:rsidRPr="00653B4E">
      <w:rPr>
        <w:rStyle w:val="PageNumber"/>
        <w:sz w:val="20"/>
        <w:szCs w:val="20"/>
      </w:rPr>
      <w:instrText xml:space="preserve"> NUMPAGES </w:instrText>
    </w:r>
    <w:r w:rsidRPr="00653B4E">
      <w:rPr>
        <w:rStyle w:val="PageNumber"/>
        <w:sz w:val="20"/>
        <w:szCs w:val="20"/>
      </w:rPr>
      <w:fldChar w:fldCharType="separate"/>
    </w:r>
    <w:r w:rsidR="00167BCE">
      <w:rPr>
        <w:rStyle w:val="PageNumber"/>
        <w:noProof/>
        <w:sz w:val="20"/>
        <w:szCs w:val="20"/>
      </w:rPr>
      <w:t>2</w:t>
    </w:r>
    <w:r w:rsidRPr="00653B4E">
      <w:rPr>
        <w:rStyle w:val="PageNumber"/>
        <w:sz w:val="20"/>
        <w:szCs w:val="20"/>
      </w:rPr>
      <w:fldChar w:fldCharType="end"/>
    </w:r>
  </w:p>
  <w:p w14:paraId="6AA3E074" w14:textId="77777777" w:rsidR="004A56AE" w:rsidRDefault="004A56A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F3251" w14:textId="77777777" w:rsidR="004A56AE" w:rsidRDefault="004A56AE" w:rsidP="004218C6">
    <w:pPr>
      <w:pStyle w:val="Footer"/>
      <w:pBdr>
        <w:bottom w:val="single" w:sz="12" w:space="1" w:color="auto"/>
      </w:pBdr>
      <w:jc w:val="right"/>
      <w:rPr>
        <w:rStyle w:val="PageNumber"/>
      </w:rPr>
    </w:pPr>
  </w:p>
  <w:p w14:paraId="0E49FFDB" w14:textId="77777777" w:rsidR="004A56AE" w:rsidRDefault="004A56AE" w:rsidP="00BF53AE">
    <w:pPr>
      <w:pStyle w:val="Footer"/>
      <w:jc w:val="center"/>
      <w:rPr>
        <w:rStyle w:val="PageNumber"/>
      </w:rPr>
    </w:pPr>
    <w:r>
      <w:rPr>
        <w:rStyle w:val="PageNumber"/>
      </w:rPr>
      <w:t xml:space="preserve">PROTECT – COMMERCIAL </w:t>
    </w:r>
  </w:p>
  <w:p w14:paraId="47E93166" w14:textId="7C90F0B3" w:rsidR="004A56AE" w:rsidRPr="00653B4E" w:rsidRDefault="004A56AE" w:rsidP="004218C6">
    <w:pPr>
      <w:pStyle w:val="Footer"/>
      <w:jc w:val="right"/>
      <w:rPr>
        <w:sz w:val="20"/>
        <w:szCs w:val="20"/>
      </w:rPr>
    </w:pPr>
    <w:r>
      <w:rPr>
        <w:rStyle w:val="PageNumber"/>
      </w:rPr>
      <w:t xml:space="preserve"> </w:t>
    </w:r>
    <w:r w:rsidRPr="00653B4E">
      <w:rPr>
        <w:rStyle w:val="PageNumber"/>
        <w:sz w:val="20"/>
        <w:szCs w:val="20"/>
      </w:rPr>
      <w:t>Page</w:t>
    </w:r>
    <w:r>
      <w:rPr>
        <w:rStyle w:val="PageNumber"/>
        <w:sz w:val="20"/>
        <w:szCs w:val="20"/>
      </w:rPr>
      <w:t xml:space="preserve"> </w:t>
    </w:r>
    <w:r w:rsidRPr="00653B4E">
      <w:rPr>
        <w:rStyle w:val="PageNumber"/>
        <w:sz w:val="20"/>
        <w:szCs w:val="20"/>
      </w:rPr>
      <w:fldChar w:fldCharType="begin"/>
    </w:r>
    <w:r w:rsidRPr="00653B4E">
      <w:rPr>
        <w:rStyle w:val="PageNumber"/>
        <w:sz w:val="20"/>
        <w:szCs w:val="20"/>
      </w:rPr>
      <w:instrText xml:space="preserve"> PAGE </w:instrText>
    </w:r>
    <w:r w:rsidRPr="00653B4E">
      <w:rPr>
        <w:rStyle w:val="PageNumber"/>
        <w:sz w:val="20"/>
        <w:szCs w:val="20"/>
      </w:rPr>
      <w:fldChar w:fldCharType="separate"/>
    </w:r>
    <w:r w:rsidR="00463DCF">
      <w:rPr>
        <w:rStyle w:val="PageNumber"/>
        <w:noProof/>
        <w:sz w:val="20"/>
        <w:szCs w:val="20"/>
      </w:rPr>
      <w:t>38</w:t>
    </w:r>
    <w:r w:rsidRPr="00653B4E">
      <w:rPr>
        <w:rStyle w:val="PageNumber"/>
        <w:sz w:val="20"/>
        <w:szCs w:val="20"/>
      </w:rPr>
      <w:fldChar w:fldCharType="end"/>
    </w:r>
    <w:r>
      <w:rPr>
        <w:rStyle w:val="PageNumber"/>
        <w:sz w:val="20"/>
        <w:szCs w:val="20"/>
      </w:rPr>
      <w:t xml:space="preserve"> </w:t>
    </w:r>
    <w:r w:rsidRPr="00653B4E">
      <w:rPr>
        <w:rStyle w:val="PageNumber"/>
        <w:sz w:val="20"/>
        <w:szCs w:val="20"/>
      </w:rPr>
      <w:t>of</w:t>
    </w:r>
    <w:r>
      <w:rPr>
        <w:rStyle w:val="PageNumber"/>
        <w:sz w:val="20"/>
        <w:szCs w:val="20"/>
      </w:rPr>
      <w:t xml:space="preserve"> </w:t>
    </w:r>
    <w:r w:rsidRPr="00653B4E">
      <w:rPr>
        <w:rStyle w:val="PageNumber"/>
        <w:sz w:val="20"/>
        <w:szCs w:val="20"/>
      </w:rPr>
      <w:fldChar w:fldCharType="begin"/>
    </w:r>
    <w:r w:rsidRPr="00653B4E">
      <w:rPr>
        <w:rStyle w:val="PageNumber"/>
        <w:sz w:val="20"/>
        <w:szCs w:val="20"/>
      </w:rPr>
      <w:instrText xml:space="preserve"> NUMPAGES </w:instrText>
    </w:r>
    <w:r w:rsidRPr="00653B4E">
      <w:rPr>
        <w:rStyle w:val="PageNumber"/>
        <w:sz w:val="20"/>
        <w:szCs w:val="20"/>
      </w:rPr>
      <w:fldChar w:fldCharType="separate"/>
    </w:r>
    <w:r w:rsidR="00463DCF">
      <w:rPr>
        <w:rStyle w:val="PageNumber"/>
        <w:noProof/>
        <w:sz w:val="20"/>
        <w:szCs w:val="20"/>
      </w:rPr>
      <w:t>38</w:t>
    </w:r>
    <w:r w:rsidRPr="00653B4E">
      <w:rPr>
        <w:rStyle w:val="PageNumber"/>
        <w:sz w:val="20"/>
        <w:szCs w:val="20"/>
      </w:rPr>
      <w:fldChar w:fldCharType="end"/>
    </w:r>
  </w:p>
  <w:p w14:paraId="581902C6" w14:textId="77777777" w:rsidR="004A56AE" w:rsidRDefault="004A56A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C0BBEA" w14:textId="77777777" w:rsidR="004A56AE" w:rsidRDefault="004A56AE">
      <w:r>
        <w:separator/>
      </w:r>
    </w:p>
    <w:p w14:paraId="13F5B090" w14:textId="77777777" w:rsidR="004A56AE" w:rsidRDefault="004A56AE"/>
    <w:p w14:paraId="538352C3" w14:textId="77777777" w:rsidR="004A56AE" w:rsidRDefault="004A56AE"/>
  </w:footnote>
  <w:footnote w:type="continuationSeparator" w:id="0">
    <w:p w14:paraId="6CC6651D" w14:textId="77777777" w:rsidR="004A56AE" w:rsidRDefault="004A56AE">
      <w:r>
        <w:continuationSeparator/>
      </w:r>
    </w:p>
    <w:p w14:paraId="1221EB9F" w14:textId="77777777" w:rsidR="004A56AE" w:rsidRDefault="004A56AE"/>
    <w:p w14:paraId="3A58DD66" w14:textId="77777777" w:rsidR="004A56AE" w:rsidRDefault="004A56AE"/>
  </w:footnote>
  <w:footnote w:type="continuationNotice" w:id="1">
    <w:p w14:paraId="6BAA8CAB" w14:textId="77777777" w:rsidR="004A56AE" w:rsidRDefault="004A56AE"/>
  </w:footnote>
  <w:footnote w:id="2">
    <w:p w14:paraId="48F1D5D1" w14:textId="77777777" w:rsidR="004A56AE" w:rsidRPr="00B21F8F" w:rsidRDefault="004A56AE" w:rsidP="00D02D06">
      <w:pPr>
        <w:pStyle w:val="FootnoteText"/>
        <w:rPr>
          <w:sz w:val="18"/>
          <w:szCs w:val="18"/>
        </w:rPr>
      </w:pPr>
      <w:r w:rsidRPr="00B21F8F">
        <w:rPr>
          <w:rStyle w:val="FootnoteReference"/>
          <w:sz w:val="18"/>
          <w:szCs w:val="18"/>
        </w:rPr>
        <w:footnoteRef/>
      </w:r>
      <w:r w:rsidRPr="00B21F8F">
        <w:rPr>
          <w:sz w:val="18"/>
          <w:szCs w:val="18"/>
        </w:rPr>
        <w:t xml:space="preserve"> People trialling items must have prior knowledge, preferably through integral involvement in origination, but minimally through having reviewed and discussed the materials with the Item Writers.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BBEE7" w14:textId="77777777" w:rsidR="004A56AE" w:rsidRDefault="004A56AE" w:rsidP="00A21F80">
    <w:pPr>
      <w:pStyle w:val="Header"/>
      <w:jc w:val="right"/>
    </w:pPr>
  </w:p>
  <w:p w14:paraId="63979D73" w14:textId="77777777" w:rsidR="004A56AE" w:rsidRPr="007A70EF" w:rsidRDefault="004A56AE">
    <w:pPr>
      <w:pStyle w:val="Header"/>
      <w:pBdr>
        <w:bottom w:val="single" w:sz="12" w:space="1" w:color="auto"/>
      </w:pBdr>
      <w:rPr>
        <w:sz w:val="2"/>
        <w:szCs w:val="2"/>
      </w:rPr>
    </w:pPr>
  </w:p>
  <w:p w14:paraId="4A803671" w14:textId="77777777" w:rsidR="004A56AE" w:rsidRDefault="004A56A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A6708" w14:textId="77777777" w:rsidR="004A56AE" w:rsidRDefault="004A56AE" w:rsidP="00864729">
    <w:pPr>
      <w:pStyle w:val="Header"/>
      <w:pBdr>
        <w:bottom w:val="single" w:sz="12" w:space="1" w:color="auto"/>
      </w:pBdr>
      <w:jc w:val="right"/>
    </w:pPr>
  </w:p>
  <w:p w14:paraId="48DF7187" w14:textId="77777777" w:rsidR="004A56AE" w:rsidRDefault="004A56AE" w:rsidP="00864729">
    <w:pPr>
      <w:pStyle w:val="Header"/>
      <w:pBdr>
        <w:bottom w:val="single" w:sz="12" w:space="1" w:color="auto"/>
      </w:pBdr>
      <w:jc w:val="right"/>
    </w:pPr>
  </w:p>
  <w:p w14:paraId="3F1316CB" w14:textId="77777777" w:rsidR="004A56AE" w:rsidRDefault="004A56AE" w:rsidP="006B39FA">
    <w:pPr>
      <w:shd w:val="clear" w:color="auto" w:fill="FFFFFF"/>
      <w:rPr>
        <w:rFonts w:cs="Arial"/>
        <w:color w:val="444444"/>
        <w:sz w:val="19"/>
        <w:szCs w:val="19"/>
      </w:rPr>
    </w:pPr>
    <w:r w:rsidRPr="00F0189D">
      <w:rPr>
        <w:rFonts w:cs="Arial"/>
        <w:noProof/>
        <w:color w:val="2085C7"/>
        <w:sz w:val="19"/>
        <w:szCs w:val="19"/>
        <w:lang w:eastAsia="en-GB"/>
      </w:rPr>
      <w:drawing>
        <wp:anchor distT="0" distB="0" distL="114300" distR="114300" simplePos="0" relativeHeight="251660288" behindDoc="0" locked="0" layoutInCell="1" allowOverlap="1" wp14:anchorId="3EF2C62C" wp14:editId="02A94CA5">
          <wp:simplePos x="0" y="0"/>
          <wp:positionH relativeFrom="column">
            <wp:posOffset>3600450</wp:posOffset>
          </wp:positionH>
          <wp:positionV relativeFrom="paragraph">
            <wp:posOffset>55245</wp:posOffset>
          </wp:positionV>
          <wp:extent cx="2057400" cy="213360"/>
          <wp:effectExtent l="0" t="0" r="0" b="0"/>
          <wp:wrapTopAndBottom/>
          <wp:docPr id="1" name="Picture 1" descr="Department for Education">
            <a:hlinkClick xmlns:a="http://schemas.openxmlformats.org/drawingml/2006/main" r:id="rId1" tooltip="&quot;Return to the DFE home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partment for Education">
                    <a:hlinkClick r:id="rId1" tooltip="&quot;Return to the DFE homepage&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7400" cy="213360"/>
                  </a:xfrm>
                  <a:prstGeom prst="rect">
                    <a:avLst/>
                  </a:prstGeom>
                  <a:noFill/>
                  <a:ln>
                    <a:noFill/>
                  </a:ln>
                </pic:spPr>
              </pic:pic>
            </a:graphicData>
          </a:graphic>
        </wp:anchor>
      </w:drawing>
    </w:r>
  </w:p>
  <w:p w14:paraId="5A5E3FEA" w14:textId="77777777" w:rsidR="004A56AE" w:rsidRDefault="004A56AE" w:rsidP="00864729">
    <w:pPr>
      <w:pStyle w:val="Header"/>
      <w:pBdr>
        <w:bottom w:val="single" w:sz="12" w:space="1" w:color="auto"/>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6E97A" w14:textId="77777777" w:rsidR="004A56AE" w:rsidRDefault="004A56AE" w:rsidP="00864729">
    <w:pPr>
      <w:pStyle w:val="Header"/>
      <w:pBdr>
        <w:bottom w:val="single" w:sz="12" w:space="1" w:color="auto"/>
      </w:pBdr>
      <w:jc w:val="right"/>
    </w:pPr>
  </w:p>
  <w:p w14:paraId="4BB7D9AB" w14:textId="77777777" w:rsidR="004A56AE" w:rsidRDefault="004A56AE" w:rsidP="00864729">
    <w:pPr>
      <w:pStyle w:val="Header"/>
      <w:pBdr>
        <w:bottom w:val="single" w:sz="12" w:space="1" w:color="auto"/>
      </w:pBdr>
      <w:jc w:val="right"/>
    </w:pPr>
  </w:p>
  <w:p w14:paraId="6726419F" w14:textId="77777777" w:rsidR="004A56AE" w:rsidRDefault="004A56AE" w:rsidP="006B39FA">
    <w:pPr>
      <w:shd w:val="clear" w:color="auto" w:fill="FFFFFF"/>
      <w:rPr>
        <w:rFonts w:cs="Arial"/>
        <w:color w:val="444444"/>
        <w:sz w:val="19"/>
        <w:szCs w:val="19"/>
      </w:rPr>
    </w:pPr>
    <w:r w:rsidRPr="00F0189D">
      <w:rPr>
        <w:rFonts w:cs="Arial"/>
        <w:noProof/>
        <w:color w:val="2085C7"/>
        <w:sz w:val="19"/>
        <w:szCs w:val="19"/>
        <w:lang w:eastAsia="en-GB"/>
      </w:rPr>
      <w:drawing>
        <wp:anchor distT="0" distB="0" distL="114300" distR="114300" simplePos="0" relativeHeight="251658240" behindDoc="0" locked="0" layoutInCell="1" allowOverlap="1" wp14:anchorId="33EE146F" wp14:editId="4F92AC89">
          <wp:simplePos x="0" y="0"/>
          <wp:positionH relativeFrom="column">
            <wp:posOffset>3600450</wp:posOffset>
          </wp:positionH>
          <wp:positionV relativeFrom="paragraph">
            <wp:posOffset>55245</wp:posOffset>
          </wp:positionV>
          <wp:extent cx="2057400" cy="213360"/>
          <wp:effectExtent l="0" t="0" r="0" b="0"/>
          <wp:wrapTopAndBottom/>
          <wp:docPr id="2" name="Picture 2" descr="Department for Education">
            <a:hlinkClick xmlns:a="http://schemas.openxmlformats.org/drawingml/2006/main" r:id="rId1" tooltip="&quot;Return to the DFE home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partment for Education">
                    <a:hlinkClick r:id="rId1" tooltip="&quot;Return to the DFE homepage&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7400" cy="213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B05C0F" w14:textId="77777777" w:rsidR="004A56AE" w:rsidRDefault="004A56AE" w:rsidP="00864729">
    <w:pPr>
      <w:pStyle w:val="Header"/>
      <w:pBdr>
        <w:bottom w:val="single" w:sz="12" w:space="1"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A08335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7EA198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6C0E2A0"/>
    <w:lvl w:ilvl="0">
      <w:start w:val="1"/>
      <w:numFmt w:val="decimal"/>
      <w:pStyle w:val="ListNumber3"/>
      <w:lvlText w:val="%1."/>
      <w:lvlJc w:val="left"/>
      <w:pPr>
        <w:tabs>
          <w:tab w:val="num" w:pos="926"/>
        </w:tabs>
        <w:ind w:left="926" w:hanging="360"/>
      </w:pPr>
    </w:lvl>
  </w:abstractNum>
  <w:abstractNum w:abstractNumId="3">
    <w:nsid w:val="FFFFFF7F"/>
    <w:multiLevelType w:val="singleLevel"/>
    <w:tmpl w:val="25AA5EDE"/>
    <w:lvl w:ilvl="0">
      <w:start w:val="1"/>
      <w:numFmt w:val="decimal"/>
      <w:pStyle w:val="ListNumber2"/>
      <w:lvlText w:val="%1."/>
      <w:lvlJc w:val="left"/>
      <w:pPr>
        <w:tabs>
          <w:tab w:val="num" w:pos="643"/>
        </w:tabs>
        <w:ind w:left="643" w:hanging="360"/>
      </w:pPr>
    </w:lvl>
  </w:abstractNum>
  <w:abstractNum w:abstractNumId="4">
    <w:nsid w:val="FFFFFF80"/>
    <w:multiLevelType w:val="singleLevel"/>
    <w:tmpl w:val="E9A4E38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6C630FC"/>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A3662B2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8"/>
    <w:multiLevelType w:val="singleLevel"/>
    <w:tmpl w:val="C7802AE4"/>
    <w:lvl w:ilvl="0">
      <w:start w:val="1"/>
      <w:numFmt w:val="decimal"/>
      <w:pStyle w:val="ListNumber"/>
      <w:lvlText w:val="%1."/>
      <w:lvlJc w:val="left"/>
      <w:pPr>
        <w:tabs>
          <w:tab w:val="num" w:pos="360"/>
        </w:tabs>
        <w:ind w:left="360" w:hanging="360"/>
      </w:pPr>
      <w:rPr>
        <w:rFonts w:hint="default"/>
        <w:b w:val="0"/>
        <w:i w:val="0"/>
        <w:sz w:val="22"/>
      </w:rPr>
    </w:lvl>
  </w:abstractNum>
  <w:abstractNum w:abstractNumId="8">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9">
    <w:nsid w:val="00000003"/>
    <w:multiLevelType w:val="singleLevel"/>
    <w:tmpl w:val="00000003"/>
    <w:name w:val="WW8Num3"/>
    <w:lvl w:ilvl="0">
      <w:start w:val="1"/>
      <w:numFmt w:val="bullet"/>
      <w:lvlText w:val=""/>
      <w:lvlJc w:val="left"/>
      <w:pPr>
        <w:tabs>
          <w:tab w:val="num" w:pos="792"/>
        </w:tabs>
        <w:ind w:left="792" w:hanging="360"/>
      </w:pPr>
      <w:rPr>
        <w:rFonts w:ascii="Symbol" w:hAnsi="Symbol"/>
      </w:rPr>
    </w:lvl>
  </w:abstractNum>
  <w:abstractNum w:abstractNumId="1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1">
    <w:nsid w:val="00000007"/>
    <w:multiLevelType w:val="singleLevel"/>
    <w:tmpl w:val="00000007"/>
    <w:name w:val="WW8Num7"/>
    <w:lvl w:ilvl="0">
      <w:start w:val="1"/>
      <w:numFmt w:val="bullet"/>
      <w:lvlText w:val=""/>
      <w:lvlJc w:val="left"/>
      <w:pPr>
        <w:tabs>
          <w:tab w:val="num" w:pos="360"/>
        </w:tabs>
        <w:ind w:left="360" w:hanging="360"/>
      </w:pPr>
      <w:rPr>
        <w:rFonts w:ascii="Symbol" w:hAnsi="Symbol"/>
      </w:rPr>
    </w:lvl>
  </w:abstractNum>
  <w:abstractNum w:abstractNumId="1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3">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14">
    <w:nsid w:val="0000000D"/>
    <w:multiLevelType w:val="singleLevel"/>
    <w:tmpl w:val="0000000D"/>
    <w:name w:val="WW8Num13"/>
    <w:lvl w:ilvl="0">
      <w:start w:val="1"/>
      <w:numFmt w:val="bullet"/>
      <w:lvlText w:val=""/>
      <w:lvlJc w:val="left"/>
      <w:pPr>
        <w:tabs>
          <w:tab w:val="num" w:pos="720"/>
        </w:tabs>
        <w:ind w:left="720" w:hanging="360"/>
      </w:pPr>
      <w:rPr>
        <w:rFonts w:ascii="Symbol" w:hAnsi="Symbol"/>
      </w:rPr>
    </w:lvl>
  </w:abstractNum>
  <w:abstractNum w:abstractNumId="15">
    <w:nsid w:val="0000000F"/>
    <w:multiLevelType w:val="singleLevel"/>
    <w:tmpl w:val="0000000F"/>
    <w:name w:val="WW8Num15"/>
    <w:lvl w:ilvl="0">
      <w:start w:val="1"/>
      <w:numFmt w:val="bullet"/>
      <w:lvlText w:val=""/>
      <w:lvlJc w:val="left"/>
      <w:pPr>
        <w:tabs>
          <w:tab w:val="num" w:pos="360"/>
        </w:tabs>
        <w:ind w:left="360" w:hanging="360"/>
      </w:pPr>
      <w:rPr>
        <w:rFonts w:ascii="Symbol" w:hAnsi="Symbol"/>
        <w:color w:val="auto"/>
      </w:rPr>
    </w:lvl>
  </w:abstractNum>
  <w:abstractNum w:abstractNumId="16">
    <w:nsid w:val="00000010"/>
    <w:multiLevelType w:val="singleLevel"/>
    <w:tmpl w:val="00000010"/>
    <w:name w:val="WW8Num16"/>
    <w:lvl w:ilvl="0">
      <w:start w:val="1"/>
      <w:numFmt w:val="bullet"/>
      <w:lvlText w:val=""/>
      <w:lvlJc w:val="left"/>
      <w:pPr>
        <w:tabs>
          <w:tab w:val="num" w:pos="720"/>
        </w:tabs>
        <w:ind w:left="720" w:hanging="360"/>
      </w:pPr>
      <w:rPr>
        <w:rFonts w:ascii="Symbol" w:hAnsi="Symbol"/>
      </w:rPr>
    </w:lvl>
  </w:abstractNum>
  <w:abstractNum w:abstractNumId="17">
    <w:nsid w:val="00000014"/>
    <w:multiLevelType w:val="multilevel"/>
    <w:tmpl w:val="00000014"/>
    <w:name w:val="WW8Num2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8">
    <w:nsid w:val="00000015"/>
    <w:multiLevelType w:val="singleLevel"/>
    <w:tmpl w:val="00000015"/>
    <w:name w:val="WW8Num21"/>
    <w:lvl w:ilvl="0">
      <w:start w:val="1"/>
      <w:numFmt w:val="bullet"/>
      <w:lvlText w:val=""/>
      <w:lvlJc w:val="left"/>
      <w:pPr>
        <w:tabs>
          <w:tab w:val="num" w:pos="720"/>
        </w:tabs>
        <w:ind w:left="720" w:hanging="360"/>
      </w:pPr>
      <w:rPr>
        <w:rFonts w:ascii="Symbol" w:hAnsi="Symbol"/>
      </w:rPr>
    </w:lvl>
  </w:abstractNum>
  <w:abstractNum w:abstractNumId="19">
    <w:nsid w:val="00000016"/>
    <w:multiLevelType w:val="multilevel"/>
    <w:tmpl w:val="00000016"/>
    <w:name w:val="WW8Num2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0">
    <w:nsid w:val="00000017"/>
    <w:multiLevelType w:val="multilevel"/>
    <w:tmpl w:val="00000017"/>
    <w:name w:val="WW8Num2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1">
    <w:nsid w:val="00000018"/>
    <w:multiLevelType w:val="multilevel"/>
    <w:tmpl w:val="00000018"/>
    <w:name w:val="WW8Num24"/>
    <w:lvl w:ilvl="0">
      <w:start w:val="1"/>
      <w:numFmt w:val="bullet"/>
      <w:lvlText w:val=""/>
      <w:lvlJc w:val="left"/>
      <w:pPr>
        <w:tabs>
          <w:tab w:val="num" w:pos="720"/>
        </w:tabs>
        <w:ind w:left="720" w:hanging="360"/>
      </w:pPr>
      <w:rPr>
        <w:rFonts w:ascii="Symbol" w:hAnsi="Symbol" w:cs="Courier New"/>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Courier New"/>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Courier New"/>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2">
    <w:nsid w:val="0000001B"/>
    <w:multiLevelType w:val="multilevel"/>
    <w:tmpl w:val="0000001B"/>
    <w:name w:val="WW8Num2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3">
    <w:nsid w:val="051E0C36"/>
    <w:multiLevelType w:val="singleLevel"/>
    <w:tmpl w:val="4EE2B83E"/>
    <w:lvl w:ilvl="0">
      <w:start w:val="1"/>
      <w:numFmt w:val="bullet"/>
      <w:pStyle w:val="NewBullet1"/>
      <w:lvlText w:val=""/>
      <w:lvlJc w:val="left"/>
      <w:pPr>
        <w:tabs>
          <w:tab w:val="num" w:pos="927"/>
        </w:tabs>
        <w:ind w:left="924" w:hanging="357"/>
      </w:pPr>
      <w:rPr>
        <w:rFonts w:ascii="Symbol" w:hAnsi="Symbol" w:hint="default"/>
      </w:rPr>
    </w:lvl>
  </w:abstractNum>
  <w:abstractNum w:abstractNumId="24">
    <w:nsid w:val="08B10FF3"/>
    <w:multiLevelType w:val="hybridMultilevel"/>
    <w:tmpl w:val="1BF62A02"/>
    <w:lvl w:ilvl="0" w:tplc="CCD0C6DA">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nsid w:val="0C182217"/>
    <w:multiLevelType w:val="hybridMultilevel"/>
    <w:tmpl w:val="FF7C0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0DDD06D4"/>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105A7DCE"/>
    <w:multiLevelType w:val="hybridMultilevel"/>
    <w:tmpl w:val="1C94A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13AD001E"/>
    <w:multiLevelType w:val="hybridMultilevel"/>
    <w:tmpl w:val="E4C60B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16F142E6"/>
    <w:multiLevelType w:val="hybridMultilevel"/>
    <w:tmpl w:val="8D9E5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1">
    <w:nsid w:val="1A9279F7"/>
    <w:multiLevelType w:val="multilevel"/>
    <w:tmpl w:val="E85C9A7E"/>
    <w:lvl w:ilvl="0">
      <w:start w:val="1"/>
      <w:numFmt w:val="bullet"/>
      <w:pStyle w:val="ListBullet"/>
      <w:lvlText w:val=""/>
      <w:lvlJc w:val="left"/>
      <w:pPr>
        <w:tabs>
          <w:tab w:val="num" w:pos="851"/>
        </w:tabs>
        <w:ind w:left="851" w:hanging="284"/>
      </w:pPr>
      <w:rPr>
        <w:rFonts w:ascii="Symbol" w:hAnsi="Symbol" w:hint="default"/>
      </w:rPr>
    </w:lvl>
    <w:lvl w:ilvl="1">
      <w:start w:val="1"/>
      <w:numFmt w:val="bullet"/>
      <w:pStyle w:val="ListBullet2"/>
      <w:lvlText w:val="–"/>
      <w:lvlJc w:val="left"/>
      <w:pPr>
        <w:tabs>
          <w:tab w:val="num" w:pos="1531"/>
        </w:tabs>
        <w:ind w:left="1531" w:hanging="397"/>
      </w:pPr>
      <w:rPr>
        <w:rFonts w:ascii="Arial" w:hAnsi="Arial" w:hint="default"/>
      </w:rPr>
    </w:lvl>
    <w:lvl w:ilvl="2">
      <w:numFmt w:val="none"/>
      <w:lvlText w:val=""/>
      <w:lvlJc w:val="left"/>
      <w:pPr>
        <w:tabs>
          <w:tab w:val="num" w:pos="360"/>
        </w:tabs>
      </w:pPr>
    </w:lvl>
    <w:lvl w:ilvl="3">
      <w:start w:val="1"/>
      <w:numFmt w:val="none"/>
      <w:lvlText w:val=""/>
      <w:lvlJc w:val="left"/>
      <w:pPr>
        <w:tabs>
          <w:tab w:val="num" w:pos="2143"/>
        </w:tabs>
        <w:ind w:left="2143" w:hanging="360"/>
      </w:pPr>
      <w:rPr>
        <w:rFonts w:hint="default"/>
      </w:rPr>
    </w:lvl>
    <w:lvl w:ilvl="4">
      <w:start w:val="1"/>
      <w:numFmt w:val="bullet"/>
      <w:lvlText w:val="o"/>
      <w:lvlJc w:val="left"/>
      <w:pPr>
        <w:tabs>
          <w:tab w:val="num" w:pos="2863"/>
        </w:tabs>
        <w:ind w:left="2863" w:hanging="360"/>
      </w:pPr>
      <w:rPr>
        <w:rFonts w:ascii="Courier New" w:hAnsi="Courier New" w:hint="default"/>
      </w:rPr>
    </w:lvl>
    <w:lvl w:ilvl="5">
      <w:numFmt w:val="none"/>
      <w:lvlText w:val=""/>
      <w:lvlJc w:val="left"/>
      <w:pPr>
        <w:tabs>
          <w:tab w:val="num" w:pos="360"/>
        </w:tabs>
      </w:pPr>
    </w:lvl>
    <w:lvl w:ilvl="6">
      <w:start w:val="1"/>
      <w:numFmt w:val="bullet"/>
      <w:lvlText w:val=""/>
      <w:lvlJc w:val="left"/>
      <w:pPr>
        <w:tabs>
          <w:tab w:val="num" w:pos="4303"/>
        </w:tabs>
        <w:ind w:left="4303" w:hanging="360"/>
      </w:pPr>
      <w:rPr>
        <w:rFonts w:ascii="Symbol" w:hAnsi="Symbol" w:hint="default"/>
      </w:rPr>
    </w:lvl>
    <w:lvl w:ilvl="7">
      <w:start w:val="1"/>
      <w:numFmt w:val="bullet"/>
      <w:lvlText w:val="o"/>
      <w:lvlJc w:val="left"/>
      <w:pPr>
        <w:tabs>
          <w:tab w:val="num" w:pos="5023"/>
        </w:tabs>
        <w:ind w:left="5023" w:hanging="360"/>
      </w:pPr>
      <w:rPr>
        <w:rFonts w:ascii="Courier New" w:hAnsi="Courier New" w:hint="default"/>
      </w:rPr>
    </w:lvl>
    <w:lvl w:ilvl="8">
      <w:start w:val="1"/>
      <w:numFmt w:val="bullet"/>
      <w:lvlText w:val=""/>
      <w:lvlJc w:val="left"/>
      <w:pPr>
        <w:tabs>
          <w:tab w:val="num" w:pos="5743"/>
        </w:tabs>
        <w:ind w:left="5743" w:hanging="360"/>
      </w:pPr>
      <w:rPr>
        <w:rFonts w:ascii="Wingdings" w:hAnsi="Wingdings" w:hint="default"/>
      </w:rPr>
    </w:lvl>
  </w:abstractNum>
  <w:abstractNum w:abstractNumId="32">
    <w:nsid w:val="1C440324"/>
    <w:multiLevelType w:val="hybridMultilevel"/>
    <w:tmpl w:val="F120EA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1D1A2115"/>
    <w:multiLevelType w:val="multilevel"/>
    <w:tmpl w:val="08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nsid w:val="21BE1CFB"/>
    <w:multiLevelType w:val="hybridMultilevel"/>
    <w:tmpl w:val="E53E2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6">
    <w:nsid w:val="26D4498C"/>
    <w:multiLevelType w:val="hybridMultilevel"/>
    <w:tmpl w:val="8670F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28591449"/>
    <w:multiLevelType w:val="hybridMultilevel"/>
    <w:tmpl w:val="F120EA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2E3D186C"/>
    <w:multiLevelType w:val="hybridMultilevel"/>
    <w:tmpl w:val="5B2AEF6A"/>
    <w:lvl w:ilvl="0" w:tplc="7E527F9E">
      <w:start w:val="1"/>
      <w:numFmt w:val="bullet"/>
      <w:pStyle w:val="bullet2"/>
      <w:lvlText w:val=""/>
      <w:lvlJc w:val="left"/>
      <w:pPr>
        <w:tabs>
          <w:tab w:val="num" w:pos="1080"/>
        </w:tabs>
        <w:ind w:left="1440" w:hanging="360"/>
      </w:pPr>
      <w:rPr>
        <w:rFonts w:ascii="Wingdings" w:hAnsi="Wingdings" w:hint="default"/>
        <w:color w:val="006288"/>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2EE5542D"/>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0">
    <w:nsid w:val="319E24DB"/>
    <w:multiLevelType w:val="hybridMultilevel"/>
    <w:tmpl w:val="12BE76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nsid w:val="35734615"/>
    <w:multiLevelType w:val="multilevel"/>
    <w:tmpl w:val="93DCF6D8"/>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lvlText w:val="%2."/>
      <w:lvlJc w:val="left"/>
      <w:pPr>
        <w:tabs>
          <w:tab w:val="num" w:pos="360"/>
        </w:tabs>
        <w:ind w:left="360" w:hanging="360"/>
      </w:pPr>
      <w:rPr>
        <w:rFonts w:hint="default"/>
        <w:b w:val="0"/>
        <w:i w:val="0"/>
        <w:sz w:val="22"/>
        <w:u w:val="none"/>
      </w:rPr>
    </w:lvl>
    <w:lvl w:ilvl="2">
      <w:start w:val="1"/>
      <w:numFmt w:val="decimal"/>
      <w:pStyle w:val="PCSchedule3"/>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42">
    <w:nsid w:val="38932F65"/>
    <w:multiLevelType w:val="multilevel"/>
    <w:tmpl w:val="6324E8EA"/>
    <w:lvl w:ilvl="0">
      <w:start w:val="1"/>
      <w:numFmt w:val="decimal"/>
      <w:pStyle w:val="Alanbodytext"/>
      <w:lvlText w:val="%1"/>
      <w:lvlJc w:val="left"/>
      <w:pPr>
        <w:tabs>
          <w:tab w:val="num" w:pos="680"/>
        </w:tabs>
        <w:ind w:left="680" w:hanging="680"/>
      </w:pPr>
      <w:rPr>
        <w:rFonts w:hint="default"/>
      </w:rPr>
    </w:lvl>
    <w:lvl w:ilvl="1">
      <w:start w:val="1"/>
      <w:numFmt w:val="decimal"/>
      <w:lvlRestart w:val="0"/>
      <w:pStyle w:val="Alanbodytext"/>
      <w:lvlText w:val="%1.%2"/>
      <w:lvlJc w:val="left"/>
      <w:pPr>
        <w:tabs>
          <w:tab w:val="num" w:pos="737"/>
        </w:tabs>
        <w:ind w:left="737" w:hanging="737"/>
      </w:pPr>
      <w:rPr>
        <w:rFonts w:hint="default"/>
        <w:b w:val="0"/>
        <w:i w:val="0"/>
        <w:sz w:val="22"/>
      </w:rPr>
    </w:lvl>
    <w:lvl w:ilvl="2">
      <w:start w:val="1"/>
      <w:numFmt w:val="decimal"/>
      <w:lvlText w:val="%1.%2.%3"/>
      <w:lvlJc w:val="left"/>
      <w:pPr>
        <w:tabs>
          <w:tab w:val="num" w:pos="0"/>
        </w:tabs>
        <w:ind w:left="737"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nsid w:val="417729DE"/>
    <w:multiLevelType w:val="hybridMultilevel"/>
    <w:tmpl w:val="50842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42877D66"/>
    <w:multiLevelType w:val="multilevel"/>
    <w:tmpl w:val="932A5E7A"/>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737"/>
        </w:tabs>
        <w:ind w:left="737" w:hanging="737"/>
      </w:pPr>
      <w:rPr>
        <w:rFonts w:hint="default"/>
      </w:rPr>
    </w:lvl>
    <w:lvl w:ilvl="2">
      <w:start w:val="1"/>
      <w:numFmt w:val="decimal"/>
      <w:pStyle w:val="BodyText3"/>
      <w:lvlText w:val="%3.%1.%2"/>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5">
    <w:nsid w:val="4587110C"/>
    <w:multiLevelType w:val="hybridMultilevel"/>
    <w:tmpl w:val="3D6E0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46F43A2A"/>
    <w:multiLevelType w:val="hybridMultilevel"/>
    <w:tmpl w:val="422261C6"/>
    <w:lvl w:ilvl="0" w:tplc="08090001">
      <w:start w:val="1"/>
      <w:numFmt w:val="bullet"/>
      <w:lvlText w:val=""/>
      <w:lvlJc w:val="left"/>
      <w:pPr>
        <w:tabs>
          <w:tab w:val="num" w:pos="464"/>
        </w:tabs>
        <w:ind w:left="464" w:hanging="360"/>
      </w:pPr>
      <w:rPr>
        <w:rFonts w:ascii="Symbol" w:hAnsi="Symbol" w:hint="default"/>
      </w:rPr>
    </w:lvl>
    <w:lvl w:ilvl="1" w:tplc="08090003">
      <w:start w:val="1"/>
      <w:numFmt w:val="bullet"/>
      <w:lvlText w:val="o"/>
      <w:lvlJc w:val="left"/>
      <w:pPr>
        <w:tabs>
          <w:tab w:val="num" w:pos="1184"/>
        </w:tabs>
        <w:ind w:left="1184" w:hanging="360"/>
      </w:pPr>
      <w:rPr>
        <w:rFonts w:ascii="Courier New" w:hAnsi="Courier New" w:cs="Courier New" w:hint="default"/>
      </w:rPr>
    </w:lvl>
    <w:lvl w:ilvl="2" w:tplc="08090005" w:tentative="1">
      <w:start w:val="1"/>
      <w:numFmt w:val="bullet"/>
      <w:lvlText w:val=""/>
      <w:lvlJc w:val="left"/>
      <w:pPr>
        <w:tabs>
          <w:tab w:val="num" w:pos="1904"/>
        </w:tabs>
        <w:ind w:left="1904" w:hanging="360"/>
      </w:pPr>
      <w:rPr>
        <w:rFonts w:ascii="Wingdings" w:hAnsi="Wingdings" w:hint="default"/>
      </w:rPr>
    </w:lvl>
    <w:lvl w:ilvl="3" w:tplc="08090001" w:tentative="1">
      <w:start w:val="1"/>
      <w:numFmt w:val="bullet"/>
      <w:lvlText w:val=""/>
      <w:lvlJc w:val="left"/>
      <w:pPr>
        <w:tabs>
          <w:tab w:val="num" w:pos="2624"/>
        </w:tabs>
        <w:ind w:left="2624" w:hanging="360"/>
      </w:pPr>
      <w:rPr>
        <w:rFonts w:ascii="Symbol" w:hAnsi="Symbol" w:hint="default"/>
      </w:rPr>
    </w:lvl>
    <w:lvl w:ilvl="4" w:tplc="08090003" w:tentative="1">
      <w:start w:val="1"/>
      <w:numFmt w:val="bullet"/>
      <w:lvlText w:val="o"/>
      <w:lvlJc w:val="left"/>
      <w:pPr>
        <w:tabs>
          <w:tab w:val="num" w:pos="3344"/>
        </w:tabs>
        <w:ind w:left="3344" w:hanging="360"/>
      </w:pPr>
      <w:rPr>
        <w:rFonts w:ascii="Courier New" w:hAnsi="Courier New" w:cs="Courier New" w:hint="default"/>
      </w:rPr>
    </w:lvl>
    <w:lvl w:ilvl="5" w:tplc="08090005" w:tentative="1">
      <w:start w:val="1"/>
      <w:numFmt w:val="bullet"/>
      <w:lvlText w:val=""/>
      <w:lvlJc w:val="left"/>
      <w:pPr>
        <w:tabs>
          <w:tab w:val="num" w:pos="4064"/>
        </w:tabs>
        <w:ind w:left="4064" w:hanging="360"/>
      </w:pPr>
      <w:rPr>
        <w:rFonts w:ascii="Wingdings" w:hAnsi="Wingdings" w:hint="default"/>
      </w:rPr>
    </w:lvl>
    <w:lvl w:ilvl="6" w:tplc="08090001" w:tentative="1">
      <w:start w:val="1"/>
      <w:numFmt w:val="bullet"/>
      <w:lvlText w:val=""/>
      <w:lvlJc w:val="left"/>
      <w:pPr>
        <w:tabs>
          <w:tab w:val="num" w:pos="4784"/>
        </w:tabs>
        <w:ind w:left="4784" w:hanging="360"/>
      </w:pPr>
      <w:rPr>
        <w:rFonts w:ascii="Symbol" w:hAnsi="Symbol" w:hint="default"/>
      </w:rPr>
    </w:lvl>
    <w:lvl w:ilvl="7" w:tplc="08090003" w:tentative="1">
      <w:start w:val="1"/>
      <w:numFmt w:val="bullet"/>
      <w:lvlText w:val="o"/>
      <w:lvlJc w:val="left"/>
      <w:pPr>
        <w:tabs>
          <w:tab w:val="num" w:pos="5504"/>
        </w:tabs>
        <w:ind w:left="5504" w:hanging="360"/>
      </w:pPr>
      <w:rPr>
        <w:rFonts w:ascii="Courier New" w:hAnsi="Courier New" w:cs="Courier New" w:hint="default"/>
      </w:rPr>
    </w:lvl>
    <w:lvl w:ilvl="8" w:tplc="08090005" w:tentative="1">
      <w:start w:val="1"/>
      <w:numFmt w:val="bullet"/>
      <w:lvlText w:val=""/>
      <w:lvlJc w:val="left"/>
      <w:pPr>
        <w:tabs>
          <w:tab w:val="num" w:pos="6224"/>
        </w:tabs>
        <w:ind w:left="6224" w:hanging="360"/>
      </w:pPr>
      <w:rPr>
        <w:rFonts w:ascii="Wingdings" w:hAnsi="Wingdings" w:hint="default"/>
      </w:rPr>
    </w:lvl>
  </w:abstractNum>
  <w:abstractNum w:abstractNumId="47">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48">
    <w:nsid w:val="4F140B58"/>
    <w:multiLevelType w:val="hybridMultilevel"/>
    <w:tmpl w:val="B7F6EA38"/>
    <w:lvl w:ilvl="0" w:tplc="1CB825E8">
      <w:start w:val="1"/>
      <w:numFmt w:val="bullet"/>
      <w:pStyle w:val="bullet1"/>
      <w:lvlText w:val=""/>
      <w:lvlJc w:val="left"/>
      <w:pPr>
        <w:tabs>
          <w:tab w:val="num" w:pos="360"/>
        </w:tabs>
        <w:ind w:left="1080" w:hanging="360"/>
      </w:pPr>
      <w:rPr>
        <w:rFonts w:ascii="Symbol" w:hAnsi="Symbol" w:hint="default"/>
        <w:color w:val="006288"/>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nsid w:val="516E3495"/>
    <w:multiLevelType w:val="hybridMultilevel"/>
    <w:tmpl w:val="DC90F8FA"/>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0">
    <w:nsid w:val="529152D9"/>
    <w:multiLevelType w:val="hybridMultilevel"/>
    <w:tmpl w:val="4C68B37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1">
    <w:nsid w:val="55317ED7"/>
    <w:multiLevelType w:val="hybridMultilevel"/>
    <w:tmpl w:val="92E4A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57371F35"/>
    <w:multiLevelType w:val="hybridMultilevel"/>
    <w:tmpl w:val="EE40D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5C5D1E9E"/>
    <w:multiLevelType w:val="hybridMultilevel"/>
    <w:tmpl w:val="85046772"/>
    <w:lvl w:ilvl="0" w:tplc="166A6674">
      <w:start w:val="1"/>
      <w:numFmt w:val="bullet"/>
      <w:lvlRestart w:val="0"/>
      <w:lvlText w:val=""/>
      <w:lvlJc w:val="left"/>
      <w:pPr>
        <w:tabs>
          <w:tab w:val="num" w:pos="1620"/>
        </w:tabs>
        <w:ind w:left="1620" w:hanging="360"/>
      </w:pPr>
      <w:rPr>
        <w:rFonts w:ascii="Symbol" w:hAnsi="Symbol" w:hint="default"/>
      </w:rPr>
    </w:lvl>
    <w:lvl w:ilvl="1" w:tplc="08090003" w:tentative="1">
      <w:start w:val="1"/>
      <w:numFmt w:val="bullet"/>
      <w:lvlText w:val="o"/>
      <w:lvlJc w:val="left"/>
      <w:pPr>
        <w:tabs>
          <w:tab w:val="num" w:pos="2340"/>
        </w:tabs>
        <w:ind w:left="2340" w:hanging="360"/>
      </w:pPr>
      <w:rPr>
        <w:rFonts w:ascii="Courier New" w:hAnsi="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54">
    <w:nsid w:val="5F8D68D4"/>
    <w:multiLevelType w:val="multilevel"/>
    <w:tmpl w:val="EC54E48A"/>
    <w:lvl w:ilvl="0">
      <w:start w:val="1"/>
      <w:numFmt w:val="decimal"/>
      <w:pStyle w:val="Heading1"/>
      <w:lvlText w:val="%1"/>
      <w:lvlJc w:val="left"/>
      <w:pPr>
        <w:tabs>
          <w:tab w:val="num" w:pos="680"/>
        </w:tabs>
        <w:ind w:left="680" w:hanging="680"/>
      </w:pPr>
      <w:rPr>
        <w:rFonts w:hint="default"/>
        <w:color w:val="auto"/>
      </w:rPr>
    </w:lvl>
    <w:lvl w:ilvl="1">
      <w:start w:val="1"/>
      <w:numFmt w:val="decimal"/>
      <w:pStyle w:val="AObody"/>
      <w:lvlText w:val="%1.%2"/>
      <w:lvlJc w:val="left"/>
      <w:pPr>
        <w:tabs>
          <w:tab w:val="num" w:pos="567"/>
        </w:tabs>
        <w:ind w:left="567" w:hanging="567"/>
      </w:pPr>
      <w:rPr>
        <w:rFonts w:hint="default"/>
        <w:i w:val="0"/>
        <w:color w:val="auto"/>
      </w:rPr>
    </w:lvl>
    <w:lvl w:ilvl="2">
      <w:start w:val="1"/>
      <w:numFmt w:val="decimal"/>
      <w:lvlText w:val="%1.%2.%3"/>
      <w:lvlJc w:val="left"/>
      <w:pPr>
        <w:tabs>
          <w:tab w:val="num" w:pos="737"/>
        </w:tabs>
        <w:ind w:left="737" w:hanging="17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nsid w:val="680D7DEB"/>
    <w:multiLevelType w:val="hybridMultilevel"/>
    <w:tmpl w:val="093CA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69A1243F"/>
    <w:multiLevelType w:val="hybridMultilevel"/>
    <w:tmpl w:val="60202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6F65337D"/>
    <w:multiLevelType w:val="hybridMultilevel"/>
    <w:tmpl w:val="64EAF9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nsid w:val="78982FA1"/>
    <w:multiLevelType w:val="hybridMultilevel"/>
    <w:tmpl w:val="E8CA3B76"/>
    <w:lvl w:ilvl="0" w:tplc="426EC846">
      <w:start w:val="3"/>
      <w:numFmt w:val="bullet"/>
      <w:lvlText w:val="-"/>
      <w:lvlJc w:val="left"/>
      <w:pPr>
        <w:tabs>
          <w:tab w:val="num" w:pos="464"/>
        </w:tabs>
        <w:ind w:left="464" w:hanging="360"/>
      </w:pPr>
      <w:rPr>
        <w:rFonts w:ascii="Arial" w:eastAsia="Times New Roman" w:hAnsi="Arial" w:cs="Aria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9">
    <w:nsid w:val="7D76771D"/>
    <w:multiLevelType w:val="hybridMultilevel"/>
    <w:tmpl w:val="DA847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4"/>
  </w:num>
  <w:num w:numId="2">
    <w:abstractNumId w:val="7"/>
  </w:num>
  <w:num w:numId="3">
    <w:abstractNumId w:val="3"/>
  </w:num>
  <w:num w:numId="4">
    <w:abstractNumId w:val="23"/>
  </w:num>
  <w:num w:numId="5">
    <w:abstractNumId w:val="35"/>
  </w:num>
  <w:num w:numId="6">
    <w:abstractNumId w:val="54"/>
  </w:num>
  <w:num w:numId="7">
    <w:abstractNumId w:val="31"/>
  </w:num>
  <w:num w:numId="8">
    <w:abstractNumId w:val="6"/>
  </w:num>
  <w:num w:numId="9">
    <w:abstractNumId w:val="39"/>
  </w:num>
  <w:num w:numId="10">
    <w:abstractNumId w:val="26"/>
  </w:num>
  <w:num w:numId="11">
    <w:abstractNumId w:val="33"/>
  </w:num>
  <w:num w:numId="12">
    <w:abstractNumId w:val="5"/>
  </w:num>
  <w:num w:numId="13">
    <w:abstractNumId w:val="4"/>
  </w:num>
  <w:num w:numId="14">
    <w:abstractNumId w:val="2"/>
  </w:num>
  <w:num w:numId="15">
    <w:abstractNumId w:val="1"/>
  </w:num>
  <w:num w:numId="16">
    <w:abstractNumId w:val="0"/>
  </w:num>
  <w:num w:numId="17">
    <w:abstractNumId w:val="41"/>
  </w:num>
  <w:num w:numId="18">
    <w:abstractNumId w:val="42"/>
  </w:num>
  <w:num w:numId="19">
    <w:abstractNumId w:val="10"/>
  </w:num>
  <w:num w:numId="20">
    <w:abstractNumId w:val="12"/>
  </w:num>
  <w:num w:numId="21">
    <w:abstractNumId w:val="13"/>
  </w:num>
  <w:num w:numId="2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num>
  <w:num w:numId="24">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58"/>
  </w:num>
  <w:num w:numId="28">
    <w:abstractNumId w:val="48"/>
  </w:num>
  <w:num w:numId="29">
    <w:abstractNumId w:val="38"/>
  </w:num>
  <w:num w:numId="30">
    <w:abstractNumId w:val="30"/>
  </w:num>
  <w:num w:numId="31">
    <w:abstractNumId w:val="47"/>
  </w:num>
  <w:num w:numId="32">
    <w:abstractNumId w:val="34"/>
  </w:num>
  <w:num w:numId="33">
    <w:abstractNumId w:val="56"/>
  </w:num>
  <w:num w:numId="34">
    <w:abstractNumId w:val="53"/>
  </w:num>
  <w:num w:numId="35">
    <w:abstractNumId w:val="46"/>
  </w:num>
  <w:num w:numId="36">
    <w:abstractNumId w:val="36"/>
  </w:num>
  <w:num w:numId="37">
    <w:abstractNumId w:val="32"/>
  </w:num>
  <w:num w:numId="38">
    <w:abstractNumId w:val="43"/>
  </w:num>
  <w:num w:numId="39">
    <w:abstractNumId w:val="29"/>
  </w:num>
  <w:num w:numId="40">
    <w:abstractNumId w:val="55"/>
  </w:num>
  <w:num w:numId="41">
    <w:abstractNumId w:val="50"/>
  </w:num>
  <w:num w:numId="42">
    <w:abstractNumId w:val="59"/>
  </w:num>
  <w:num w:numId="43">
    <w:abstractNumId w:val="37"/>
  </w:num>
  <w:num w:numId="44">
    <w:abstractNumId w:val="25"/>
  </w:num>
  <w:num w:numId="45">
    <w:abstractNumId w:val="24"/>
  </w:num>
  <w:num w:numId="46">
    <w:abstractNumId w:val="27"/>
  </w:num>
  <w:num w:numId="47">
    <w:abstractNumId w:val="45"/>
  </w:num>
  <w:num w:numId="48">
    <w:abstractNumId w:val="51"/>
  </w:num>
  <w:num w:numId="49">
    <w:abstractNumId w:val="52"/>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WIST, Liz">
    <w15:presenceInfo w15:providerId="AD" w15:userId="S-1-5-21-1993962763-1659004503-1801674531-1644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noPunctuationKerning/>
  <w:characterSpacingControl w:val="doNotCompress"/>
  <w:hdrShapeDefaults>
    <o:shapedefaults v:ext="edit" spidmax="10241" fillcolor="yellow">
      <v:fill color="yellow"/>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700"/>
    <w:rsid w:val="00001F62"/>
    <w:rsid w:val="00002DA0"/>
    <w:rsid w:val="00003489"/>
    <w:rsid w:val="00005162"/>
    <w:rsid w:val="00006030"/>
    <w:rsid w:val="00006046"/>
    <w:rsid w:val="00006892"/>
    <w:rsid w:val="00006A1E"/>
    <w:rsid w:val="00010154"/>
    <w:rsid w:val="00010E13"/>
    <w:rsid w:val="000115F6"/>
    <w:rsid w:val="00011EBD"/>
    <w:rsid w:val="00012124"/>
    <w:rsid w:val="000128C0"/>
    <w:rsid w:val="00013CF2"/>
    <w:rsid w:val="000163E0"/>
    <w:rsid w:val="00016F19"/>
    <w:rsid w:val="000177D5"/>
    <w:rsid w:val="00017F36"/>
    <w:rsid w:val="00022E7F"/>
    <w:rsid w:val="00024C62"/>
    <w:rsid w:val="00025746"/>
    <w:rsid w:val="0002597D"/>
    <w:rsid w:val="000260A2"/>
    <w:rsid w:val="00026229"/>
    <w:rsid w:val="0002741E"/>
    <w:rsid w:val="00027B12"/>
    <w:rsid w:val="000310D3"/>
    <w:rsid w:val="00031FC0"/>
    <w:rsid w:val="000341F6"/>
    <w:rsid w:val="00034C41"/>
    <w:rsid w:val="00036112"/>
    <w:rsid w:val="000371E2"/>
    <w:rsid w:val="00041B72"/>
    <w:rsid w:val="0004239A"/>
    <w:rsid w:val="00042BA9"/>
    <w:rsid w:val="00043D47"/>
    <w:rsid w:val="00044B73"/>
    <w:rsid w:val="00046709"/>
    <w:rsid w:val="00050853"/>
    <w:rsid w:val="00050F09"/>
    <w:rsid w:val="00051309"/>
    <w:rsid w:val="00051788"/>
    <w:rsid w:val="0005291C"/>
    <w:rsid w:val="000529CE"/>
    <w:rsid w:val="00053F09"/>
    <w:rsid w:val="00053F89"/>
    <w:rsid w:val="000542B1"/>
    <w:rsid w:val="00055C96"/>
    <w:rsid w:val="00055DB4"/>
    <w:rsid w:val="00056179"/>
    <w:rsid w:val="00057448"/>
    <w:rsid w:val="000605FB"/>
    <w:rsid w:val="00060AA9"/>
    <w:rsid w:val="00060C26"/>
    <w:rsid w:val="00060C54"/>
    <w:rsid w:val="000611D9"/>
    <w:rsid w:val="000637D7"/>
    <w:rsid w:val="00065216"/>
    <w:rsid w:val="00065C56"/>
    <w:rsid w:val="00065CD2"/>
    <w:rsid w:val="00066783"/>
    <w:rsid w:val="000675B5"/>
    <w:rsid w:val="00070757"/>
    <w:rsid w:val="00070D5A"/>
    <w:rsid w:val="00070F81"/>
    <w:rsid w:val="00071D75"/>
    <w:rsid w:val="00072288"/>
    <w:rsid w:val="00072676"/>
    <w:rsid w:val="000727CD"/>
    <w:rsid w:val="000743F9"/>
    <w:rsid w:val="00074B5D"/>
    <w:rsid w:val="00075B2A"/>
    <w:rsid w:val="000769E5"/>
    <w:rsid w:val="00080594"/>
    <w:rsid w:val="00081856"/>
    <w:rsid w:val="000827C2"/>
    <w:rsid w:val="00083EF8"/>
    <w:rsid w:val="00084176"/>
    <w:rsid w:val="0008449A"/>
    <w:rsid w:val="00084E2D"/>
    <w:rsid w:val="00085515"/>
    <w:rsid w:val="00085621"/>
    <w:rsid w:val="00085C07"/>
    <w:rsid w:val="00086277"/>
    <w:rsid w:val="000875CD"/>
    <w:rsid w:val="00087F08"/>
    <w:rsid w:val="00090AC1"/>
    <w:rsid w:val="00091860"/>
    <w:rsid w:val="000937DA"/>
    <w:rsid w:val="00093E63"/>
    <w:rsid w:val="00094AC8"/>
    <w:rsid w:val="00095309"/>
    <w:rsid w:val="000957F4"/>
    <w:rsid w:val="00095CCA"/>
    <w:rsid w:val="0009712A"/>
    <w:rsid w:val="00097B2F"/>
    <w:rsid w:val="000A0841"/>
    <w:rsid w:val="000A1D7C"/>
    <w:rsid w:val="000A3284"/>
    <w:rsid w:val="000A5FA2"/>
    <w:rsid w:val="000A6D48"/>
    <w:rsid w:val="000A71CB"/>
    <w:rsid w:val="000A7415"/>
    <w:rsid w:val="000A77AF"/>
    <w:rsid w:val="000B271C"/>
    <w:rsid w:val="000B2EDD"/>
    <w:rsid w:val="000B4864"/>
    <w:rsid w:val="000B4D5F"/>
    <w:rsid w:val="000B5D01"/>
    <w:rsid w:val="000B6071"/>
    <w:rsid w:val="000B6334"/>
    <w:rsid w:val="000B65AC"/>
    <w:rsid w:val="000B6821"/>
    <w:rsid w:val="000C02E5"/>
    <w:rsid w:val="000C0884"/>
    <w:rsid w:val="000C0B88"/>
    <w:rsid w:val="000C159B"/>
    <w:rsid w:val="000C31AB"/>
    <w:rsid w:val="000C4A08"/>
    <w:rsid w:val="000C5A03"/>
    <w:rsid w:val="000C761D"/>
    <w:rsid w:val="000D09E3"/>
    <w:rsid w:val="000D0A32"/>
    <w:rsid w:val="000D15E2"/>
    <w:rsid w:val="000D1954"/>
    <w:rsid w:val="000D1BB3"/>
    <w:rsid w:val="000D1E4E"/>
    <w:rsid w:val="000D21B6"/>
    <w:rsid w:val="000D251C"/>
    <w:rsid w:val="000D26AF"/>
    <w:rsid w:val="000D2E28"/>
    <w:rsid w:val="000D390B"/>
    <w:rsid w:val="000D3BCD"/>
    <w:rsid w:val="000D3DB5"/>
    <w:rsid w:val="000D4ABC"/>
    <w:rsid w:val="000D711F"/>
    <w:rsid w:val="000D7E41"/>
    <w:rsid w:val="000E03F9"/>
    <w:rsid w:val="000E2877"/>
    <w:rsid w:val="000E301A"/>
    <w:rsid w:val="000E32CC"/>
    <w:rsid w:val="000E469D"/>
    <w:rsid w:val="000E47CB"/>
    <w:rsid w:val="000E5F55"/>
    <w:rsid w:val="000F09AE"/>
    <w:rsid w:val="000F0B3C"/>
    <w:rsid w:val="000F11DC"/>
    <w:rsid w:val="000F3526"/>
    <w:rsid w:val="000F3CAB"/>
    <w:rsid w:val="000F3CF8"/>
    <w:rsid w:val="000F564A"/>
    <w:rsid w:val="000F6166"/>
    <w:rsid w:val="000F68C1"/>
    <w:rsid w:val="000F6B37"/>
    <w:rsid w:val="000F7508"/>
    <w:rsid w:val="001001FA"/>
    <w:rsid w:val="001008E0"/>
    <w:rsid w:val="00100CB3"/>
    <w:rsid w:val="001016CB"/>
    <w:rsid w:val="001017E1"/>
    <w:rsid w:val="0010270C"/>
    <w:rsid w:val="00102E3E"/>
    <w:rsid w:val="00103C4C"/>
    <w:rsid w:val="00103DB6"/>
    <w:rsid w:val="00107339"/>
    <w:rsid w:val="00110BCE"/>
    <w:rsid w:val="0011279B"/>
    <w:rsid w:val="00114988"/>
    <w:rsid w:val="00116870"/>
    <w:rsid w:val="00116C94"/>
    <w:rsid w:val="00116F99"/>
    <w:rsid w:val="00117599"/>
    <w:rsid w:val="00121D55"/>
    <w:rsid w:val="001222A8"/>
    <w:rsid w:val="00122B34"/>
    <w:rsid w:val="00122BEF"/>
    <w:rsid w:val="00123085"/>
    <w:rsid w:val="00123295"/>
    <w:rsid w:val="001251FF"/>
    <w:rsid w:val="00126091"/>
    <w:rsid w:val="00127093"/>
    <w:rsid w:val="001302C2"/>
    <w:rsid w:val="00131E1A"/>
    <w:rsid w:val="00134939"/>
    <w:rsid w:val="00137291"/>
    <w:rsid w:val="00137623"/>
    <w:rsid w:val="00137E67"/>
    <w:rsid w:val="00140648"/>
    <w:rsid w:val="00145D27"/>
    <w:rsid w:val="0015057D"/>
    <w:rsid w:val="00152021"/>
    <w:rsid w:val="00152EAD"/>
    <w:rsid w:val="0015746D"/>
    <w:rsid w:val="001608AE"/>
    <w:rsid w:val="00160CC0"/>
    <w:rsid w:val="00161164"/>
    <w:rsid w:val="00161288"/>
    <w:rsid w:val="00161F54"/>
    <w:rsid w:val="00162042"/>
    <w:rsid w:val="00165CCA"/>
    <w:rsid w:val="001673F6"/>
    <w:rsid w:val="00167BCE"/>
    <w:rsid w:val="001702B7"/>
    <w:rsid w:val="00171496"/>
    <w:rsid w:val="0017169C"/>
    <w:rsid w:val="001719D4"/>
    <w:rsid w:val="00171E28"/>
    <w:rsid w:val="00172011"/>
    <w:rsid w:val="001733A8"/>
    <w:rsid w:val="0017449C"/>
    <w:rsid w:val="00175173"/>
    <w:rsid w:val="00175E95"/>
    <w:rsid w:val="00177D5E"/>
    <w:rsid w:val="00177E58"/>
    <w:rsid w:val="00180647"/>
    <w:rsid w:val="0018075C"/>
    <w:rsid w:val="00181B27"/>
    <w:rsid w:val="00181ED0"/>
    <w:rsid w:val="0018234A"/>
    <w:rsid w:val="0018303E"/>
    <w:rsid w:val="001838C9"/>
    <w:rsid w:val="001841D0"/>
    <w:rsid w:val="00184860"/>
    <w:rsid w:val="00184EE2"/>
    <w:rsid w:val="00184F8E"/>
    <w:rsid w:val="001859F3"/>
    <w:rsid w:val="00185FB2"/>
    <w:rsid w:val="001861D0"/>
    <w:rsid w:val="00186ECE"/>
    <w:rsid w:val="00191140"/>
    <w:rsid w:val="001911F9"/>
    <w:rsid w:val="00191766"/>
    <w:rsid w:val="00192C3D"/>
    <w:rsid w:val="00193E2B"/>
    <w:rsid w:val="00194DDB"/>
    <w:rsid w:val="001964BC"/>
    <w:rsid w:val="00196D6C"/>
    <w:rsid w:val="001972CA"/>
    <w:rsid w:val="00197756"/>
    <w:rsid w:val="001A14F9"/>
    <w:rsid w:val="001A1789"/>
    <w:rsid w:val="001A3137"/>
    <w:rsid w:val="001A371B"/>
    <w:rsid w:val="001A3E62"/>
    <w:rsid w:val="001A52D4"/>
    <w:rsid w:val="001A79C3"/>
    <w:rsid w:val="001A7C6B"/>
    <w:rsid w:val="001B15AF"/>
    <w:rsid w:val="001B44B3"/>
    <w:rsid w:val="001B4638"/>
    <w:rsid w:val="001B5290"/>
    <w:rsid w:val="001B6431"/>
    <w:rsid w:val="001B6868"/>
    <w:rsid w:val="001B7C22"/>
    <w:rsid w:val="001C0282"/>
    <w:rsid w:val="001C040B"/>
    <w:rsid w:val="001C052D"/>
    <w:rsid w:val="001C1553"/>
    <w:rsid w:val="001C18E8"/>
    <w:rsid w:val="001C2FD4"/>
    <w:rsid w:val="001C4A29"/>
    <w:rsid w:val="001C5529"/>
    <w:rsid w:val="001C585E"/>
    <w:rsid w:val="001D09F9"/>
    <w:rsid w:val="001D2BC9"/>
    <w:rsid w:val="001D2C9B"/>
    <w:rsid w:val="001D3D44"/>
    <w:rsid w:val="001D3DD8"/>
    <w:rsid w:val="001D5562"/>
    <w:rsid w:val="001D5DAA"/>
    <w:rsid w:val="001D7268"/>
    <w:rsid w:val="001E0BEC"/>
    <w:rsid w:val="001E268B"/>
    <w:rsid w:val="001E3B50"/>
    <w:rsid w:val="001E4B28"/>
    <w:rsid w:val="001E6B73"/>
    <w:rsid w:val="001E6E91"/>
    <w:rsid w:val="001E767F"/>
    <w:rsid w:val="001F03CD"/>
    <w:rsid w:val="001F049B"/>
    <w:rsid w:val="001F1993"/>
    <w:rsid w:val="001F1F20"/>
    <w:rsid w:val="001F29F2"/>
    <w:rsid w:val="001F2A2F"/>
    <w:rsid w:val="001F2DBB"/>
    <w:rsid w:val="001F2FDC"/>
    <w:rsid w:val="001F3B67"/>
    <w:rsid w:val="001F6AC2"/>
    <w:rsid w:val="001F7854"/>
    <w:rsid w:val="001F7DF6"/>
    <w:rsid w:val="001F7E64"/>
    <w:rsid w:val="00200F93"/>
    <w:rsid w:val="0020178E"/>
    <w:rsid w:val="002022C6"/>
    <w:rsid w:val="0020312D"/>
    <w:rsid w:val="00203842"/>
    <w:rsid w:val="00203AD8"/>
    <w:rsid w:val="00205497"/>
    <w:rsid w:val="00205998"/>
    <w:rsid w:val="0020613B"/>
    <w:rsid w:val="0020661A"/>
    <w:rsid w:val="00206941"/>
    <w:rsid w:val="002109CB"/>
    <w:rsid w:val="00211B22"/>
    <w:rsid w:val="00212907"/>
    <w:rsid w:val="00212E71"/>
    <w:rsid w:val="00212F8B"/>
    <w:rsid w:val="002131A1"/>
    <w:rsid w:val="0021325A"/>
    <w:rsid w:val="00213BDB"/>
    <w:rsid w:val="002145AE"/>
    <w:rsid w:val="00216E66"/>
    <w:rsid w:val="0022218E"/>
    <w:rsid w:val="00223F9C"/>
    <w:rsid w:val="00224738"/>
    <w:rsid w:val="002278CB"/>
    <w:rsid w:val="00227A6B"/>
    <w:rsid w:val="00227E81"/>
    <w:rsid w:val="00230487"/>
    <w:rsid w:val="00232E8E"/>
    <w:rsid w:val="00234159"/>
    <w:rsid w:val="0023451C"/>
    <w:rsid w:val="00234B3B"/>
    <w:rsid w:val="00234F73"/>
    <w:rsid w:val="00235109"/>
    <w:rsid w:val="0023654F"/>
    <w:rsid w:val="00236811"/>
    <w:rsid w:val="0023687B"/>
    <w:rsid w:val="00237554"/>
    <w:rsid w:val="00237557"/>
    <w:rsid w:val="00237FAC"/>
    <w:rsid w:val="002400C4"/>
    <w:rsid w:val="00240488"/>
    <w:rsid w:val="00240579"/>
    <w:rsid w:val="00241C1F"/>
    <w:rsid w:val="0024357C"/>
    <w:rsid w:val="00243D97"/>
    <w:rsid w:val="00244329"/>
    <w:rsid w:val="00244691"/>
    <w:rsid w:val="00244B7D"/>
    <w:rsid w:val="00245A7D"/>
    <w:rsid w:val="00246A72"/>
    <w:rsid w:val="00247458"/>
    <w:rsid w:val="00252145"/>
    <w:rsid w:val="00252D31"/>
    <w:rsid w:val="002554E6"/>
    <w:rsid w:val="002571BC"/>
    <w:rsid w:val="00257E58"/>
    <w:rsid w:val="0026110F"/>
    <w:rsid w:val="00261E90"/>
    <w:rsid w:val="00263B07"/>
    <w:rsid w:val="00263C7C"/>
    <w:rsid w:val="00263F96"/>
    <w:rsid w:val="00264E95"/>
    <w:rsid w:val="00265B82"/>
    <w:rsid w:val="00265E27"/>
    <w:rsid w:val="00266855"/>
    <w:rsid w:val="0026732F"/>
    <w:rsid w:val="00273988"/>
    <w:rsid w:val="002743D9"/>
    <w:rsid w:val="00275B4C"/>
    <w:rsid w:val="002762F0"/>
    <w:rsid w:val="00277280"/>
    <w:rsid w:val="00277C90"/>
    <w:rsid w:val="0028167E"/>
    <w:rsid w:val="002818D7"/>
    <w:rsid w:val="00283E86"/>
    <w:rsid w:val="00284936"/>
    <w:rsid w:val="00285C50"/>
    <w:rsid w:val="00287DAE"/>
    <w:rsid w:val="0029061B"/>
    <w:rsid w:val="00291298"/>
    <w:rsid w:val="0029221E"/>
    <w:rsid w:val="00292564"/>
    <w:rsid w:val="00292BBD"/>
    <w:rsid w:val="002948E3"/>
    <w:rsid w:val="00294BA1"/>
    <w:rsid w:val="00295069"/>
    <w:rsid w:val="00295F46"/>
    <w:rsid w:val="002966CC"/>
    <w:rsid w:val="00297CA4"/>
    <w:rsid w:val="002A2AB2"/>
    <w:rsid w:val="002A37FB"/>
    <w:rsid w:val="002A4535"/>
    <w:rsid w:val="002A4EBA"/>
    <w:rsid w:val="002A50F6"/>
    <w:rsid w:val="002A60D1"/>
    <w:rsid w:val="002A7645"/>
    <w:rsid w:val="002B02DE"/>
    <w:rsid w:val="002B12D4"/>
    <w:rsid w:val="002B421B"/>
    <w:rsid w:val="002B44EB"/>
    <w:rsid w:val="002B4579"/>
    <w:rsid w:val="002B516D"/>
    <w:rsid w:val="002B54EE"/>
    <w:rsid w:val="002B629C"/>
    <w:rsid w:val="002B6387"/>
    <w:rsid w:val="002B67D6"/>
    <w:rsid w:val="002C0696"/>
    <w:rsid w:val="002C13A8"/>
    <w:rsid w:val="002C1620"/>
    <w:rsid w:val="002C2DFD"/>
    <w:rsid w:val="002C3076"/>
    <w:rsid w:val="002C492A"/>
    <w:rsid w:val="002C493D"/>
    <w:rsid w:val="002C4A35"/>
    <w:rsid w:val="002C5714"/>
    <w:rsid w:val="002C59F9"/>
    <w:rsid w:val="002C65D0"/>
    <w:rsid w:val="002C6F17"/>
    <w:rsid w:val="002C7318"/>
    <w:rsid w:val="002C7E9F"/>
    <w:rsid w:val="002D0C22"/>
    <w:rsid w:val="002D2E99"/>
    <w:rsid w:val="002D3D62"/>
    <w:rsid w:val="002D6AAD"/>
    <w:rsid w:val="002D6EBC"/>
    <w:rsid w:val="002D70E8"/>
    <w:rsid w:val="002D7183"/>
    <w:rsid w:val="002D76D2"/>
    <w:rsid w:val="002E0428"/>
    <w:rsid w:val="002E14CA"/>
    <w:rsid w:val="002E19E9"/>
    <w:rsid w:val="002E1D07"/>
    <w:rsid w:val="002E289B"/>
    <w:rsid w:val="002E2E24"/>
    <w:rsid w:val="002E3086"/>
    <w:rsid w:val="002E3BEB"/>
    <w:rsid w:val="002E414B"/>
    <w:rsid w:val="002E5219"/>
    <w:rsid w:val="002E5458"/>
    <w:rsid w:val="002E5E33"/>
    <w:rsid w:val="002E5FFC"/>
    <w:rsid w:val="002E6DD7"/>
    <w:rsid w:val="002F02E1"/>
    <w:rsid w:val="002F3C0C"/>
    <w:rsid w:val="002F4537"/>
    <w:rsid w:val="002F5C18"/>
    <w:rsid w:val="002F635A"/>
    <w:rsid w:val="002F655A"/>
    <w:rsid w:val="003011EB"/>
    <w:rsid w:val="00301248"/>
    <w:rsid w:val="003021B3"/>
    <w:rsid w:val="003035B3"/>
    <w:rsid w:val="003053CB"/>
    <w:rsid w:val="00306572"/>
    <w:rsid w:val="003111CA"/>
    <w:rsid w:val="00311B46"/>
    <w:rsid w:val="0031271E"/>
    <w:rsid w:val="0031322E"/>
    <w:rsid w:val="0031361F"/>
    <w:rsid w:val="00313D53"/>
    <w:rsid w:val="003152BB"/>
    <w:rsid w:val="0031543B"/>
    <w:rsid w:val="00315816"/>
    <w:rsid w:val="0031756D"/>
    <w:rsid w:val="00317D3B"/>
    <w:rsid w:val="00326A3C"/>
    <w:rsid w:val="00327221"/>
    <w:rsid w:val="003307B8"/>
    <w:rsid w:val="003311D9"/>
    <w:rsid w:val="00331D08"/>
    <w:rsid w:val="00333060"/>
    <w:rsid w:val="00333298"/>
    <w:rsid w:val="00334AA7"/>
    <w:rsid w:val="00334DE9"/>
    <w:rsid w:val="00336BE9"/>
    <w:rsid w:val="00337EEF"/>
    <w:rsid w:val="00341221"/>
    <w:rsid w:val="0034184D"/>
    <w:rsid w:val="003429A6"/>
    <w:rsid w:val="00342DE7"/>
    <w:rsid w:val="003430FB"/>
    <w:rsid w:val="00344E2B"/>
    <w:rsid w:val="0034521C"/>
    <w:rsid w:val="0034537C"/>
    <w:rsid w:val="003453DC"/>
    <w:rsid w:val="00350204"/>
    <w:rsid w:val="00351415"/>
    <w:rsid w:val="003537D8"/>
    <w:rsid w:val="00353E20"/>
    <w:rsid w:val="00353FE4"/>
    <w:rsid w:val="00354D43"/>
    <w:rsid w:val="003551DD"/>
    <w:rsid w:val="003558CD"/>
    <w:rsid w:val="00356A6D"/>
    <w:rsid w:val="00356A74"/>
    <w:rsid w:val="00357DFB"/>
    <w:rsid w:val="00361F7A"/>
    <w:rsid w:val="00361FE2"/>
    <w:rsid w:val="003620B6"/>
    <w:rsid w:val="00362443"/>
    <w:rsid w:val="0036418C"/>
    <w:rsid w:val="00365DC6"/>
    <w:rsid w:val="003661C1"/>
    <w:rsid w:val="00367DCE"/>
    <w:rsid w:val="003703BE"/>
    <w:rsid w:val="003709DB"/>
    <w:rsid w:val="00371B78"/>
    <w:rsid w:val="00372E35"/>
    <w:rsid w:val="00373DA3"/>
    <w:rsid w:val="00374E1B"/>
    <w:rsid w:val="00376069"/>
    <w:rsid w:val="00377148"/>
    <w:rsid w:val="00377F09"/>
    <w:rsid w:val="00380769"/>
    <w:rsid w:val="00385BAD"/>
    <w:rsid w:val="00386100"/>
    <w:rsid w:val="0038693E"/>
    <w:rsid w:val="0039122C"/>
    <w:rsid w:val="0039237D"/>
    <w:rsid w:val="00392547"/>
    <w:rsid w:val="00393715"/>
    <w:rsid w:val="00393B7B"/>
    <w:rsid w:val="003940E1"/>
    <w:rsid w:val="0039482D"/>
    <w:rsid w:val="00396B2E"/>
    <w:rsid w:val="00396EBB"/>
    <w:rsid w:val="003971C2"/>
    <w:rsid w:val="003A150D"/>
    <w:rsid w:val="003A35A3"/>
    <w:rsid w:val="003A36A7"/>
    <w:rsid w:val="003A3730"/>
    <w:rsid w:val="003A502F"/>
    <w:rsid w:val="003A66DA"/>
    <w:rsid w:val="003A6886"/>
    <w:rsid w:val="003A6AC1"/>
    <w:rsid w:val="003A75F0"/>
    <w:rsid w:val="003B0046"/>
    <w:rsid w:val="003B271F"/>
    <w:rsid w:val="003B27B0"/>
    <w:rsid w:val="003B3E2B"/>
    <w:rsid w:val="003B4CA7"/>
    <w:rsid w:val="003B52EB"/>
    <w:rsid w:val="003B5ABB"/>
    <w:rsid w:val="003B6DE7"/>
    <w:rsid w:val="003B6F2B"/>
    <w:rsid w:val="003B7429"/>
    <w:rsid w:val="003C10D9"/>
    <w:rsid w:val="003C2870"/>
    <w:rsid w:val="003C2DB5"/>
    <w:rsid w:val="003C2E08"/>
    <w:rsid w:val="003C30DC"/>
    <w:rsid w:val="003C35AC"/>
    <w:rsid w:val="003C3A2B"/>
    <w:rsid w:val="003C3BAD"/>
    <w:rsid w:val="003C3C44"/>
    <w:rsid w:val="003C40BA"/>
    <w:rsid w:val="003C4325"/>
    <w:rsid w:val="003C47A8"/>
    <w:rsid w:val="003C5B12"/>
    <w:rsid w:val="003C5F8F"/>
    <w:rsid w:val="003C695F"/>
    <w:rsid w:val="003C7FA7"/>
    <w:rsid w:val="003D09FA"/>
    <w:rsid w:val="003D1053"/>
    <w:rsid w:val="003D15E4"/>
    <w:rsid w:val="003D2F4B"/>
    <w:rsid w:val="003D4F4D"/>
    <w:rsid w:val="003D62CE"/>
    <w:rsid w:val="003D677F"/>
    <w:rsid w:val="003D7C50"/>
    <w:rsid w:val="003E0370"/>
    <w:rsid w:val="003E084C"/>
    <w:rsid w:val="003E1917"/>
    <w:rsid w:val="003E1D9F"/>
    <w:rsid w:val="003E1FCA"/>
    <w:rsid w:val="003E224F"/>
    <w:rsid w:val="003E330C"/>
    <w:rsid w:val="003E387F"/>
    <w:rsid w:val="003E4174"/>
    <w:rsid w:val="003E566F"/>
    <w:rsid w:val="003E7983"/>
    <w:rsid w:val="003E7F25"/>
    <w:rsid w:val="003F145A"/>
    <w:rsid w:val="003F230C"/>
    <w:rsid w:val="003F335F"/>
    <w:rsid w:val="003F3595"/>
    <w:rsid w:val="003F4B74"/>
    <w:rsid w:val="003F51D2"/>
    <w:rsid w:val="003F5284"/>
    <w:rsid w:val="003F5617"/>
    <w:rsid w:val="003F5A4D"/>
    <w:rsid w:val="003F63FC"/>
    <w:rsid w:val="003F6528"/>
    <w:rsid w:val="003F78DB"/>
    <w:rsid w:val="00400CD4"/>
    <w:rsid w:val="004030D2"/>
    <w:rsid w:val="004038E8"/>
    <w:rsid w:val="00403D20"/>
    <w:rsid w:val="00404759"/>
    <w:rsid w:val="00404A07"/>
    <w:rsid w:val="00404A14"/>
    <w:rsid w:val="00405EE0"/>
    <w:rsid w:val="00407D28"/>
    <w:rsid w:val="0041015A"/>
    <w:rsid w:val="00410255"/>
    <w:rsid w:val="00410D35"/>
    <w:rsid w:val="00410E12"/>
    <w:rsid w:val="004112C0"/>
    <w:rsid w:val="00411332"/>
    <w:rsid w:val="00411EA4"/>
    <w:rsid w:val="0041314A"/>
    <w:rsid w:val="0041324D"/>
    <w:rsid w:val="00413E4F"/>
    <w:rsid w:val="00414D85"/>
    <w:rsid w:val="00416B46"/>
    <w:rsid w:val="00417360"/>
    <w:rsid w:val="004218C6"/>
    <w:rsid w:val="0042345F"/>
    <w:rsid w:val="0042423B"/>
    <w:rsid w:val="0042537D"/>
    <w:rsid w:val="00425B86"/>
    <w:rsid w:val="00426E71"/>
    <w:rsid w:val="00427525"/>
    <w:rsid w:val="004279F7"/>
    <w:rsid w:val="004307AC"/>
    <w:rsid w:val="00431396"/>
    <w:rsid w:val="00431844"/>
    <w:rsid w:val="00432EF6"/>
    <w:rsid w:val="00433409"/>
    <w:rsid w:val="00435140"/>
    <w:rsid w:val="0043608A"/>
    <w:rsid w:val="00436BA3"/>
    <w:rsid w:val="00441EB0"/>
    <w:rsid w:val="004457E5"/>
    <w:rsid w:val="00446298"/>
    <w:rsid w:val="00446E4B"/>
    <w:rsid w:val="00446FB9"/>
    <w:rsid w:val="00447B32"/>
    <w:rsid w:val="00447BBA"/>
    <w:rsid w:val="00452C13"/>
    <w:rsid w:val="00452FBA"/>
    <w:rsid w:val="004542DB"/>
    <w:rsid w:val="00454BDD"/>
    <w:rsid w:val="00455411"/>
    <w:rsid w:val="004556EE"/>
    <w:rsid w:val="004574C2"/>
    <w:rsid w:val="0045755D"/>
    <w:rsid w:val="004576D8"/>
    <w:rsid w:val="00457907"/>
    <w:rsid w:val="00457B88"/>
    <w:rsid w:val="00457E6F"/>
    <w:rsid w:val="0046041E"/>
    <w:rsid w:val="0046100F"/>
    <w:rsid w:val="0046135B"/>
    <w:rsid w:val="0046170C"/>
    <w:rsid w:val="0046208C"/>
    <w:rsid w:val="00462992"/>
    <w:rsid w:val="00462C98"/>
    <w:rsid w:val="004633E4"/>
    <w:rsid w:val="00463DCF"/>
    <w:rsid w:val="004651A9"/>
    <w:rsid w:val="0046538D"/>
    <w:rsid w:val="00471825"/>
    <w:rsid w:val="0047188E"/>
    <w:rsid w:val="00471FE7"/>
    <w:rsid w:val="00472A36"/>
    <w:rsid w:val="004741AC"/>
    <w:rsid w:val="0047581C"/>
    <w:rsid w:val="004758EF"/>
    <w:rsid w:val="004765E1"/>
    <w:rsid w:val="004824AD"/>
    <w:rsid w:val="004834A2"/>
    <w:rsid w:val="0048366E"/>
    <w:rsid w:val="00486644"/>
    <w:rsid w:val="00486D52"/>
    <w:rsid w:val="0049015B"/>
    <w:rsid w:val="00490AA7"/>
    <w:rsid w:val="004916BE"/>
    <w:rsid w:val="00491AA0"/>
    <w:rsid w:val="004935B7"/>
    <w:rsid w:val="00493D62"/>
    <w:rsid w:val="004946AB"/>
    <w:rsid w:val="00494C08"/>
    <w:rsid w:val="00496822"/>
    <w:rsid w:val="00497E3A"/>
    <w:rsid w:val="004A0204"/>
    <w:rsid w:val="004A04B5"/>
    <w:rsid w:val="004A083D"/>
    <w:rsid w:val="004A3EB1"/>
    <w:rsid w:val="004A56AE"/>
    <w:rsid w:val="004A7ABC"/>
    <w:rsid w:val="004B10EB"/>
    <w:rsid w:val="004B2C4E"/>
    <w:rsid w:val="004B3D35"/>
    <w:rsid w:val="004B3EFE"/>
    <w:rsid w:val="004B473D"/>
    <w:rsid w:val="004B5101"/>
    <w:rsid w:val="004B75AC"/>
    <w:rsid w:val="004B7759"/>
    <w:rsid w:val="004C04F6"/>
    <w:rsid w:val="004C146E"/>
    <w:rsid w:val="004C3190"/>
    <w:rsid w:val="004C3572"/>
    <w:rsid w:val="004C508A"/>
    <w:rsid w:val="004C54B7"/>
    <w:rsid w:val="004C585E"/>
    <w:rsid w:val="004C777E"/>
    <w:rsid w:val="004D124C"/>
    <w:rsid w:val="004D1343"/>
    <w:rsid w:val="004D16B5"/>
    <w:rsid w:val="004D1BBF"/>
    <w:rsid w:val="004D1EDB"/>
    <w:rsid w:val="004D2710"/>
    <w:rsid w:val="004D3319"/>
    <w:rsid w:val="004D4026"/>
    <w:rsid w:val="004D4DDC"/>
    <w:rsid w:val="004D515C"/>
    <w:rsid w:val="004D75FF"/>
    <w:rsid w:val="004E283E"/>
    <w:rsid w:val="004E4A82"/>
    <w:rsid w:val="004E4F50"/>
    <w:rsid w:val="004E5A65"/>
    <w:rsid w:val="004E621B"/>
    <w:rsid w:val="004E69BB"/>
    <w:rsid w:val="004E76B6"/>
    <w:rsid w:val="004E7CA4"/>
    <w:rsid w:val="004F2153"/>
    <w:rsid w:val="004F2DAE"/>
    <w:rsid w:val="004F3EB2"/>
    <w:rsid w:val="004F591A"/>
    <w:rsid w:val="004F64F8"/>
    <w:rsid w:val="004F71A0"/>
    <w:rsid w:val="004F74D2"/>
    <w:rsid w:val="00500623"/>
    <w:rsid w:val="0050101B"/>
    <w:rsid w:val="00503DA3"/>
    <w:rsid w:val="005043D1"/>
    <w:rsid w:val="00505919"/>
    <w:rsid w:val="00506037"/>
    <w:rsid w:val="00506589"/>
    <w:rsid w:val="00506C77"/>
    <w:rsid w:val="00506FBF"/>
    <w:rsid w:val="005110C7"/>
    <w:rsid w:val="00511501"/>
    <w:rsid w:val="00511D8B"/>
    <w:rsid w:val="00513391"/>
    <w:rsid w:val="005145BB"/>
    <w:rsid w:val="00514963"/>
    <w:rsid w:val="005153A3"/>
    <w:rsid w:val="005164C4"/>
    <w:rsid w:val="00516574"/>
    <w:rsid w:val="00516785"/>
    <w:rsid w:val="005168DE"/>
    <w:rsid w:val="00516E16"/>
    <w:rsid w:val="00517BB8"/>
    <w:rsid w:val="00520A18"/>
    <w:rsid w:val="005241E5"/>
    <w:rsid w:val="0052440A"/>
    <w:rsid w:val="00525968"/>
    <w:rsid w:val="00526AB0"/>
    <w:rsid w:val="0052724C"/>
    <w:rsid w:val="005276A6"/>
    <w:rsid w:val="0053090B"/>
    <w:rsid w:val="0053266D"/>
    <w:rsid w:val="00532BC7"/>
    <w:rsid w:val="00534418"/>
    <w:rsid w:val="00534704"/>
    <w:rsid w:val="0053509C"/>
    <w:rsid w:val="0053786F"/>
    <w:rsid w:val="005410DA"/>
    <w:rsid w:val="00542A9D"/>
    <w:rsid w:val="00543D49"/>
    <w:rsid w:val="005449B0"/>
    <w:rsid w:val="00545729"/>
    <w:rsid w:val="00545D57"/>
    <w:rsid w:val="00545E0F"/>
    <w:rsid w:val="00552237"/>
    <w:rsid w:val="005548AD"/>
    <w:rsid w:val="00554A0E"/>
    <w:rsid w:val="00555929"/>
    <w:rsid w:val="0055780B"/>
    <w:rsid w:val="0056014F"/>
    <w:rsid w:val="00561A12"/>
    <w:rsid w:val="00561E03"/>
    <w:rsid w:val="00562131"/>
    <w:rsid w:val="005638AA"/>
    <w:rsid w:val="005638CD"/>
    <w:rsid w:val="005661E5"/>
    <w:rsid w:val="0056666F"/>
    <w:rsid w:val="00567170"/>
    <w:rsid w:val="005705ED"/>
    <w:rsid w:val="00571A11"/>
    <w:rsid w:val="0057236B"/>
    <w:rsid w:val="0057240C"/>
    <w:rsid w:val="005754BB"/>
    <w:rsid w:val="00577211"/>
    <w:rsid w:val="00577775"/>
    <w:rsid w:val="00577FC3"/>
    <w:rsid w:val="00580195"/>
    <w:rsid w:val="0058053D"/>
    <w:rsid w:val="00580911"/>
    <w:rsid w:val="00582176"/>
    <w:rsid w:val="00583016"/>
    <w:rsid w:val="00583277"/>
    <w:rsid w:val="00583A1A"/>
    <w:rsid w:val="00585B32"/>
    <w:rsid w:val="0058621B"/>
    <w:rsid w:val="005866AE"/>
    <w:rsid w:val="00590D9D"/>
    <w:rsid w:val="0059209B"/>
    <w:rsid w:val="005920D5"/>
    <w:rsid w:val="0059346C"/>
    <w:rsid w:val="00594C75"/>
    <w:rsid w:val="00595208"/>
    <w:rsid w:val="005A07C7"/>
    <w:rsid w:val="005A0FBC"/>
    <w:rsid w:val="005A1CA4"/>
    <w:rsid w:val="005A1DEC"/>
    <w:rsid w:val="005A1EF9"/>
    <w:rsid w:val="005A2C6F"/>
    <w:rsid w:val="005A306F"/>
    <w:rsid w:val="005A37B2"/>
    <w:rsid w:val="005A3868"/>
    <w:rsid w:val="005A45F8"/>
    <w:rsid w:val="005A4E03"/>
    <w:rsid w:val="005B01AF"/>
    <w:rsid w:val="005B06B8"/>
    <w:rsid w:val="005B1A59"/>
    <w:rsid w:val="005B1ECA"/>
    <w:rsid w:val="005B341F"/>
    <w:rsid w:val="005B3AB7"/>
    <w:rsid w:val="005B45B8"/>
    <w:rsid w:val="005B5AC1"/>
    <w:rsid w:val="005C1117"/>
    <w:rsid w:val="005C26EF"/>
    <w:rsid w:val="005C551C"/>
    <w:rsid w:val="005C58CB"/>
    <w:rsid w:val="005C5ED3"/>
    <w:rsid w:val="005C6828"/>
    <w:rsid w:val="005C6C7B"/>
    <w:rsid w:val="005C794F"/>
    <w:rsid w:val="005C7E0F"/>
    <w:rsid w:val="005D03A1"/>
    <w:rsid w:val="005D1820"/>
    <w:rsid w:val="005D2069"/>
    <w:rsid w:val="005D2341"/>
    <w:rsid w:val="005D2DC9"/>
    <w:rsid w:val="005D4700"/>
    <w:rsid w:val="005D5847"/>
    <w:rsid w:val="005D5D4F"/>
    <w:rsid w:val="005D61D5"/>
    <w:rsid w:val="005D6712"/>
    <w:rsid w:val="005D6759"/>
    <w:rsid w:val="005D689E"/>
    <w:rsid w:val="005D6A50"/>
    <w:rsid w:val="005D744E"/>
    <w:rsid w:val="005E05DB"/>
    <w:rsid w:val="005E339C"/>
    <w:rsid w:val="005E3EBD"/>
    <w:rsid w:val="005E514D"/>
    <w:rsid w:val="005E5D39"/>
    <w:rsid w:val="005E6D58"/>
    <w:rsid w:val="005F09B2"/>
    <w:rsid w:val="005F0DC2"/>
    <w:rsid w:val="005F1FAE"/>
    <w:rsid w:val="005F23C2"/>
    <w:rsid w:val="005F258C"/>
    <w:rsid w:val="005F2702"/>
    <w:rsid w:val="005F488B"/>
    <w:rsid w:val="005F5304"/>
    <w:rsid w:val="005F7206"/>
    <w:rsid w:val="005F74E3"/>
    <w:rsid w:val="00600559"/>
    <w:rsid w:val="0060059B"/>
    <w:rsid w:val="00602154"/>
    <w:rsid w:val="00603D0C"/>
    <w:rsid w:val="00604735"/>
    <w:rsid w:val="00604791"/>
    <w:rsid w:val="00606804"/>
    <w:rsid w:val="00607819"/>
    <w:rsid w:val="00611BB8"/>
    <w:rsid w:val="0061216E"/>
    <w:rsid w:val="00612983"/>
    <w:rsid w:val="00613A22"/>
    <w:rsid w:val="00614A5B"/>
    <w:rsid w:val="00615183"/>
    <w:rsid w:val="00616A84"/>
    <w:rsid w:val="00620D54"/>
    <w:rsid w:val="00621B2B"/>
    <w:rsid w:val="00621FA7"/>
    <w:rsid w:val="00622731"/>
    <w:rsid w:val="00622C2C"/>
    <w:rsid w:val="00622E13"/>
    <w:rsid w:val="00623CE4"/>
    <w:rsid w:val="00625199"/>
    <w:rsid w:val="006260F0"/>
    <w:rsid w:val="006261A7"/>
    <w:rsid w:val="00626FFE"/>
    <w:rsid w:val="00627A69"/>
    <w:rsid w:val="00630908"/>
    <w:rsid w:val="0063253A"/>
    <w:rsid w:val="0063254C"/>
    <w:rsid w:val="0063287D"/>
    <w:rsid w:val="0063288D"/>
    <w:rsid w:val="00633A95"/>
    <w:rsid w:val="00633EEB"/>
    <w:rsid w:val="00633F90"/>
    <w:rsid w:val="00634470"/>
    <w:rsid w:val="00634DD6"/>
    <w:rsid w:val="00635DE8"/>
    <w:rsid w:val="00636D50"/>
    <w:rsid w:val="00637E10"/>
    <w:rsid w:val="0064099E"/>
    <w:rsid w:val="00640ECD"/>
    <w:rsid w:val="00641D8B"/>
    <w:rsid w:val="006453E6"/>
    <w:rsid w:val="00646199"/>
    <w:rsid w:val="00646510"/>
    <w:rsid w:val="0064689D"/>
    <w:rsid w:val="00646C0B"/>
    <w:rsid w:val="00650539"/>
    <w:rsid w:val="0065095B"/>
    <w:rsid w:val="00650DC8"/>
    <w:rsid w:val="00650FDF"/>
    <w:rsid w:val="00651685"/>
    <w:rsid w:val="006525A3"/>
    <w:rsid w:val="00652DA9"/>
    <w:rsid w:val="00653B4E"/>
    <w:rsid w:val="00653E94"/>
    <w:rsid w:val="00655B28"/>
    <w:rsid w:val="00655E31"/>
    <w:rsid w:val="0066136E"/>
    <w:rsid w:val="0066310B"/>
    <w:rsid w:val="00664F33"/>
    <w:rsid w:val="006650CD"/>
    <w:rsid w:val="006657DA"/>
    <w:rsid w:val="00667153"/>
    <w:rsid w:val="006716AD"/>
    <w:rsid w:val="00671D2F"/>
    <w:rsid w:val="00671F0C"/>
    <w:rsid w:val="00672B42"/>
    <w:rsid w:val="00675038"/>
    <w:rsid w:val="00680182"/>
    <w:rsid w:val="00680569"/>
    <w:rsid w:val="006811E9"/>
    <w:rsid w:val="00681601"/>
    <w:rsid w:val="006831A0"/>
    <w:rsid w:val="00684321"/>
    <w:rsid w:val="00684917"/>
    <w:rsid w:val="00684EBE"/>
    <w:rsid w:val="0068586A"/>
    <w:rsid w:val="00685EE1"/>
    <w:rsid w:val="00686051"/>
    <w:rsid w:val="006876FD"/>
    <w:rsid w:val="00687979"/>
    <w:rsid w:val="00687D59"/>
    <w:rsid w:val="00690D9D"/>
    <w:rsid w:val="00691079"/>
    <w:rsid w:val="006942D3"/>
    <w:rsid w:val="00695A06"/>
    <w:rsid w:val="00695F22"/>
    <w:rsid w:val="006A0753"/>
    <w:rsid w:val="006A3546"/>
    <w:rsid w:val="006A3DA2"/>
    <w:rsid w:val="006A48D0"/>
    <w:rsid w:val="006A6416"/>
    <w:rsid w:val="006B011C"/>
    <w:rsid w:val="006B077F"/>
    <w:rsid w:val="006B1802"/>
    <w:rsid w:val="006B199C"/>
    <w:rsid w:val="006B25A6"/>
    <w:rsid w:val="006B2DE0"/>
    <w:rsid w:val="006B30D6"/>
    <w:rsid w:val="006B3146"/>
    <w:rsid w:val="006B39FA"/>
    <w:rsid w:val="006B4810"/>
    <w:rsid w:val="006B4FDA"/>
    <w:rsid w:val="006B5F6D"/>
    <w:rsid w:val="006B6D9A"/>
    <w:rsid w:val="006B796D"/>
    <w:rsid w:val="006C00ED"/>
    <w:rsid w:val="006C1F99"/>
    <w:rsid w:val="006C341E"/>
    <w:rsid w:val="006C3726"/>
    <w:rsid w:val="006C3EA5"/>
    <w:rsid w:val="006C42DB"/>
    <w:rsid w:val="006C4B9C"/>
    <w:rsid w:val="006C540D"/>
    <w:rsid w:val="006C5510"/>
    <w:rsid w:val="006C6926"/>
    <w:rsid w:val="006D0C1B"/>
    <w:rsid w:val="006D145B"/>
    <w:rsid w:val="006D16F5"/>
    <w:rsid w:val="006D25F4"/>
    <w:rsid w:val="006D43FC"/>
    <w:rsid w:val="006D4C4D"/>
    <w:rsid w:val="006D4DE3"/>
    <w:rsid w:val="006D6542"/>
    <w:rsid w:val="006D764A"/>
    <w:rsid w:val="006D7EC1"/>
    <w:rsid w:val="006E1872"/>
    <w:rsid w:val="006E1C9B"/>
    <w:rsid w:val="006E3160"/>
    <w:rsid w:val="006E3472"/>
    <w:rsid w:val="006E452C"/>
    <w:rsid w:val="006E5C6F"/>
    <w:rsid w:val="006E79D5"/>
    <w:rsid w:val="006E7E1F"/>
    <w:rsid w:val="006F11AA"/>
    <w:rsid w:val="006F1358"/>
    <w:rsid w:val="006F1408"/>
    <w:rsid w:val="006F280D"/>
    <w:rsid w:val="006F3354"/>
    <w:rsid w:val="006F5B70"/>
    <w:rsid w:val="006F6AE7"/>
    <w:rsid w:val="006F7306"/>
    <w:rsid w:val="006F7EAE"/>
    <w:rsid w:val="007016E8"/>
    <w:rsid w:val="00702092"/>
    <w:rsid w:val="0070403C"/>
    <w:rsid w:val="00704F15"/>
    <w:rsid w:val="00706112"/>
    <w:rsid w:val="00706237"/>
    <w:rsid w:val="007065C3"/>
    <w:rsid w:val="00706A27"/>
    <w:rsid w:val="00706EDA"/>
    <w:rsid w:val="007105A2"/>
    <w:rsid w:val="00711E05"/>
    <w:rsid w:val="007127AF"/>
    <w:rsid w:val="00712884"/>
    <w:rsid w:val="007137E9"/>
    <w:rsid w:val="00713A8D"/>
    <w:rsid w:val="00715185"/>
    <w:rsid w:val="00715AAE"/>
    <w:rsid w:val="00716C4F"/>
    <w:rsid w:val="00720595"/>
    <w:rsid w:val="00721C1E"/>
    <w:rsid w:val="0072260A"/>
    <w:rsid w:val="007234EB"/>
    <w:rsid w:val="007269B7"/>
    <w:rsid w:val="00727B72"/>
    <w:rsid w:val="00727D4D"/>
    <w:rsid w:val="00730117"/>
    <w:rsid w:val="00731808"/>
    <w:rsid w:val="007324C3"/>
    <w:rsid w:val="0073251F"/>
    <w:rsid w:val="00733960"/>
    <w:rsid w:val="00734009"/>
    <w:rsid w:val="007341DE"/>
    <w:rsid w:val="00734FAC"/>
    <w:rsid w:val="007351A0"/>
    <w:rsid w:val="007369DE"/>
    <w:rsid w:val="00736B75"/>
    <w:rsid w:val="00737196"/>
    <w:rsid w:val="00740089"/>
    <w:rsid w:val="007428FF"/>
    <w:rsid w:val="00742A5F"/>
    <w:rsid w:val="007434A6"/>
    <w:rsid w:val="00743625"/>
    <w:rsid w:val="00743A2B"/>
    <w:rsid w:val="007440AF"/>
    <w:rsid w:val="00744E0A"/>
    <w:rsid w:val="007458D1"/>
    <w:rsid w:val="007459D1"/>
    <w:rsid w:val="007459DA"/>
    <w:rsid w:val="0074651B"/>
    <w:rsid w:val="00746767"/>
    <w:rsid w:val="00750F91"/>
    <w:rsid w:val="0075120D"/>
    <w:rsid w:val="00751531"/>
    <w:rsid w:val="00751937"/>
    <w:rsid w:val="00752A3A"/>
    <w:rsid w:val="00754656"/>
    <w:rsid w:val="00755F56"/>
    <w:rsid w:val="0075635D"/>
    <w:rsid w:val="00756964"/>
    <w:rsid w:val="007605C9"/>
    <w:rsid w:val="00760732"/>
    <w:rsid w:val="00761C04"/>
    <w:rsid w:val="00761DD2"/>
    <w:rsid w:val="00761DFF"/>
    <w:rsid w:val="007620BE"/>
    <w:rsid w:val="00762396"/>
    <w:rsid w:val="007647A1"/>
    <w:rsid w:val="00765B60"/>
    <w:rsid w:val="00766043"/>
    <w:rsid w:val="00767221"/>
    <w:rsid w:val="007711AF"/>
    <w:rsid w:val="00771344"/>
    <w:rsid w:val="00772371"/>
    <w:rsid w:val="007731D9"/>
    <w:rsid w:val="00773BEC"/>
    <w:rsid w:val="00775598"/>
    <w:rsid w:val="00775A1C"/>
    <w:rsid w:val="00776675"/>
    <w:rsid w:val="00776842"/>
    <w:rsid w:val="00776FF3"/>
    <w:rsid w:val="007776DC"/>
    <w:rsid w:val="007801BD"/>
    <w:rsid w:val="00780302"/>
    <w:rsid w:val="007809C3"/>
    <w:rsid w:val="00781C70"/>
    <w:rsid w:val="00782166"/>
    <w:rsid w:val="0078303E"/>
    <w:rsid w:val="00783AAC"/>
    <w:rsid w:val="0078480F"/>
    <w:rsid w:val="007855C8"/>
    <w:rsid w:val="00785AE6"/>
    <w:rsid w:val="007864F0"/>
    <w:rsid w:val="0078672F"/>
    <w:rsid w:val="00786B82"/>
    <w:rsid w:val="007873E1"/>
    <w:rsid w:val="007875D3"/>
    <w:rsid w:val="007902B3"/>
    <w:rsid w:val="007912EC"/>
    <w:rsid w:val="00791C4B"/>
    <w:rsid w:val="0079339D"/>
    <w:rsid w:val="0079366D"/>
    <w:rsid w:val="0079377E"/>
    <w:rsid w:val="00793A42"/>
    <w:rsid w:val="00794440"/>
    <w:rsid w:val="00794CC5"/>
    <w:rsid w:val="00795257"/>
    <w:rsid w:val="007954CE"/>
    <w:rsid w:val="00795D0D"/>
    <w:rsid w:val="0079733A"/>
    <w:rsid w:val="007977FC"/>
    <w:rsid w:val="00797C86"/>
    <w:rsid w:val="007A05DF"/>
    <w:rsid w:val="007A1234"/>
    <w:rsid w:val="007A31F7"/>
    <w:rsid w:val="007A3A29"/>
    <w:rsid w:val="007A400A"/>
    <w:rsid w:val="007A4BCF"/>
    <w:rsid w:val="007A5F06"/>
    <w:rsid w:val="007A6175"/>
    <w:rsid w:val="007A6364"/>
    <w:rsid w:val="007A6D33"/>
    <w:rsid w:val="007A6F2F"/>
    <w:rsid w:val="007A72E5"/>
    <w:rsid w:val="007A7680"/>
    <w:rsid w:val="007B03C2"/>
    <w:rsid w:val="007B14BF"/>
    <w:rsid w:val="007B4DBB"/>
    <w:rsid w:val="007B6A51"/>
    <w:rsid w:val="007B6ED1"/>
    <w:rsid w:val="007B6F62"/>
    <w:rsid w:val="007C0E01"/>
    <w:rsid w:val="007C1ED2"/>
    <w:rsid w:val="007C224C"/>
    <w:rsid w:val="007C26C2"/>
    <w:rsid w:val="007C31C5"/>
    <w:rsid w:val="007C366F"/>
    <w:rsid w:val="007C42BD"/>
    <w:rsid w:val="007C4655"/>
    <w:rsid w:val="007C4855"/>
    <w:rsid w:val="007C5488"/>
    <w:rsid w:val="007C589C"/>
    <w:rsid w:val="007C5A60"/>
    <w:rsid w:val="007C687A"/>
    <w:rsid w:val="007D02A7"/>
    <w:rsid w:val="007D14C9"/>
    <w:rsid w:val="007D2002"/>
    <w:rsid w:val="007D264E"/>
    <w:rsid w:val="007D2BC6"/>
    <w:rsid w:val="007D3D68"/>
    <w:rsid w:val="007D559D"/>
    <w:rsid w:val="007D5820"/>
    <w:rsid w:val="007D6574"/>
    <w:rsid w:val="007D6A53"/>
    <w:rsid w:val="007D6F9D"/>
    <w:rsid w:val="007D7093"/>
    <w:rsid w:val="007D7B84"/>
    <w:rsid w:val="007E046F"/>
    <w:rsid w:val="007E0EDE"/>
    <w:rsid w:val="007E1906"/>
    <w:rsid w:val="007E36F8"/>
    <w:rsid w:val="007E37F6"/>
    <w:rsid w:val="007E4B00"/>
    <w:rsid w:val="007E53B4"/>
    <w:rsid w:val="007E5585"/>
    <w:rsid w:val="007E5735"/>
    <w:rsid w:val="007E69A4"/>
    <w:rsid w:val="007E7794"/>
    <w:rsid w:val="007E7A81"/>
    <w:rsid w:val="007F075B"/>
    <w:rsid w:val="007F11BE"/>
    <w:rsid w:val="007F1CCC"/>
    <w:rsid w:val="007F3572"/>
    <w:rsid w:val="007F3A02"/>
    <w:rsid w:val="007F3CAF"/>
    <w:rsid w:val="007F4C7D"/>
    <w:rsid w:val="007F71B2"/>
    <w:rsid w:val="007F7449"/>
    <w:rsid w:val="00800655"/>
    <w:rsid w:val="00805C52"/>
    <w:rsid w:val="00806FDE"/>
    <w:rsid w:val="008070FA"/>
    <w:rsid w:val="00811A98"/>
    <w:rsid w:val="00811BA1"/>
    <w:rsid w:val="00812546"/>
    <w:rsid w:val="0081295C"/>
    <w:rsid w:val="00812AC2"/>
    <w:rsid w:val="008134F1"/>
    <w:rsid w:val="008135BC"/>
    <w:rsid w:val="0081376B"/>
    <w:rsid w:val="008138C6"/>
    <w:rsid w:val="0081472F"/>
    <w:rsid w:val="0081535D"/>
    <w:rsid w:val="00815BC3"/>
    <w:rsid w:val="00816ADE"/>
    <w:rsid w:val="00816B98"/>
    <w:rsid w:val="008172F5"/>
    <w:rsid w:val="00820A83"/>
    <w:rsid w:val="00821004"/>
    <w:rsid w:val="0082118C"/>
    <w:rsid w:val="008216F6"/>
    <w:rsid w:val="00822EBB"/>
    <w:rsid w:val="00823D39"/>
    <w:rsid w:val="00824205"/>
    <w:rsid w:val="00824670"/>
    <w:rsid w:val="008246E8"/>
    <w:rsid w:val="0082480E"/>
    <w:rsid w:val="00824C5B"/>
    <w:rsid w:val="008255F8"/>
    <w:rsid w:val="00825891"/>
    <w:rsid w:val="008267E0"/>
    <w:rsid w:val="0082792C"/>
    <w:rsid w:val="00827DD6"/>
    <w:rsid w:val="00827E96"/>
    <w:rsid w:val="00831D83"/>
    <w:rsid w:val="00832124"/>
    <w:rsid w:val="008322CB"/>
    <w:rsid w:val="00832BD3"/>
    <w:rsid w:val="00832F52"/>
    <w:rsid w:val="008342EC"/>
    <w:rsid w:val="00834C41"/>
    <w:rsid w:val="00834DA0"/>
    <w:rsid w:val="008358BC"/>
    <w:rsid w:val="0083652C"/>
    <w:rsid w:val="00836963"/>
    <w:rsid w:val="00837B8B"/>
    <w:rsid w:val="00837F22"/>
    <w:rsid w:val="008409D1"/>
    <w:rsid w:val="008410F5"/>
    <w:rsid w:val="008421E6"/>
    <w:rsid w:val="00842E86"/>
    <w:rsid w:val="00843189"/>
    <w:rsid w:val="00844103"/>
    <w:rsid w:val="00845258"/>
    <w:rsid w:val="00845D97"/>
    <w:rsid w:val="008468FE"/>
    <w:rsid w:val="00847A03"/>
    <w:rsid w:val="00847F5F"/>
    <w:rsid w:val="00850AF2"/>
    <w:rsid w:val="00850EC2"/>
    <w:rsid w:val="00851360"/>
    <w:rsid w:val="00851A34"/>
    <w:rsid w:val="00851DCC"/>
    <w:rsid w:val="008520E1"/>
    <w:rsid w:val="00852494"/>
    <w:rsid w:val="00854457"/>
    <w:rsid w:val="008546D3"/>
    <w:rsid w:val="00856264"/>
    <w:rsid w:val="00857B2B"/>
    <w:rsid w:val="00860F41"/>
    <w:rsid w:val="00861132"/>
    <w:rsid w:val="00861C63"/>
    <w:rsid w:val="00863C5C"/>
    <w:rsid w:val="0086455E"/>
    <w:rsid w:val="00864729"/>
    <w:rsid w:val="00864A11"/>
    <w:rsid w:val="00865010"/>
    <w:rsid w:val="008669C3"/>
    <w:rsid w:val="008674C1"/>
    <w:rsid w:val="00867B31"/>
    <w:rsid w:val="00867CCB"/>
    <w:rsid w:val="00870CB1"/>
    <w:rsid w:val="008712B8"/>
    <w:rsid w:val="00871C1F"/>
    <w:rsid w:val="008722DB"/>
    <w:rsid w:val="00872D41"/>
    <w:rsid w:val="00872F2E"/>
    <w:rsid w:val="008740DF"/>
    <w:rsid w:val="008757C5"/>
    <w:rsid w:val="0087650C"/>
    <w:rsid w:val="00876BD4"/>
    <w:rsid w:val="00880B41"/>
    <w:rsid w:val="008812BA"/>
    <w:rsid w:val="00882210"/>
    <w:rsid w:val="0088234E"/>
    <w:rsid w:val="00883096"/>
    <w:rsid w:val="008834F0"/>
    <w:rsid w:val="00883C66"/>
    <w:rsid w:val="008869B2"/>
    <w:rsid w:val="008869E2"/>
    <w:rsid w:val="00890043"/>
    <w:rsid w:val="00890266"/>
    <w:rsid w:val="0089100D"/>
    <w:rsid w:val="0089272C"/>
    <w:rsid w:val="008934D7"/>
    <w:rsid w:val="0089358E"/>
    <w:rsid w:val="008963C7"/>
    <w:rsid w:val="0089693E"/>
    <w:rsid w:val="0089738D"/>
    <w:rsid w:val="008A00A2"/>
    <w:rsid w:val="008A065E"/>
    <w:rsid w:val="008A206C"/>
    <w:rsid w:val="008A247D"/>
    <w:rsid w:val="008A2ED6"/>
    <w:rsid w:val="008A41AB"/>
    <w:rsid w:val="008A53AB"/>
    <w:rsid w:val="008A57B0"/>
    <w:rsid w:val="008A596A"/>
    <w:rsid w:val="008A5B1B"/>
    <w:rsid w:val="008A69AA"/>
    <w:rsid w:val="008A6F84"/>
    <w:rsid w:val="008A7165"/>
    <w:rsid w:val="008A7BCC"/>
    <w:rsid w:val="008A7CFD"/>
    <w:rsid w:val="008A7DBC"/>
    <w:rsid w:val="008B2DBD"/>
    <w:rsid w:val="008B46C4"/>
    <w:rsid w:val="008B6ECA"/>
    <w:rsid w:val="008B7A8E"/>
    <w:rsid w:val="008B7EE2"/>
    <w:rsid w:val="008C0205"/>
    <w:rsid w:val="008C1A4A"/>
    <w:rsid w:val="008C1BD7"/>
    <w:rsid w:val="008C1D94"/>
    <w:rsid w:val="008C1F15"/>
    <w:rsid w:val="008C3098"/>
    <w:rsid w:val="008C36F3"/>
    <w:rsid w:val="008C3F01"/>
    <w:rsid w:val="008C50B6"/>
    <w:rsid w:val="008D045F"/>
    <w:rsid w:val="008D39CA"/>
    <w:rsid w:val="008D3E9A"/>
    <w:rsid w:val="008D46DD"/>
    <w:rsid w:val="008D60C0"/>
    <w:rsid w:val="008D77A9"/>
    <w:rsid w:val="008E06D7"/>
    <w:rsid w:val="008E2526"/>
    <w:rsid w:val="008E2823"/>
    <w:rsid w:val="008E2D55"/>
    <w:rsid w:val="008E4C3C"/>
    <w:rsid w:val="008E52AB"/>
    <w:rsid w:val="008E59B2"/>
    <w:rsid w:val="008E739E"/>
    <w:rsid w:val="008E73BF"/>
    <w:rsid w:val="008F110A"/>
    <w:rsid w:val="008F171A"/>
    <w:rsid w:val="008F2D90"/>
    <w:rsid w:val="008F32B0"/>
    <w:rsid w:val="008F4C23"/>
    <w:rsid w:val="008F67AF"/>
    <w:rsid w:val="009009CC"/>
    <w:rsid w:val="00900B00"/>
    <w:rsid w:val="00901B41"/>
    <w:rsid w:val="009026AE"/>
    <w:rsid w:val="0090280B"/>
    <w:rsid w:val="009033AA"/>
    <w:rsid w:val="0090364B"/>
    <w:rsid w:val="009039D4"/>
    <w:rsid w:val="00903BB1"/>
    <w:rsid w:val="0090452E"/>
    <w:rsid w:val="00904AD0"/>
    <w:rsid w:val="009057E7"/>
    <w:rsid w:val="00905864"/>
    <w:rsid w:val="00905C9E"/>
    <w:rsid w:val="0090627A"/>
    <w:rsid w:val="00906B4B"/>
    <w:rsid w:val="0090770B"/>
    <w:rsid w:val="00910835"/>
    <w:rsid w:val="009125AE"/>
    <w:rsid w:val="00914A13"/>
    <w:rsid w:val="00916221"/>
    <w:rsid w:val="009208A5"/>
    <w:rsid w:val="009209DA"/>
    <w:rsid w:val="00920CFC"/>
    <w:rsid w:val="00923C73"/>
    <w:rsid w:val="0092475B"/>
    <w:rsid w:val="00924DB2"/>
    <w:rsid w:val="009257A8"/>
    <w:rsid w:val="00925DA1"/>
    <w:rsid w:val="00925E54"/>
    <w:rsid w:val="00926DB8"/>
    <w:rsid w:val="00927778"/>
    <w:rsid w:val="00927EE7"/>
    <w:rsid w:val="00930044"/>
    <w:rsid w:val="009302FB"/>
    <w:rsid w:val="00931013"/>
    <w:rsid w:val="00932162"/>
    <w:rsid w:val="0093275F"/>
    <w:rsid w:val="00932EA7"/>
    <w:rsid w:val="00933876"/>
    <w:rsid w:val="00934BDB"/>
    <w:rsid w:val="00934D17"/>
    <w:rsid w:val="00935CF9"/>
    <w:rsid w:val="00935F17"/>
    <w:rsid w:val="009362D0"/>
    <w:rsid w:val="00936DEC"/>
    <w:rsid w:val="00942B1F"/>
    <w:rsid w:val="00944632"/>
    <w:rsid w:val="00944653"/>
    <w:rsid w:val="009450D7"/>
    <w:rsid w:val="009466D3"/>
    <w:rsid w:val="00947D70"/>
    <w:rsid w:val="00950383"/>
    <w:rsid w:val="00952592"/>
    <w:rsid w:val="00952982"/>
    <w:rsid w:val="00952AEC"/>
    <w:rsid w:val="00952C24"/>
    <w:rsid w:val="00952C84"/>
    <w:rsid w:val="00954547"/>
    <w:rsid w:val="009551A7"/>
    <w:rsid w:val="009566CD"/>
    <w:rsid w:val="009567FE"/>
    <w:rsid w:val="009569F7"/>
    <w:rsid w:val="00962052"/>
    <w:rsid w:val="009629D0"/>
    <w:rsid w:val="009639D9"/>
    <w:rsid w:val="009645E3"/>
    <w:rsid w:val="00965991"/>
    <w:rsid w:val="009669B1"/>
    <w:rsid w:val="00970FFB"/>
    <w:rsid w:val="0097284B"/>
    <w:rsid w:val="00972A21"/>
    <w:rsid w:val="00973263"/>
    <w:rsid w:val="0097367B"/>
    <w:rsid w:val="009737D1"/>
    <w:rsid w:val="00975DB1"/>
    <w:rsid w:val="00977CF6"/>
    <w:rsid w:val="00981FA7"/>
    <w:rsid w:val="00984F94"/>
    <w:rsid w:val="009851B0"/>
    <w:rsid w:val="00985942"/>
    <w:rsid w:val="009863DD"/>
    <w:rsid w:val="00986AF1"/>
    <w:rsid w:val="00986B5F"/>
    <w:rsid w:val="00987C9B"/>
    <w:rsid w:val="00987FC8"/>
    <w:rsid w:val="00990F15"/>
    <w:rsid w:val="00991485"/>
    <w:rsid w:val="00991BF4"/>
    <w:rsid w:val="009922B9"/>
    <w:rsid w:val="0099262B"/>
    <w:rsid w:val="00992D86"/>
    <w:rsid w:val="00993160"/>
    <w:rsid w:val="0099479A"/>
    <w:rsid w:val="009949A0"/>
    <w:rsid w:val="0099773B"/>
    <w:rsid w:val="009979BF"/>
    <w:rsid w:val="00997F51"/>
    <w:rsid w:val="009A11C7"/>
    <w:rsid w:val="009A3113"/>
    <w:rsid w:val="009A44DE"/>
    <w:rsid w:val="009A49AF"/>
    <w:rsid w:val="009A6B83"/>
    <w:rsid w:val="009A6D1E"/>
    <w:rsid w:val="009A736D"/>
    <w:rsid w:val="009B0FA2"/>
    <w:rsid w:val="009B16F4"/>
    <w:rsid w:val="009B1D36"/>
    <w:rsid w:val="009B2E49"/>
    <w:rsid w:val="009B4686"/>
    <w:rsid w:val="009B702C"/>
    <w:rsid w:val="009B7406"/>
    <w:rsid w:val="009B7941"/>
    <w:rsid w:val="009B7B52"/>
    <w:rsid w:val="009C0C81"/>
    <w:rsid w:val="009C1FCA"/>
    <w:rsid w:val="009C22C2"/>
    <w:rsid w:val="009C3793"/>
    <w:rsid w:val="009C3FC7"/>
    <w:rsid w:val="009C6696"/>
    <w:rsid w:val="009C713B"/>
    <w:rsid w:val="009C7214"/>
    <w:rsid w:val="009C7DA4"/>
    <w:rsid w:val="009D2F42"/>
    <w:rsid w:val="009D37EC"/>
    <w:rsid w:val="009D3D24"/>
    <w:rsid w:val="009D44ED"/>
    <w:rsid w:val="009D68FE"/>
    <w:rsid w:val="009D757F"/>
    <w:rsid w:val="009E024B"/>
    <w:rsid w:val="009E09D1"/>
    <w:rsid w:val="009E0F89"/>
    <w:rsid w:val="009E2622"/>
    <w:rsid w:val="009E2C82"/>
    <w:rsid w:val="009E2CF8"/>
    <w:rsid w:val="009E30E5"/>
    <w:rsid w:val="009E31BB"/>
    <w:rsid w:val="009E3ACB"/>
    <w:rsid w:val="009E474A"/>
    <w:rsid w:val="009E6C78"/>
    <w:rsid w:val="009E754E"/>
    <w:rsid w:val="009F299E"/>
    <w:rsid w:val="009F2A07"/>
    <w:rsid w:val="009F3270"/>
    <w:rsid w:val="009F3DE9"/>
    <w:rsid w:val="009F4159"/>
    <w:rsid w:val="009F46B9"/>
    <w:rsid w:val="009F509E"/>
    <w:rsid w:val="009F648F"/>
    <w:rsid w:val="009F691F"/>
    <w:rsid w:val="009F7348"/>
    <w:rsid w:val="009F78DC"/>
    <w:rsid w:val="009F7F62"/>
    <w:rsid w:val="00A00DAC"/>
    <w:rsid w:val="00A015B8"/>
    <w:rsid w:val="00A022A8"/>
    <w:rsid w:val="00A06E06"/>
    <w:rsid w:val="00A07925"/>
    <w:rsid w:val="00A07D50"/>
    <w:rsid w:val="00A10805"/>
    <w:rsid w:val="00A10AEB"/>
    <w:rsid w:val="00A11401"/>
    <w:rsid w:val="00A130DF"/>
    <w:rsid w:val="00A13215"/>
    <w:rsid w:val="00A1333F"/>
    <w:rsid w:val="00A135F4"/>
    <w:rsid w:val="00A200E4"/>
    <w:rsid w:val="00A203E3"/>
    <w:rsid w:val="00A21F80"/>
    <w:rsid w:val="00A22769"/>
    <w:rsid w:val="00A23CEF"/>
    <w:rsid w:val="00A25882"/>
    <w:rsid w:val="00A25F94"/>
    <w:rsid w:val="00A27127"/>
    <w:rsid w:val="00A27ECE"/>
    <w:rsid w:val="00A32016"/>
    <w:rsid w:val="00A3280B"/>
    <w:rsid w:val="00A32C3C"/>
    <w:rsid w:val="00A33516"/>
    <w:rsid w:val="00A355DE"/>
    <w:rsid w:val="00A372BB"/>
    <w:rsid w:val="00A37320"/>
    <w:rsid w:val="00A375BA"/>
    <w:rsid w:val="00A40637"/>
    <w:rsid w:val="00A4068B"/>
    <w:rsid w:val="00A41459"/>
    <w:rsid w:val="00A427A6"/>
    <w:rsid w:val="00A44B14"/>
    <w:rsid w:val="00A46D0E"/>
    <w:rsid w:val="00A47560"/>
    <w:rsid w:val="00A47AAB"/>
    <w:rsid w:val="00A47C8F"/>
    <w:rsid w:val="00A47F7E"/>
    <w:rsid w:val="00A534A9"/>
    <w:rsid w:val="00A53BD7"/>
    <w:rsid w:val="00A54FFB"/>
    <w:rsid w:val="00A5616E"/>
    <w:rsid w:val="00A56BC3"/>
    <w:rsid w:val="00A56C23"/>
    <w:rsid w:val="00A56F7C"/>
    <w:rsid w:val="00A57FD6"/>
    <w:rsid w:val="00A60642"/>
    <w:rsid w:val="00A6159B"/>
    <w:rsid w:val="00A6161D"/>
    <w:rsid w:val="00A65C0B"/>
    <w:rsid w:val="00A668A4"/>
    <w:rsid w:val="00A72056"/>
    <w:rsid w:val="00A723CA"/>
    <w:rsid w:val="00A72A09"/>
    <w:rsid w:val="00A732FC"/>
    <w:rsid w:val="00A800EB"/>
    <w:rsid w:val="00A8023A"/>
    <w:rsid w:val="00A81AD5"/>
    <w:rsid w:val="00A82983"/>
    <w:rsid w:val="00A83B96"/>
    <w:rsid w:val="00A84159"/>
    <w:rsid w:val="00A84D0D"/>
    <w:rsid w:val="00A87DF0"/>
    <w:rsid w:val="00A90614"/>
    <w:rsid w:val="00A907D2"/>
    <w:rsid w:val="00A909C7"/>
    <w:rsid w:val="00A91844"/>
    <w:rsid w:val="00A92012"/>
    <w:rsid w:val="00A92EB1"/>
    <w:rsid w:val="00A9316B"/>
    <w:rsid w:val="00A9320A"/>
    <w:rsid w:val="00A94D42"/>
    <w:rsid w:val="00A9553D"/>
    <w:rsid w:val="00A95575"/>
    <w:rsid w:val="00A96F46"/>
    <w:rsid w:val="00A97F9F"/>
    <w:rsid w:val="00AA1328"/>
    <w:rsid w:val="00AA146C"/>
    <w:rsid w:val="00AA19F4"/>
    <w:rsid w:val="00AA2D95"/>
    <w:rsid w:val="00AA44B7"/>
    <w:rsid w:val="00AA4C77"/>
    <w:rsid w:val="00AA6250"/>
    <w:rsid w:val="00AB0F8F"/>
    <w:rsid w:val="00AB1E27"/>
    <w:rsid w:val="00AB4583"/>
    <w:rsid w:val="00AB5F22"/>
    <w:rsid w:val="00AB6BBB"/>
    <w:rsid w:val="00AB7047"/>
    <w:rsid w:val="00AB78C4"/>
    <w:rsid w:val="00AB7ED0"/>
    <w:rsid w:val="00AC161D"/>
    <w:rsid w:val="00AC24DD"/>
    <w:rsid w:val="00AC5D04"/>
    <w:rsid w:val="00AD0E0E"/>
    <w:rsid w:val="00AD27E6"/>
    <w:rsid w:val="00AD3221"/>
    <w:rsid w:val="00AD3E31"/>
    <w:rsid w:val="00AD5AAC"/>
    <w:rsid w:val="00AD64DE"/>
    <w:rsid w:val="00AD67C0"/>
    <w:rsid w:val="00AD6BE0"/>
    <w:rsid w:val="00AD6EB0"/>
    <w:rsid w:val="00AE0F97"/>
    <w:rsid w:val="00AE1A19"/>
    <w:rsid w:val="00AE2887"/>
    <w:rsid w:val="00AE3E33"/>
    <w:rsid w:val="00AE4C98"/>
    <w:rsid w:val="00AE6451"/>
    <w:rsid w:val="00AE678D"/>
    <w:rsid w:val="00AE77A6"/>
    <w:rsid w:val="00AF2CAD"/>
    <w:rsid w:val="00AF31F8"/>
    <w:rsid w:val="00AF35A2"/>
    <w:rsid w:val="00AF4C3B"/>
    <w:rsid w:val="00AF5883"/>
    <w:rsid w:val="00AF6C36"/>
    <w:rsid w:val="00B0023B"/>
    <w:rsid w:val="00B003D9"/>
    <w:rsid w:val="00B0198F"/>
    <w:rsid w:val="00B02D62"/>
    <w:rsid w:val="00B03928"/>
    <w:rsid w:val="00B04231"/>
    <w:rsid w:val="00B044F0"/>
    <w:rsid w:val="00B0526C"/>
    <w:rsid w:val="00B056A6"/>
    <w:rsid w:val="00B06F4F"/>
    <w:rsid w:val="00B07870"/>
    <w:rsid w:val="00B07CAE"/>
    <w:rsid w:val="00B104FF"/>
    <w:rsid w:val="00B10D28"/>
    <w:rsid w:val="00B117AE"/>
    <w:rsid w:val="00B11A0F"/>
    <w:rsid w:val="00B12A96"/>
    <w:rsid w:val="00B12DD9"/>
    <w:rsid w:val="00B15D5E"/>
    <w:rsid w:val="00B16552"/>
    <w:rsid w:val="00B20EB1"/>
    <w:rsid w:val="00B21240"/>
    <w:rsid w:val="00B21C7A"/>
    <w:rsid w:val="00B22BCF"/>
    <w:rsid w:val="00B23083"/>
    <w:rsid w:val="00B24EC6"/>
    <w:rsid w:val="00B265BF"/>
    <w:rsid w:val="00B3004B"/>
    <w:rsid w:val="00B302AC"/>
    <w:rsid w:val="00B30A5A"/>
    <w:rsid w:val="00B30E77"/>
    <w:rsid w:val="00B3170E"/>
    <w:rsid w:val="00B349D9"/>
    <w:rsid w:val="00B35D3D"/>
    <w:rsid w:val="00B37113"/>
    <w:rsid w:val="00B4061E"/>
    <w:rsid w:val="00B431A1"/>
    <w:rsid w:val="00B43C74"/>
    <w:rsid w:val="00B43E83"/>
    <w:rsid w:val="00B43EA5"/>
    <w:rsid w:val="00B45086"/>
    <w:rsid w:val="00B50762"/>
    <w:rsid w:val="00B50A56"/>
    <w:rsid w:val="00B50FBC"/>
    <w:rsid w:val="00B519F4"/>
    <w:rsid w:val="00B5245C"/>
    <w:rsid w:val="00B54AF5"/>
    <w:rsid w:val="00B5632A"/>
    <w:rsid w:val="00B56ADA"/>
    <w:rsid w:val="00B61251"/>
    <w:rsid w:val="00B614F8"/>
    <w:rsid w:val="00B6188C"/>
    <w:rsid w:val="00B62A87"/>
    <w:rsid w:val="00B62F52"/>
    <w:rsid w:val="00B65695"/>
    <w:rsid w:val="00B661E1"/>
    <w:rsid w:val="00B674AF"/>
    <w:rsid w:val="00B676D2"/>
    <w:rsid w:val="00B677EF"/>
    <w:rsid w:val="00B711B5"/>
    <w:rsid w:val="00B7251F"/>
    <w:rsid w:val="00B74722"/>
    <w:rsid w:val="00B75BD0"/>
    <w:rsid w:val="00B76105"/>
    <w:rsid w:val="00B76F31"/>
    <w:rsid w:val="00B7747A"/>
    <w:rsid w:val="00B77E88"/>
    <w:rsid w:val="00B811A8"/>
    <w:rsid w:val="00B823EE"/>
    <w:rsid w:val="00B82F2F"/>
    <w:rsid w:val="00B833BD"/>
    <w:rsid w:val="00B84088"/>
    <w:rsid w:val="00B84369"/>
    <w:rsid w:val="00B85B44"/>
    <w:rsid w:val="00B85E94"/>
    <w:rsid w:val="00B86335"/>
    <w:rsid w:val="00B87459"/>
    <w:rsid w:val="00B9070B"/>
    <w:rsid w:val="00B926EA"/>
    <w:rsid w:val="00B92FD4"/>
    <w:rsid w:val="00B93C6F"/>
    <w:rsid w:val="00B9406E"/>
    <w:rsid w:val="00B95537"/>
    <w:rsid w:val="00B96A7D"/>
    <w:rsid w:val="00B96B70"/>
    <w:rsid w:val="00B97A0D"/>
    <w:rsid w:val="00BA00C2"/>
    <w:rsid w:val="00BA0C1B"/>
    <w:rsid w:val="00BA0D5B"/>
    <w:rsid w:val="00BA12BF"/>
    <w:rsid w:val="00BA2DC7"/>
    <w:rsid w:val="00BA3161"/>
    <w:rsid w:val="00BA44CC"/>
    <w:rsid w:val="00BA460F"/>
    <w:rsid w:val="00BA4615"/>
    <w:rsid w:val="00BA5521"/>
    <w:rsid w:val="00BA6EBC"/>
    <w:rsid w:val="00BB1E28"/>
    <w:rsid w:val="00BB3E93"/>
    <w:rsid w:val="00BB4729"/>
    <w:rsid w:val="00BB4AE7"/>
    <w:rsid w:val="00BB5063"/>
    <w:rsid w:val="00BB69D9"/>
    <w:rsid w:val="00BB7562"/>
    <w:rsid w:val="00BC010B"/>
    <w:rsid w:val="00BC0BE7"/>
    <w:rsid w:val="00BC321D"/>
    <w:rsid w:val="00BC3956"/>
    <w:rsid w:val="00BC462D"/>
    <w:rsid w:val="00BC5AC3"/>
    <w:rsid w:val="00BC6583"/>
    <w:rsid w:val="00BC6712"/>
    <w:rsid w:val="00BC7F16"/>
    <w:rsid w:val="00BD0D89"/>
    <w:rsid w:val="00BD1685"/>
    <w:rsid w:val="00BD183D"/>
    <w:rsid w:val="00BD260F"/>
    <w:rsid w:val="00BD27FA"/>
    <w:rsid w:val="00BD3672"/>
    <w:rsid w:val="00BD3AAB"/>
    <w:rsid w:val="00BD3F14"/>
    <w:rsid w:val="00BD72CD"/>
    <w:rsid w:val="00BD7D84"/>
    <w:rsid w:val="00BE04CB"/>
    <w:rsid w:val="00BE0FAE"/>
    <w:rsid w:val="00BE2277"/>
    <w:rsid w:val="00BE247D"/>
    <w:rsid w:val="00BE2990"/>
    <w:rsid w:val="00BE3A5B"/>
    <w:rsid w:val="00BE4D87"/>
    <w:rsid w:val="00BE6852"/>
    <w:rsid w:val="00BE7942"/>
    <w:rsid w:val="00BE7EE4"/>
    <w:rsid w:val="00BF0A15"/>
    <w:rsid w:val="00BF0E5F"/>
    <w:rsid w:val="00BF11EA"/>
    <w:rsid w:val="00BF40B1"/>
    <w:rsid w:val="00BF4215"/>
    <w:rsid w:val="00BF4637"/>
    <w:rsid w:val="00BF53AE"/>
    <w:rsid w:val="00BF70BC"/>
    <w:rsid w:val="00BF7D1B"/>
    <w:rsid w:val="00C00E7D"/>
    <w:rsid w:val="00C017A3"/>
    <w:rsid w:val="00C0186D"/>
    <w:rsid w:val="00C01BB7"/>
    <w:rsid w:val="00C02D0F"/>
    <w:rsid w:val="00C03676"/>
    <w:rsid w:val="00C042F8"/>
    <w:rsid w:val="00C05201"/>
    <w:rsid w:val="00C05EBA"/>
    <w:rsid w:val="00C06CDC"/>
    <w:rsid w:val="00C07A2A"/>
    <w:rsid w:val="00C103FF"/>
    <w:rsid w:val="00C120E6"/>
    <w:rsid w:val="00C136C3"/>
    <w:rsid w:val="00C14198"/>
    <w:rsid w:val="00C14338"/>
    <w:rsid w:val="00C14AC7"/>
    <w:rsid w:val="00C15577"/>
    <w:rsid w:val="00C163A1"/>
    <w:rsid w:val="00C16667"/>
    <w:rsid w:val="00C169F2"/>
    <w:rsid w:val="00C172B7"/>
    <w:rsid w:val="00C17D90"/>
    <w:rsid w:val="00C2033A"/>
    <w:rsid w:val="00C224B2"/>
    <w:rsid w:val="00C2265D"/>
    <w:rsid w:val="00C23414"/>
    <w:rsid w:val="00C23471"/>
    <w:rsid w:val="00C234FE"/>
    <w:rsid w:val="00C23709"/>
    <w:rsid w:val="00C252A3"/>
    <w:rsid w:val="00C266CF"/>
    <w:rsid w:val="00C2712A"/>
    <w:rsid w:val="00C27210"/>
    <w:rsid w:val="00C2784E"/>
    <w:rsid w:val="00C31466"/>
    <w:rsid w:val="00C322BA"/>
    <w:rsid w:val="00C32B03"/>
    <w:rsid w:val="00C33D7F"/>
    <w:rsid w:val="00C340B6"/>
    <w:rsid w:val="00C34536"/>
    <w:rsid w:val="00C34CEF"/>
    <w:rsid w:val="00C35234"/>
    <w:rsid w:val="00C3576E"/>
    <w:rsid w:val="00C36559"/>
    <w:rsid w:val="00C377B0"/>
    <w:rsid w:val="00C37A1A"/>
    <w:rsid w:val="00C37BD8"/>
    <w:rsid w:val="00C409B8"/>
    <w:rsid w:val="00C42FDB"/>
    <w:rsid w:val="00C4344F"/>
    <w:rsid w:val="00C43E40"/>
    <w:rsid w:val="00C43E63"/>
    <w:rsid w:val="00C45297"/>
    <w:rsid w:val="00C45452"/>
    <w:rsid w:val="00C4678F"/>
    <w:rsid w:val="00C46962"/>
    <w:rsid w:val="00C46A0C"/>
    <w:rsid w:val="00C4721C"/>
    <w:rsid w:val="00C475AA"/>
    <w:rsid w:val="00C47D8F"/>
    <w:rsid w:val="00C501DD"/>
    <w:rsid w:val="00C50BC2"/>
    <w:rsid w:val="00C5191D"/>
    <w:rsid w:val="00C5532D"/>
    <w:rsid w:val="00C57CB0"/>
    <w:rsid w:val="00C57DEA"/>
    <w:rsid w:val="00C60902"/>
    <w:rsid w:val="00C60E45"/>
    <w:rsid w:val="00C60E9F"/>
    <w:rsid w:val="00C6285A"/>
    <w:rsid w:val="00C6301B"/>
    <w:rsid w:val="00C6323D"/>
    <w:rsid w:val="00C63523"/>
    <w:rsid w:val="00C64756"/>
    <w:rsid w:val="00C65983"/>
    <w:rsid w:val="00C66587"/>
    <w:rsid w:val="00C7004F"/>
    <w:rsid w:val="00C70C84"/>
    <w:rsid w:val="00C712D8"/>
    <w:rsid w:val="00C716CA"/>
    <w:rsid w:val="00C71783"/>
    <w:rsid w:val="00C726F5"/>
    <w:rsid w:val="00C74FB9"/>
    <w:rsid w:val="00C75A50"/>
    <w:rsid w:val="00C768F2"/>
    <w:rsid w:val="00C77725"/>
    <w:rsid w:val="00C77C9C"/>
    <w:rsid w:val="00C80240"/>
    <w:rsid w:val="00C80456"/>
    <w:rsid w:val="00C80482"/>
    <w:rsid w:val="00C80F79"/>
    <w:rsid w:val="00C810B4"/>
    <w:rsid w:val="00C811B8"/>
    <w:rsid w:val="00C81B44"/>
    <w:rsid w:val="00C82D7C"/>
    <w:rsid w:val="00C82D8D"/>
    <w:rsid w:val="00C8492E"/>
    <w:rsid w:val="00C84A6F"/>
    <w:rsid w:val="00C86742"/>
    <w:rsid w:val="00C86964"/>
    <w:rsid w:val="00C878A4"/>
    <w:rsid w:val="00C93166"/>
    <w:rsid w:val="00C938B2"/>
    <w:rsid w:val="00C93E45"/>
    <w:rsid w:val="00C97CE7"/>
    <w:rsid w:val="00CA00C2"/>
    <w:rsid w:val="00CA17D1"/>
    <w:rsid w:val="00CA1E22"/>
    <w:rsid w:val="00CA22C4"/>
    <w:rsid w:val="00CA2AC1"/>
    <w:rsid w:val="00CA32A6"/>
    <w:rsid w:val="00CA337D"/>
    <w:rsid w:val="00CA46AA"/>
    <w:rsid w:val="00CA4925"/>
    <w:rsid w:val="00CA58B1"/>
    <w:rsid w:val="00CB2CE2"/>
    <w:rsid w:val="00CB4AEF"/>
    <w:rsid w:val="00CB54E6"/>
    <w:rsid w:val="00CB5AEB"/>
    <w:rsid w:val="00CB61B4"/>
    <w:rsid w:val="00CB748A"/>
    <w:rsid w:val="00CC1496"/>
    <w:rsid w:val="00CC1D9F"/>
    <w:rsid w:val="00CC23DE"/>
    <w:rsid w:val="00CC293E"/>
    <w:rsid w:val="00CC2CF7"/>
    <w:rsid w:val="00CC51A2"/>
    <w:rsid w:val="00CC7F2F"/>
    <w:rsid w:val="00CD08CC"/>
    <w:rsid w:val="00CD0A51"/>
    <w:rsid w:val="00CD2434"/>
    <w:rsid w:val="00CD2A0A"/>
    <w:rsid w:val="00CD316C"/>
    <w:rsid w:val="00CD3402"/>
    <w:rsid w:val="00CD3808"/>
    <w:rsid w:val="00CD3F5E"/>
    <w:rsid w:val="00CD5241"/>
    <w:rsid w:val="00CD58CD"/>
    <w:rsid w:val="00CD6F61"/>
    <w:rsid w:val="00CD7792"/>
    <w:rsid w:val="00CD7870"/>
    <w:rsid w:val="00CD7D71"/>
    <w:rsid w:val="00CD7EE2"/>
    <w:rsid w:val="00CE00E6"/>
    <w:rsid w:val="00CE0197"/>
    <w:rsid w:val="00CE0259"/>
    <w:rsid w:val="00CE057A"/>
    <w:rsid w:val="00CE0A81"/>
    <w:rsid w:val="00CE0BD7"/>
    <w:rsid w:val="00CE17B1"/>
    <w:rsid w:val="00CE2A80"/>
    <w:rsid w:val="00CE30D8"/>
    <w:rsid w:val="00CE5339"/>
    <w:rsid w:val="00CE5897"/>
    <w:rsid w:val="00CE5E8A"/>
    <w:rsid w:val="00CF06F2"/>
    <w:rsid w:val="00CF167D"/>
    <w:rsid w:val="00CF1D6E"/>
    <w:rsid w:val="00CF2AFD"/>
    <w:rsid w:val="00CF2D07"/>
    <w:rsid w:val="00CF4421"/>
    <w:rsid w:val="00CF4956"/>
    <w:rsid w:val="00CF4A04"/>
    <w:rsid w:val="00CF4B6E"/>
    <w:rsid w:val="00CF6FC5"/>
    <w:rsid w:val="00CF7C8B"/>
    <w:rsid w:val="00D00576"/>
    <w:rsid w:val="00D0135D"/>
    <w:rsid w:val="00D02D06"/>
    <w:rsid w:val="00D05899"/>
    <w:rsid w:val="00D05FA1"/>
    <w:rsid w:val="00D0645D"/>
    <w:rsid w:val="00D0759F"/>
    <w:rsid w:val="00D11D16"/>
    <w:rsid w:val="00D138EF"/>
    <w:rsid w:val="00D14B4E"/>
    <w:rsid w:val="00D14E2A"/>
    <w:rsid w:val="00D150CF"/>
    <w:rsid w:val="00D156BA"/>
    <w:rsid w:val="00D15981"/>
    <w:rsid w:val="00D15D51"/>
    <w:rsid w:val="00D15FDE"/>
    <w:rsid w:val="00D20ED9"/>
    <w:rsid w:val="00D223C3"/>
    <w:rsid w:val="00D23D33"/>
    <w:rsid w:val="00D25F99"/>
    <w:rsid w:val="00D27D35"/>
    <w:rsid w:val="00D3191F"/>
    <w:rsid w:val="00D31ABE"/>
    <w:rsid w:val="00D31FDC"/>
    <w:rsid w:val="00D3219C"/>
    <w:rsid w:val="00D32518"/>
    <w:rsid w:val="00D334DD"/>
    <w:rsid w:val="00D339FC"/>
    <w:rsid w:val="00D33A41"/>
    <w:rsid w:val="00D34939"/>
    <w:rsid w:val="00D3643D"/>
    <w:rsid w:val="00D36527"/>
    <w:rsid w:val="00D36BAD"/>
    <w:rsid w:val="00D40695"/>
    <w:rsid w:val="00D40EE1"/>
    <w:rsid w:val="00D43756"/>
    <w:rsid w:val="00D45421"/>
    <w:rsid w:val="00D45A93"/>
    <w:rsid w:val="00D45AD3"/>
    <w:rsid w:val="00D46212"/>
    <w:rsid w:val="00D465E1"/>
    <w:rsid w:val="00D46E98"/>
    <w:rsid w:val="00D50ADF"/>
    <w:rsid w:val="00D52445"/>
    <w:rsid w:val="00D53FA4"/>
    <w:rsid w:val="00D54493"/>
    <w:rsid w:val="00D55144"/>
    <w:rsid w:val="00D552D4"/>
    <w:rsid w:val="00D55DCD"/>
    <w:rsid w:val="00D565DB"/>
    <w:rsid w:val="00D57352"/>
    <w:rsid w:val="00D57891"/>
    <w:rsid w:val="00D601B9"/>
    <w:rsid w:val="00D6032E"/>
    <w:rsid w:val="00D6067A"/>
    <w:rsid w:val="00D60C24"/>
    <w:rsid w:val="00D62697"/>
    <w:rsid w:val="00D62C5E"/>
    <w:rsid w:val="00D62D05"/>
    <w:rsid w:val="00D62ED2"/>
    <w:rsid w:val="00D634C4"/>
    <w:rsid w:val="00D63502"/>
    <w:rsid w:val="00D640DC"/>
    <w:rsid w:val="00D642BC"/>
    <w:rsid w:val="00D652A6"/>
    <w:rsid w:val="00D65BAA"/>
    <w:rsid w:val="00D6641D"/>
    <w:rsid w:val="00D66650"/>
    <w:rsid w:val="00D66743"/>
    <w:rsid w:val="00D6764A"/>
    <w:rsid w:val="00D67FF7"/>
    <w:rsid w:val="00D726AA"/>
    <w:rsid w:val="00D7374E"/>
    <w:rsid w:val="00D73A91"/>
    <w:rsid w:val="00D74C09"/>
    <w:rsid w:val="00D76052"/>
    <w:rsid w:val="00D761BB"/>
    <w:rsid w:val="00D76909"/>
    <w:rsid w:val="00D77A9B"/>
    <w:rsid w:val="00D807EA"/>
    <w:rsid w:val="00D811A9"/>
    <w:rsid w:val="00D811C4"/>
    <w:rsid w:val="00D83E08"/>
    <w:rsid w:val="00D85670"/>
    <w:rsid w:val="00D856FC"/>
    <w:rsid w:val="00D87B3E"/>
    <w:rsid w:val="00D87C69"/>
    <w:rsid w:val="00D90141"/>
    <w:rsid w:val="00D913F2"/>
    <w:rsid w:val="00D92ACC"/>
    <w:rsid w:val="00D935A4"/>
    <w:rsid w:val="00D93FBB"/>
    <w:rsid w:val="00D941D3"/>
    <w:rsid w:val="00D9441F"/>
    <w:rsid w:val="00D94790"/>
    <w:rsid w:val="00D94F34"/>
    <w:rsid w:val="00D95678"/>
    <w:rsid w:val="00D96EED"/>
    <w:rsid w:val="00DA0500"/>
    <w:rsid w:val="00DA1327"/>
    <w:rsid w:val="00DA157B"/>
    <w:rsid w:val="00DA18CE"/>
    <w:rsid w:val="00DA19F0"/>
    <w:rsid w:val="00DA2779"/>
    <w:rsid w:val="00DA2C89"/>
    <w:rsid w:val="00DA2E25"/>
    <w:rsid w:val="00DA36EF"/>
    <w:rsid w:val="00DA3ED7"/>
    <w:rsid w:val="00DA4937"/>
    <w:rsid w:val="00DA4C61"/>
    <w:rsid w:val="00DA585F"/>
    <w:rsid w:val="00DA7862"/>
    <w:rsid w:val="00DB245B"/>
    <w:rsid w:val="00DB31CB"/>
    <w:rsid w:val="00DB36DE"/>
    <w:rsid w:val="00DB3BBD"/>
    <w:rsid w:val="00DB4B99"/>
    <w:rsid w:val="00DB6693"/>
    <w:rsid w:val="00DB6B2F"/>
    <w:rsid w:val="00DB7BA1"/>
    <w:rsid w:val="00DB7C63"/>
    <w:rsid w:val="00DC192F"/>
    <w:rsid w:val="00DC2EDF"/>
    <w:rsid w:val="00DC4CB4"/>
    <w:rsid w:val="00DC6964"/>
    <w:rsid w:val="00DC7459"/>
    <w:rsid w:val="00DC7734"/>
    <w:rsid w:val="00DC7FF6"/>
    <w:rsid w:val="00DD385D"/>
    <w:rsid w:val="00DD3C5A"/>
    <w:rsid w:val="00DD6023"/>
    <w:rsid w:val="00DD731C"/>
    <w:rsid w:val="00DD7535"/>
    <w:rsid w:val="00DD76DB"/>
    <w:rsid w:val="00DD7960"/>
    <w:rsid w:val="00DE09F3"/>
    <w:rsid w:val="00DE1BF4"/>
    <w:rsid w:val="00DE2138"/>
    <w:rsid w:val="00DE391E"/>
    <w:rsid w:val="00DE3E58"/>
    <w:rsid w:val="00DE45F3"/>
    <w:rsid w:val="00DE53BC"/>
    <w:rsid w:val="00DE671D"/>
    <w:rsid w:val="00DE6F3C"/>
    <w:rsid w:val="00DF220E"/>
    <w:rsid w:val="00DF228D"/>
    <w:rsid w:val="00DF2AF6"/>
    <w:rsid w:val="00DF2EF2"/>
    <w:rsid w:val="00DF3389"/>
    <w:rsid w:val="00DF36AC"/>
    <w:rsid w:val="00DF4F1F"/>
    <w:rsid w:val="00DF612E"/>
    <w:rsid w:val="00DF6E93"/>
    <w:rsid w:val="00E00F36"/>
    <w:rsid w:val="00E01D83"/>
    <w:rsid w:val="00E02381"/>
    <w:rsid w:val="00E02723"/>
    <w:rsid w:val="00E028C5"/>
    <w:rsid w:val="00E032ED"/>
    <w:rsid w:val="00E0365A"/>
    <w:rsid w:val="00E03847"/>
    <w:rsid w:val="00E0390B"/>
    <w:rsid w:val="00E03B83"/>
    <w:rsid w:val="00E0439E"/>
    <w:rsid w:val="00E045B6"/>
    <w:rsid w:val="00E048C6"/>
    <w:rsid w:val="00E04AC1"/>
    <w:rsid w:val="00E05BBA"/>
    <w:rsid w:val="00E0621C"/>
    <w:rsid w:val="00E07971"/>
    <w:rsid w:val="00E07A76"/>
    <w:rsid w:val="00E07EAA"/>
    <w:rsid w:val="00E10200"/>
    <w:rsid w:val="00E10D2A"/>
    <w:rsid w:val="00E1179A"/>
    <w:rsid w:val="00E12A0A"/>
    <w:rsid w:val="00E135AC"/>
    <w:rsid w:val="00E135B9"/>
    <w:rsid w:val="00E13FD3"/>
    <w:rsid w:val="00E14926"/>
    <w:rsid w:val="00E151C7"/>
    <w:rsid w:val="00E1622D"/>
    <w:rsid w:val="00E16FF5"/>
    <w:rsid w:val="00E17DCE"/>
    <w:rsid w:val="00E20946"/>
    <w:rsid w:val="00E20B07"/>
    <w:rsid w:val="00E20FDA"/>
    <w:rsid w:val="00E21129"/>
    <w:rsid w:val="00E21534"/>
    <w:rsid w:val="00E22E13"/>
    <w:rsid w:val="00E24043"/>
    <w:rsid w:val="00E24704"/>
    <w:rsid w:val="00E24806"/>
    <w:rsid w:val="00E26183"/>
    <w:rsid w:val="00E2653D"/>
    <w:rsid w:val="00E26771"/>
    <w:rsid w:val="00E276F1"/>
    <w:rsid w:val="00E27A76"/>
    <w:rsid w:val="00E30A98"/>
    <w:rsid w:val="00E30C14"/>
    <w:rsid w:val="00E31C31"/>
    <w:rsid w:val="00E32FDA"/>
    <w:rsid w:val="00E35CD1"/>
    <w:rsid w:val="00E364D1"/>
    <w:rsid w:val="00E4253B"/>
    <w:rsid w:val="00E4393E"/>
    <w:rsid w:val="00E44836"/>
    <w:rsid w:val="00E45055"/>
    <w:rsid w:val="00E466E4"/>
    <w:rsid w:val="00E46A45"/>
    <w:rsid w:val="00E503A5"/>
    <w:rsid w:val="00E50512"/>
    <w:rsid w:val="00E50CCD"/>
    <w:rsid w:val="00E517F3"/>
    <w:rsid w:val="00E53E6B"/>
    <w:rsid w:val="00E547EF"/>
    <w:rsid w:val="00E561A5"/>
    <w:rsid w:val="00E60995"/>
    <w:rsid w:val="00E621BD"/>
    <w:rsid w:val="00E629EA"/>
    <w:rsid w:val="00E6309A"/>
    <w:rsid w:val="00E64264"/>
    <w:rsid w:val="00E64569"/>
    <w:rsid w:val="00E64FC1"/>
    <w:rsid w:val="00E6525E"/>
    <w:rsid w:val="00E65EB5"/>
    <w:rsid w:val="00E701EA"/>
    <w:rsid w:val="00E705F3"/>
    <w:rsid w:val="00E7155E"/>
    <w:rsid w:val="00E71891"/>
    <w:rsid w:val="00E7201F"/>
    <w:rsid w:val="00E740A6"/>
    <w:rsid w:val="00E748E9"/>
    <w:rsid w:val="00E76DFB"/>
    <w:rsid w:val="00E771B1"/>
    <w:rsid w:val="00E77712"/>
    <w:rsid w:val="00E777D7"/>
    <w:rsid w:val="00E77967"/>
    <w:rsid w:val="00E77B38"/>
    <w:rsid w:val="00E77E41"/>
    <w:rsid w:val="00E77F85"/>
    <w:rsid w:val="00E81425"/>
    <w:rsid w:val="00E81F22"/>
    <w:rsid w:val="00E83ED1"/>
    <w:rsid w:val="00E85380"/>
    <w:rsid w:val="00E85F2C"/>
    <w:rsid w:val="00E90340"/>
    <w:rsid w:val="00E92EDC"/>
    <w:rsid w:val="00E936B8"/>
    <w:rsid w:val="00E93CDD"/>
    <w:rsid w:val="00E94200"/>
    <w:rsid w:val="00E94DD1"/>
    <w:rsid w:val="00E9513D"/>
    <w:rsid w:val="00E9549C"/>
    <w:rsid w:val="00E95A22"/>
    <w:rsid w:val="00E95F6F"/>
    <w:rsid w:val="00E97528"/>
    <w:rsid w:val="00E97793"/>
    <w:rsid w:val="00E97FD0"/>
    <w:rsid w:val="00EA0B28"/>
    <w:rsid w:val="00EA127E"/>
    <w:rsid w:val="00EA1BB8"/>
    <w:rsid w:val="00EA1C0C"/>
    <w:rsid w:val="00EA25F4"/>
    <w:rsid w:val="00EA2FBE"/>
    <w:rsid w:val="00EA365B"/>
    <w:rsid w:val="00EA4A32"/>
    <w:rsid w:val="00EA4E4D"/>
    <w:rsid w:val="00EA5EA5"/>
    <w:rsid w:val="00EA6156"/>
    <w:rsid w:val="00EA620B"/>
    <w:rsid w:val="00EA6BC3"/>
    <w:rsid w:val="00EB00C4"/>
    <w:rsid w:val="00EB09D4"/>
    <w:rsid w:val="00EB1C61"/>
    <w:rsid w:val="00EB1F63"/>
    <w:rsid w:val="00EB239E"/>
    <w:rsid w:val="00EB40F7"/>
    <w:rsid w:val="00EB4948"/>
    <w:rsid w:val="00EB6A1F"/>
    <w:rsid w:val="00EB6D3C"/>
    <w:rsid w:val="00EB6D61"/>
    <w:rsid w:val="00EC04B4"/>
    <w:rsid w:val="00EC07C6"/>
    <w:rsid w:val="00EC0AC5"/>
    <w:rsid w:val="00EC0F04"/>
    <w:rsid w:val="00EC0F07"/>
    <w:rsid w:val="00EC138A"/>
    <w:rsid w:val="00EC1C7E"/>
    <w:rsid w:val="00EC243A"/>
    <w:rsid w:val="00EC37FD"/>
    <w:rsid w:val="00EC3E88"/>
    <w:rsid w:val="00EC426A"/>
    <w:rsid w:val="00EC635B"/>
    <w:rsid w:val="00EC644C"/>
    <w:rsid w:val="00EC67EC"/>
    <w:rsid w:val="00ED231C"/>
    <w:rsid w:val="00ED2354"/>
    <w:rsid w:val="00ED2465"/>
    <w:rsid w:val="00ED2FF6"/>
    <w:rsid w:val="00ED5634"/>
    <w:rsid w:val="00ED5AD1"/>
    <w:rsid w:val="00ED610F"/>
    <w:rsid w:val="00EE06DC"/>
    <w:rsid w:val="00EE0988"/>
    <w:rsid w:val="00EE1396"/>
    <w:rsid w:val="00EE166B"/>
    <w:rsid w:val="00EE1A3D"/>
    <w:rsid w:val="00EE1E7E"/>
    <w:rsid w:val="00EE240B"/>
    <w:rsid w:val="00EE2EC8"/>
    <w:rsid w:val="00EE49DE"/>
    <w:rsid w:val="00EE5EB5"/>
    <w:rsid w:val="00EE64F6"/>
    <w:rsid w:val="00EF0E07"/>
    <w:rsid w:val="00EF1E84"/>
    <w:rsid w:val="00EF28B2"/>
    <w:rsid w:val="00EF3888"/>
    <w:rsid w:val="00EF4C36"/>
    <w:rsid w:val="00EF5336"/>
    <w:rsid w:val="00EF57A9"/>
    <w:rsid w:val="00EF758A"/>
    <w:rsid w:val="00EF763B"/>
    <w:rsid w:val="00EF79A4"/>
    <w:rsid w:val="00EF7AE9"/>
    <w:rsid w:val="00F0108B"/>
    <w:rsid w:val="00F01115"/>
    <w:rsid w:val="00F035D0"/>
    <w:rsid w:val="00F04630"/>
    <w:rsid w:val="00F06AF0"/>
    <w:rsid w:val="00F06CA0"/>
    <w:rsid w:val="00F07C81"/>
    <w:rsid w:val="00F11751"/>
    <w:rsid w:val="00F11787"/>
    <w:rsid w:val="00F12760"/>
    <w:rsid w:val="00F130F6"/>
    <w:rsid w:val="00F13C89"/>
    <w:rsid w:val="00F14CA7"/>
    <w:rsid w:val="00F1518A"/>
    <w:rsid w:val="00F16AF9"/>
    <w:rsid w:val="00F17C24"/>
    <w:rsid w:val="00F2111B"/>
    <w:rsid w:val="00F24110"/>
    <w:rsid w:val="00F246CB"/>
    <w:rsid w:val="00F270CD"/>
    <w:rsid w:val="00F30E86"/>
    <w:rsid w:val="00F31309"/>
    <w:rsid w:val="00F31786"/>
    <w:rsid w:val="00F33AF3"/>
    <w:rsid w:val="00F34071"/>
    <w:rsid w:val="00F349FE"/>
    <w:rsid w:val="00F34F2C"/>
    <w:rsid w:val="00F356BF"/>
    <w:rsid w:val="00F35DEA"/>
    <w:rsid w:val="00F37818"/>
    <w:rsid w:val="00F400B4"/>
    <w:rsid w:val="00F401D1"/>
    <w:rsid w:val="00F4041D"/>
    <w:rsid w:val="00F404EC"/>
    <w:rsid w:val="00F41D5A"/>
    <w:rsid w:val="00F42F7F"/>
    <w:rsid w:val="00F431F9"/>
    <w:rsid w:val="00F43453"/>
    <w:rsid w:val="00F43C77"/>
    <w:rsid w:val="00F44829"/>
    <w:rsid w:val="00F44D26"/>
    <w:rsid w:val="00F45718"/>
    <w:rsid w:val="00F4684B"/>
    <w:rsid w:val="00F47E14"/>
    <w:rsid w:val="00F50EE1"/>
    <w:rsid w:val="00F5200C"/>
    <w:rsid w:val="00F5224B"/>
    <w:rsid w:val="00F528DE"/>
    <w:rsid w:val="00F531C3"/>
    <w:rsid w:val="00F54051"/>
    <w:rsid w:val="00F5449F"/>
    <w:rsid w:val="00F54CB8"/>
    <w:rsid w:val="00F556AF"/>
    <w:rsid w:val="00F578DD"/>
    <w:rsid w:val="00F61C85"/>
    <w:rsid w:val="00F62989"/>
    <w:rsid w:val="00F63D33"/>
    <w:rsid w:val="00F660E9"/>
    <w:rsid w:val="00F66A7D"/>
    <w:rsid w:val="00F678B8"/>
    <w:rsid w:val="00F708D1"/>
    <w:rsid w:val="00F71640"/>
    <w:rsid w:val="00F72603"/>
    <w:rsid w:val="00F72CF7"/>
    <w:rsid w:val="00F730C8"/>
    <w:rsid w:val="00F73D3C"/>
    <w:rsid w:val="00F7589C"/>
    <w:rsid w:val="00F76E9B"/>
    <w:rsid w:val="00F7746C"/>
    <w:rsid w:val="00F7748E"/>
    <w:rsid w:val="00F81B65"/>
    <w:rsid w:val="00F83881"/>
    <w:rsid w:val="00F843E9"/>
    <w:rsid w:val="00F873BD"/>
    <w:rsid w:val="00F90708"/>
    <w:rsid w:val="00F90E84"/>
    <w:rsid w:val="00F916C9"/>
    <w:rsid w:val="00F924AD"/>
    <w:rsid w:val="00F92F17"/>
    <w:rsid w:val="00F9799E"/>
    <w:rsid w:val="00FA2477"/>
    <w:rsid w:val="00FA42C5"/>
    <w:rsid w:val="00FA4930"/>
    <w:rsid w:val="00FA52E5"/>
    <w:rsid w:val="00FA5D78"/>
    <w:rsid w:val="00FA66D2"/>
    <w:rsid w:val="00FB4005"/>
    <w:rsid w:val="00FB47FE"/>
    <w:rsid w:val="00FB63F1"/>
    <w:rsid w:val="00FB6491"/>
    <w:rsid w:val="00FB7D4D"/>
    <w:rsid w:val="00FC0F67"/>
    <w:rsid w:val="00FC1910"/>
    <w:rsid w:val="00FC1F30"/>
    <w:rsid w:val="00FC2FD7"/>
    <w:rsid w:val="00FC36F0"/>
    <w:rsid w:val="00FC6C4D"/>
    <w:rsid w:val="00FC6DC6"/>
    <w:rsid w:val="00FD217D"/>
    <w:rsid w:val="00FD35BB"/>
    <w:rsid w:val="00FD4643"/>
    <w:rsid w:val="00FD5AA9"/>
    <w:rsid w:val="00FD5F4C"/>
    <w:rsid w:val="00FD615B"/>
    <w:rsid w:val="00FD6E27"/>
    <w:rsid w:val="00FD781D"/>
    <w:rsid w:val="00FE062E"/>
    <w:rsid w:val="00FE181C"/>
    <w:rsid w:val="00FE2454"/>
    <w:rsid w:val="00FE3F9E"/>
    <w:rsid w:val="00FE4112"/>
    <w:rsid w:val="00FE4A27"/>
    <w:rsid w:val="00FE5248"/>
    <w:rsid w:val="00FE5FEA"/>
    <w:rsid w:val="00FE6291"/>
    <w:rsid w:val="00FE6877"/>
    <w:rsid w:val="00FF09D3"/>
    <w:rsid w:val="00FF1C5C"/>
    <w:rsid w:val="00FF2528"/>
    <w:rsid w:val="00FF30B3"/>
    <w:rsid w:val="00FF4022"/>
    <w:rsid w:val="00FF43E3"/>
    <w:rsid w:val="00FF4716"/>
    <w:rsid w:val="00FF4B59"/>
    <w:rsid w:val="00FF5177"/>
    <w:rsid w:val="00FF66C0"/>
    <w:rsid w:val="00FF680E"/>
    <w:rsid w:val="00FF6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yellow">
      <v:fill color="yellow"/>
    </o:shapedefaults>
    <o:shapelayout v:ext="edit">
      <o:idmap v:ext="edit" data="1"/>
    </o:shapelayout>
  </w:shapeDefaults>
  <w:decimalSymbol w:val="."/>
  <w:listSeparator w:val=","/>
  <w14:docId w14:val="589B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qFormat="1"/>
    <w:lsdException w:name="annotation reference" w:uiPriority="99"/>
    <w:lsdException w:name="List Bullet" w:uiPriority="99"/>
    <w:lsdException w:name="List Number" w:semiHidden="0" w:unhideWhenUsed="0"/>
    <w:lsdException w:name="List 4" w:semiHidden="0" w:unhideWhenUsed="0"/>
    <w:lsdException w:name="List 5" w:semiHidden="0" w:unhideWhenUsed="0"/>
    <w:lsdException w:name="List Bullet 2" w:uiPriority="99"/>
    <w:lsdException w:name="List Number 5" w:uiPriority="99"/>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C89"/>
    <w:rPr>
      <w:rFonts w:ascii="Arial" w:hAnsi="Arial"/>
      <w:sz w:val="22"/>
      <w:szCs w:val="24"/>
      <w:lang w:eastAsia="en-US"/>
    </w:rPr>
  </w:style>
  <w:style w:type="paragraph" w:styleId="Heading1">
    <w:name w:val="heading 1"/>
    <w:aliases w:val="Alan heading 1"/>
    <w:basedOn w:val="Header"/>
    <w:next w:val="Normal"/>
    <w:link w:val="Heading1Char"/>
    <w:qFormat/>
    <w:rsid w:val="006F1358"/>
    <w:pPr>
      <w:pageBreakBefore/>
      <w:numPr>
        <w:numId w:val="6"/>
      </w:numPr>
      <w:spacing w:after="240"/>
      <w:outlineLvl w:val="0"/>
    </w:pPr>
    <w:rPr>
      <w:rFonts w:cs="Arial"/>
      <w:b/>
      <w:bCs/>
      <w:sz w:val="28"/>
    </w:rPr>
  </w:style>
  <w:style w:type="paragraph" w:styleId="Heading2">
    <w:name w:val="heading 2"/>
    <w:aliases w:val="Alan Subheading"/>
    <w:basedOn w:val="Normal"/>
    <w:next w:val="Normal"/>
    <w:link w:val="Heading2Char"/>
    <w:qFormat/>
    <w:rsid w:val="00B04231"/>
    <w:pPr>
      <w:keepNext/>
      <w:spacing w:before="120" w:after="120"/>
      <w:jc w:val="both"/>
      <w:outlineLvl w:val="1"/>
    </w:pPr>
    <w:rPr>
      <w:rFonts w:cs="Arial"/>
      <w:b/>
      <w:bCs/>
    </w:rPr>
  </w:style>
  <w:style w:type="paragraph" w:styleId="Heading3">
    <w:name w:val="heading 3"/>
    <w:aliases w:val="h3,PA Minor Section"/>
    <w:basedOn w:val="Normal"/>
    <w:next w:val="Normal"/>
    <w:link w:val="Heading3Char"/>
    <w:qFormat/>
    <w:pPr>
      <w:keepNext/>
      <w:outlineLvl w:val="2"/>
    </w:pPr>
    <w:rPr>
      <w:rFonts w:cs="Arial"/>
      <w:b/>
      <w:bCs/>
      <w:sz w:val="28"/>
    </w:rPr>
  </w:style>
  <w:style w:type="paragraph" w:styleId="Heading4">
    <w:name w:val="heading 4"/>
    <w:aliases w:val="n,PA Micro Section,h4"/>
    <w:basedOn w:val="Normal"/>
    <w:next w:val="Normal"/>
    <w:link w:val="Heading4Char"/>
    <w:qFormat/>
    <w:rsid w:val="002571BC"/>
    <w:pPr>
      <w:keepNext/>
      <w:numPr>
        <w:ilvl w:val="3"/>
        <w:numId w:val="1"/>
      </w:numPr>
      <w:outlineLvl w:val="3"/>
    </w:pPr>
    <w:rPr>
      <w:rFonts w:cs="Arial"/>
      <w:b/>
      <w:bCs/>
      <w:sz w:val="20"/>
    </w:rPr>
  </w:style>
  <w:style w:type="paragraph" w:styleId="Heading5">
    <w:name w:val="heading 5"/>
    <w:aliases w:val="Heading,PA Pico Section"/>
    <w:basedOn w:val="Normal"/>
    <w:next w:val="Normal"/>
    <w:qFormat/>
    <w:rsid w:val="002571BC"/>
    <w:pPr>
      <w:numPr>
        <w:ilvl w:val="4"/>
        <w:numId w:val="1"/>
      </w:numPr>
      <w:spacing w:before="240" w:after="60"/>
      <w:outlineLvl w:val="4"/>
    </w:pPr>
    <w:rPr>
      <w:b/>
      <w:bCs/>
      <w:i/>
      <w:iCs/>
      <w:sz w:val="26"/>
      <w:szCs w:val="26"/>
    </w:rPr>
  </w:style>
  <w:style w:type="paragraph" w:styleId="Heading6">
    <w:name w:val="heading 6"/>
    <w:basedOn w:val="Normal"/>
    <w:next w:val="Normal"/>
    <w:qFormat/>
    <w:rsid w:val="002571BC"/>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rsid w:val="002571BC"/>
    <w:pPr>
      <w:numPr>
        <w:ilvl w:val="6"/>
        <w:numId w:val="1"/>
      </w:numPr>
      <w:spacing w:before="240" w:after="60"/>
      <w:outlineLvl w:val="6"/>
    </w:pPr>
    <w:rPr>
      <w:rFonts w:ascii="Times New Roman" w:hAnsi="Times New Roman"/>
    </w:rPr>
  </w:style>
  <w:style w:type="paragraph" w:styleId="Heading8">
    <w:name w:val="heading 8"/>
    <w:basedOn w:val="Normal"/>
    <w:next w:val="Normal"/>
    <w:qFormat/>
    <w:rsid w:val="002571BC"/>
    <w:pPr>
      <w:numPr>
        <w:ilvl w:val="7"/>
        <w:numId w:val="1"/>
      </w:numPr>
      <w:spacing w:before="240" w:after="60"/>
      <w:outlineLvl w:val="7"/>
    </w:pPr>
    <w:rPr>
      <w:rFonts w:ascii="Times New Roman" w:hAnsi="Times New Roman"/>
      <w:i/>
      <w:iCs/>
    </w:rPr>
  </w:style>
  <w:style w:type="paragraph" w:styleId="Heading9">
    <w:name w:val="heading 9"/>
    <w:aliases w:val="App Heading"/>
    <w:basedOn w:val="Normal"/>
    <w:next w:val="Normal"/>
    <w:qFormat/>
    <w:rsid w:val="002571BC"/>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Header1,Even,hdr,header"/>
    <w:basedOn w:val="Normal"/>
    <w:link w:val="HeaderChar"/>
    <w:semiHidden/>
    <w:pPr>
      <w:tabs>
        <w:tab w:val="center" w:pos="4153"/>
        <w:tab w:val="right" w:pos="8306"/>
      </w:tabs>
    </w:pPr>
  </w:style>
  <w:style w:type="paragraph" w:styleId="Footer">
    <w:name w:val="footer"/>
    <w:basedOn w:val="Normal"/>
    <w:link w:val="FooterChar"/>
    <w:semiHidden/>
    <w:pPr>
      <w:tabs>
        <w:tab w:val="center" w:pos="4153"/>
        <w:tab w:val="right" w:pos="8306"/>
      </w:tabs>
    </w:pPr>
  </w:style>
  <w:style w:type="character" w:styleId="PageNumber">
    <w:name w:val="page number"/>
    <w:basedOn w:val="DefaultParagraphFont"/>
    <w:semiHidden/>
  </w:style>
  <w:style w:type="paragraph" w:styleId="TOC1">
    <w:name w:val="toc 1"/>
    <w:basedOn w:val="Normal"/>
    <w:next w:val="Normal"/>
    <w:autoRedefine/>
    <w:uiPriority w:val="39"/>
    <w:rsid w:val="003A66DA"/>
    <w:pPr>
      <w:tabs>
        <w:tab w:val="left" w:pos="397"/>
        <w:tab w:val="right" w:leader="dot" w:pos="9896"/>
      </w:tabs>
      <w:spacing w:before="120" w:after="120"/>
    </w:pPr>
    <w:rPr>
      <w:b/>
      <w:bCs/>
      <w:caps/>
    </w:rPr>
  </w:style>
  <w:style w:type="paragraph" w:styleId="TOC2">
    <w:name w:val="toc 2"/>
    <w:basedOn w:val="Normal"/>
    <w:next w:val="Normal"/>
    <w:autoRedefine/>
    <w:uiPriority w:val="39"/>
    <w:rsid w:val="004B5101"/>
    <w:pPr>
      <w:ind w:left="397"/>
    </w:pPr>
    <w:rPr>
      <w:sz w:val="20"/>
    </w:rPr>
  </w:style>
  <w:style w:type="paragraph" w:styleId="TOC3">
    <w:name w:val="toc 3"/>
    <w:basedOn w:val="Normal"/>
    <w:next w:val="Normal"/>
    <w:autoRedefine/>
    <w:semiHidden/>
    <w:pPr>
      <w:ind w:left="480"/>
    </w:pPr>
    <w:rPr>
      <w:i/>
      <w:iCs/>
    </w:rPr>
  </w:style>
  <w:style w:type="paragraph" w:styleId="TOC4">
    <w:name w:val="toc 4"/>
    <w:basedOn w:val="Normal"/>
    <w:next w:val="Normal"/>
    <w:autoRedefine/>
    <w:semiHidden/>
    <w:pPr>
      <w:ind w:left="720"/>
    </w:pPr>
    <w:rPr>
      <w:szCs w:val="21"/>
    </w:rPr>
  </w:style>
  <w:style w:type="paragraph" w:styleId="TOC5">
    <w:name w:val="toc 5"/>
    <w:basedOn w:val="Normal"/>
    <w:next w:val="Normal"/>
    <w:autoRedefine/>
    <w:semiHidden/>
    <w:pPr>
      <w:ind w:left="960"/>
    </w:pPr>
    <w:rPr>
      <w:szCs w:val="21"/>
    </w:rPr>
  </w:style>
  <w:style w:type="paragraph" w:styleId="TOC6">
    <w:name w:val="toc 6"/>
    <w:basedOn w:val="Normal"/>
    <w:next w:val="Normal"/>
    <w:autoRedefine/>
    <w:semiHidden/>
    <w:pPr>
      <w:ind w:left="1200"/>
    </w:pPr>
    <w:rPr>
      <w:szCs w:val="21"/>
    </w:rPr>
  </w:style>
  <w:style w:type="paragraph" w:styleId="TOC7">
    <w:name w:val="toc 7"/>
    <w:basedOn w:val="Normal"/>
    <w:next w:val="Normal"/>
    <w:autoRedefine/>
    <w:semiHidden/>
    <w:pPr>
      <w:ind w:left="1440"/>
    </w:pPr>
    <w:rPr>
      <w:szCs w:val="21"/>
    </w:rPr>
  </w:style>
  <w:style w:type="paragraph" w:styleId="TOC8">
    <w:name w:val="toc 8"/>
    <w:basedOn w:val="Normal"/>
    <w:next w:val="Normal"/>
    <w:autoRedefine/>
    <w:semiHidden/>
    <w:pPr>
      <w:ind w:left="1680"/>
    </w:pPr>
    <w:rPr>
      <w:szCs w:val="21"/>
    </w:rPr>
  </w:style>
  <w:style w:type="paragraph" w:styleId="TOC9">
    <w:name w:val="toc 9"/>
    <w:basedOn w:val="Normal"/>
    <w:next w:val="Normal"/>
    <w:autoRedefine/>
    <w:semiHidden/>
    <w:pPr>
      <w:ind w:left="1920"/>
    </w:pPr>
    <w:rPr>
      <w:szCs w:val="21"/>
    </w:rPr>
  </w:style>
  <w:style w:type="character" w:styleId="Hyperlink">
    <w:name w:val="Hyperlink"/>
    <w:uiPriority w:val="99"/>
    <w:rPr>
      <w:color w:val="0000FF"/>
      <w:u w:val="single"/>
    </w:rPr>
  </w:style>
  <w:style w:type="paragraph" w:styleId="ListBullet">
    <w:name w:val="List Bullet"/>
    <w:basedOn w:val="Normal"/>
    <w:uiPriority w:val="99"/>
    <w:rsid w:val="00116F99"/>
    <w:pPr>
      <w:numPr>
        <w:numId w:val="7"/>
      </w:numPr>
      <w:spacing w:after="60"/>
    </w:pPr>
    <w:rPr>
      <w:lang w:eastAsia="en-GB"/>
    </w:rPr>
  </w:style>
  <w:style w:type="paragraph" w:styleId="ListBullet2">
    <w:name w:val="List Bullet 2"/>
    <w:basedOn w:val="Normal"/>
    <w:uiPriority w:val="99"/>
    <w:rsid w:val="00116F99"/>
    <w:pPr>
      <w:numPr>
        <w:ilvl w:val="1"/>
        <w:numId w:val="7"/>
      </w:numPr>
      <w:spacing w:after="60"/>
    </w:pPr>
  </w:style>
  <w:style w:type="paragraph" w:styleId="BodyText3">
    <w:name w:val="Body Text 3"/>
    <w:basedOn w:val="Normal"/>
    <w:semiHidden/>
    <w:rsid w:val="002571BC"/>
    <w:pPr>
      <w:numPr>
        <w:ilvl w:val="2"/>
        <w:numId w:val="1"/>
      </w:numPr>
      <w:spacing w:after="120"/>
    </w:pPr>
    <w:rPr>
      <w:sz w:val="16"/>
      <w:szCs w:val="16"/>
    </w:rPr>
  </w:style>
  <w:style w:type="paragraph" w:styleId="Caption">
    <w:name w:val="caption"/>
    <w:basedOn w:val="Normal"/>
    <w:next w:val="Normal"/>
    <w:qFormat/>
    <w:pPr>
      <w:spacing w:before="120" w:after="120"/>
    </w:pPr>
    <w:rPr>
      <w:b/>
      <w:bCs/>
      <w:sz w:val="20"/>
      <w:szCs w:val="20"/>
    </w:rPr>
  </w:style>
  <w:style w:type="paragraph" w:styleId="TableofFigures">
    <w:name w:val="table of figures"/>
    <w:basedOn w:val="Normal"/>
    <w:next w:val="Normal"/>
    <w:semiHidden/>
    <w:rsid w:val="00DA4937"/>
    <w:pPr>
      <w:spacing w:after="120"/>
      <w:ind w:left="482" w:right="567" w:hanging="482"/>
    </w:pPr>
  </w:style>
  <w:style w:type="character" w:styleId="FollowedHyperlink">
    <w:name w:val="FollowedHyperlink"/>
    <w:semiHidden/>
    <w:rPr>
      <w:color w:val="800080"/>
      <w:u w:val="single"/>
    </w:rPr>
  </w:style>
  <w:style w:type="paragraph" w:customStyle="1" w:styleId="xl24">
    <w:name w:val="xl24"/>
    <w:basedOn w:val="Normal"/>
    <w:semiHidden/>
    <w:pPr>
      <w:shd w:val="clear" w:color="auto" w:fill="C0C0C0"/>
      <w:spacing w:before="100" w:beforeAutospacing="1" w:after="100" w:afterAutospacing="1"/>
      <w:jc w:val="center"/>
    </w:pPr>
    <w:rPr>
      <w:rFonts w:eastAsia="Arial Unicode MS" w:cs="Arial"/>
      <w:b/>
      <w:bCs/>
    </w:rPr>
  </w:style>
  <w:style w:type="paragraph" w:customStyle="1" w:styleId="xl25">
    <w:name w:val="xl25"/>
    <w:basedOn w:val="Normal"/>
    <w:semiHidden/>
    <w:pPr>
      <w:pBdr>
        <w:left w:val="single" w:sz="4" w:space="0" w:color="auto"/>
      </w:pBdr>
      <w:shd w:val="clear" w:color="auto" w:fill="C0C0C0"/>
      <w:spacing w:before="100" w:beforeAutospacing="1" w:after="100" w:afterAutospacing="1"/>
      <w:jc w:val="center"/>
    </w:pPr>
    <w:rPr>
      <w:rFonts w:eastAsia="Arial Unicode MS" w:cs="Arial"/>
      <w:b/>
      <w:bCs/>
    </w:rPr>
  </w:style>
  <w:style w:type="paragraph" w:customStyle="1" w:styleId="xl26">
    <w:name w:val="xl26"/>
    <w:basedOn w:val="Normal"/>
    <w:semiHidden/>
    <w:pPr>
      <w:shd w:val="clear" w:color="auto" w:fill="FFFFFF"/>
      <w:spacing w:before="100" w:beforeAutospacing="1" w:after="100" w:afterAutospacing="1"/>
    </w:pPr>
    <w:rPr>
      <w:rFonts w:ascii="Arial Unicode MS" w:eastAsia="Arial Unicode MS" w:hAnsi="Arial Unicode MS" w:cs="Arial Unicode MS"/>
    </w:rPr>
  </w:style>
  <w:style w:type="paragraph" w:customStyle="1" w:styleId="xl27">
    <w:name w:val="xl27"/>
    <w:basedOn w:val="Normal"/>
    <w:semiHidden/>
    <w:pPr>
      <w:pBdr>
        <w:left w:val="single" w:sz="4" w:space="0" w:color="auto"/>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xl28">
    <w:name w:val="xl28"/>
    <w:basedOn w:val="Normal"/>
    <w:semiHidden/>
    <w:pPr>
      <w:shd w:val="clear" w:color="auto" w:fill="FFFFFF"/>
      <w:spacing w:before="100" w:beforeAutospacing="1" w:after="100" w:afterAutospacing="1"/>
    </w:pPr>
    <w:rPr>
      <w:rFonts w:eastAsia="Arial Unicode MS" w:cs="Arial"/>
      <w:b/>
      <w:bCs/>
    </w:rPr>
  </w:style>
  <w:style w:type="paragraph" w:customStyle="1" w:styleId="xl29">
    <w:name w:val="xl29"/>
    <w:basedOn w:val="Normal"/>
    <w:semiHidden/>
    <w:pPr>
      <w:pBdr>
        <w:left w:val="single" w:sz="4" w:space="0" w:color="auto"/>
      </w:pBdr>
      <w:shd w:val="clear" w:color="auto" w:fill="FFFFFF"/>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Normal"/>
    <w:semiHidden/>
    <w:pPr>
      <w:shd w:val="clear" w:color="auto" w:fill="FFFFFF"/>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semiHidden/>
    <w:pPr>
      <w:shd w:val="clear" w:color="auto" w:fill="FFFFFF"/>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Normal"/>
    <w:semiHidden/>
    <w:pPr>
      <w:shd w:val="clear" w:color="auto" w:fill="FFFFFF"/>
      <w:spacing w:before="100" w:beforeAutospacing="1" w:after="100" w:afterAutospacing="1"/>
    </w:pPr>
    <w:rPr>
      <w:rFonts w:eastAsia="Arial Unicode MS" w:cs="Arial"/>
      <w:b/>
      <w:bCs/>
      <w:color w:val="FF0000"/>
    </w:rPr>
  </w:style>
  <w:style w:type="paragraph" w:customStyle="1" w:styleId="xl33">
    <w:name w:val="xl33"/>
    <w:basedOn w:val="Normal"/>
    <w:semiHidden/>
    <w:pPr>
      <w:pBdr>
        <w:left w:val="single" w:sz="4" w:space="0" w:color="auto"/>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xl34">
    <w:name w:val="xl34"/>
    <w:basedOn w:val="Normal"/>
    <w:semiHidden/>
    <w:pPr>
      <w:shd w:val="clear" w:color="auto" w:fill="FFFFFF"/>
      <w:spacing w:before="100" w:beforeAutospacing="1" w:after="100" w:afterAutospacing="1"/>
      <w:jc w:val="center"/>
    </w:pPr>
    <w:rPr>
      <w:rFonts w:ascii="Arial Unicode MS" w:eastAsia="Arial Unicode MS" w:hAnsi="Arial Unicode MS" w:cs="Arial Unicode MS"/>
    </w:rPr>
  </w:style>
  <w:style w:type="paragraph" w:customStyle="1" w:styleId="xl35">
    <w:name w:val="xl35"/>
    <w:basedOn w:val="Normal"/>
    <w:semiHidden/>
    <w:pPr>
      <w:pBdr>
        <w:top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xl36">
    <w:name w:val="xl36"/>
    <w:basedOn w:val="Normal"/>
    <w:semiHidden/>
    <w:pPr>
      <w:pBdr>
        <w:top w:val="single" w:sz="4" w:space="0" w:color="auto"/>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xl37">
    <w:name w:val="xl37"/>
    <w:basedOn w:val="Normal"/>
    <w:semiHidden/>
    <w:pPr>
      <w:shd w:val="clear" w:color="auto" w:fill="FFFFFF"/>
      <w:spacing w:before="100" w:beforeAutospacing="1" w:after="100" w:afterAutospacing="1"/>
    </w:pPr>
    <w:rPr>
      <w:rFonts w:ascii="Arial Unicode MS" w:eastAsia="Arial Unicode MS" w:hAnsi="Arial Unicode MS" w:cs="Arial Unicode MS"/>
    </w:rPr>
  </w:style>
  <w:style w:type="paragraph" w:customStyle="1" w:styleId="xl38">
    <w:name w:val="xl38"/>
    <w:basedOn w:val="Normal"/>
    <w:semiHidden/>
    <w:pPr>
      <w:pBdr>
        <w:top w:val="single" w:sz="4" w:space="0" w:color="auto"/>
        <w:left w:val="single" w:sz="4" w:space="0" w:color="auto"/>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xl39">
    <w:name w:val="xl39"/>
    <w:basedOn w:val="Normal"/>
    <w:semiHidden/>
    <w:pPr>
      <w:pBdr>
        <w:top w:val="single" w:sz="4" w:space="0" w:color="auto"/>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xl40">
    <w:name w:val="xl40"/>
    <w:basedOn w:val="Normal"/>
    <w:semiHidden/>
    <w:pPr>
      <w:pBdr>
        <w:top w:val="single" w:sz="4" w:space="0" w:color="auto"/>
        <w:bottom w:val="single" w:sz="4" w:space="0" w:color="auto"/>
      </w:pBdr>
      <w:shd w:val="clear" w:color="auto" w:fill="FFFFFF"/>
      <w:spacing w:before="100" w:beforeAutospacing="1" w:after="100" w:afterAutospacing="1"/>
      <w:jc w:val="center"/>
    </w:pPr>
    <w:rPr>
      <w:rFonts w:ascii="Arial Unicode MS" w:eastAsia="Arial Unicode MS" w:hAnsi="Arial Unicode MS" w:cs="Arial Unicode MS"/>
    </w:rPr>
  </w:style>
  <w:style w:type="paragraph" w:customStyle="1" w:styleId="xl41">
    <w:name w:val="xl41"/>
    <w:basedOn w:val="Normal"/>
    <w:semiHidden/>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Unicode MS" w:eastAsia="Arial Unicode MS" w:hAnsi="Arial Unicode MS" w:cs="Arial Unicode MS"/>
    </w:rPr>
  </w:style>
  <w:style w:type="paragraph" w:customStyle="1" w:styleId="xl42">
    <w:name w:val="xl42"/>
    <w:basedOn w:val="Normal"/>
    <w:semiHidden/>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Main">
    <w:name w:val="Main"/>
    <w:basedOn w:val="Normal"/>
    <w:semiHidden/>
    <w:rsid w:val="0097367B"/>
  </w:style>
  <w:style w:type="paragraph" w:customStyle="1" w:styleId="Level1">
    <w:name w:val="Level 1"/>
    <w:basedOn w:val="Body1"/>
    <w:next w:val="Body1"/>
    <w:semiHidden/>
    <w:pPr>
      <w:tabs>
        <w:tab w:val="num" w:pos="1008"/>
      </w:tabs>
      <w:ind w:hanging="1008"/>
      <w:outlineLvl w:val="0"/>
    </w:pPr>
  </w:style>
  <w:style w:type="paragraph" w:customStyle="1" w:styleId="Body1">
    <w:name w:val="Body 1"/>
    <w:basedOn w:val="Body"/>
    <w:semiHidden/>
    <w:pPr>
      <w:ind w:left="1008"/>
    </w:pPr>
  </w:style>
  <w:style w:type="paragraph" w:customStyle="1" w:styleId="Body">
    <w:name w:val="Body"/>
    <w:basedOn w:val="Normal"/>
    <w:semiHidden/>
    <w:pPr>
      <w:tabs>
        <w:tab w:val="left" w:pos="1008"/>
        <w:tab w:val="left" w:pos="2016"/>
        <w:tab w:val="left" w:pos="3024"/>
        <w:tab w:val="left" w:pos="4032"/>
        <w:tab w:val="left" w:pos="5040"/>
        <w:tab w:val="left" w:pos="6048"/>
        <w:tab w:val="left" w:pos="7056"/>
        <w:tab w:val="left" w:pos="8064"/>
        <w:tab w:val="right" w:pos="9029"/>
      </w:tabs>
      <w:spacing w:after="240" w:line="276" w:lineRule="auto"/>
      <w:jc w:val="both"/>
    </w:pPr>
    <w:rPr>
      <w:rFonts w:ascii="Times New Roman" w:hAnsi="Times New Roman"/>
      <w:sz w:val="23"/>
      <w:szCs w:val="20"/>
    </w:rPr>
  </w:style>
  <w:style w:type="paragraph" w:customStyle="1" w:styleId="Level2">
    <w:name w:val="Level 2"/>
    <w:basedOn w:val="Body2"/>
    <w:next w:val="Body2"/>
    <w:semiHidden/>
    <w:pPr>
      <w:tabs>
        <w:tab w:val="num" w:pos="1008"/>
      </w:tabs>
      <w:ind w:hanging="1008"/>
      <w:outlineLvl w:val="1"/>
    </w:pPr>
  </w:style>
  <w:style w:type="paragraph" w:customStyle="1" w:styleId="Body2">
    <w:name w:val="Body 2"/>
    <w:basedOn w:val="Body"/>
    <w:semiHidden/>
    <w:pPr>
      <w:ind w:left="1008"/>
    </w:pPr>
  </w:style>
  <w:style w:type="paragraph" w:customStyle="1" w:styleId="Level3">
    <w:name w:val="Level 3"/>
    <w:basedOn w:val="Body3"/>
    <w:next w:val="Body3"/>
    <w:semiHidden/>
    <w:pPr>
      <w:tabs>
        <w:tab w:val="num" w:pos="1008"/>
      </w:tabs>
      <w:ind w:hanging="1008"/>
      <w:outlineLvl w:val="2"/>
    </w:pPr>
  </w:style>
  <w:style w:type="paragraph" w:customStyle="1" w:styleId="Body3">
    <w:name w:val="Body 3"/>
    <w:basedOn w:val="Body"/>
    <w:semiHidden/>
    <w:pPr>
      <w:ind w:left="1008"/>
    </w:pPr>
  </w:style>
  <w:style w:type="paragraph" w:customStyle="1" w:styleId="Level4">
    <w:name w:val="Level 4"/>
    <w:basedOn w:val="Body4"/>
    <w:next w:val="Body4"/>
    <w:semiHidden/>
    <w:pPr>
      <w:tabs>
        <w:tab w:val="num" w:pos="2016"/>
      </w:tabs>
      <w:ind w:hanging="1008"/>
      <w:outlineLvl w:val="3"/>
    </w:pPr>
  </w:style>
  <w:style w:type="paragraph" w:customStyle="1" w:styleId="Body4">
    <w:name w:val="Body 4"/>
    <w:basedOn w:val="Body"/>
    <w:semiHidden/>
    <w:pPr>
      <w:tabs>
        <w:tab w:val="clear" w:pos="1008"/>
      </w:tabs>
      <w:ind w:left="2016"/>
    </w:pPr>
  </w:style>
  <w:style w:type="paragraph" w:customStyle="1" w:styleId="Level5">
    <w:name w:val="Level 5"/>
    <w:basedOn w:val="Body5"/>
    <w:next w:val="Body5"/>
    <w:semiHidden/>
    <w:pPr>
      <w:tabs>
        <w:tab w:val="num" w:pos="2016"/>
      </w:tabs>
      <w:ind w:hanging="1008"/>
      <w:outlineLvl w:val="4"/>
    </w:pPr>
  </w:style>
  <w:style w:type="paragraph" w:customStyle="1" w:styleId="Body5">
    <w:name w:val="Body 5"/>
    <w:basedOn w:val="Body"/>
    <w:semiHidden/>
    <w:pPr>
      <w:tabs>
        <w:tab w:val="clear" w:pos="1008"/>
      </w:tabs>
      <w:ind w:left="2016"/>
    </w:pPr>
  </w:style>
  <w:style w:type="paragraph" w:customStyle="1" w:styleId="Level6">
    <w:name w:val="Level 6"/>
    <w:basedOn w:val="Body6"/>
    <w:next w:val="Body6"/>
    <w:semiHidden/>
    <w:pPr>
      <w:tabs>
        <w:tab w:val="num" w:pos="2016"/>
      </w:tabs>
      <w:ind w:hanging="1008"/>
      <w:outlineLvl w:val="5"/>
    </w:pPr>
  </w:style>
  <w:style w:type="paragraph" w:customStyle="1" w:styleId="Body6">
    <w:name w:val="Body 6"/>
    <w:basedOn w:val="Body"/>
    <w:semiHidden/>
    <w:pPr>
      <w:tabs>
        <w:tab w:val="clear" w:pos="1008"/>
      </w:tabs>
      <w:ind w:left="2016"/>
    </w:pPr>
  </w:style>
  <w:style w:type="paragraph" w:customStyle="1" w:styleId="Level7">
    <w:name w:val="Level 7"/>
    <w:basedOn w:val="Body7"/>
    <w:next w:val="Body7"/>
    <w:semiHidden/>
    <w:pPr>
      <w:tabs>
        <w:tab w:val="num" w:pos="2016"/>
      </w:tabs>
      <w:ind w:hanging="1008"/>
      <w:outlineLvl w:val="6"/>
    </w:pPr>
  </w:style>
  <w:style w:type="paragraph" w:customStyle="1" w:styleId="Body7">
    <w:name w:val="Body 7"/>
    <w:basedOn w:val="Body"/>
    <w:semiHidden/>
    <w:pPr>
      <w:tabs>
        <w:tab w:val="clear" w:pos="1008"/>
      </w:tabs>
      <w:ind w:left="2016"/>
    </w:pPr>
  </w:style>
  <w:style w:type="paragraph" w:customStyle="1" w:styleId="Level8">
    <w:name w:val="Level 8"/>
    <w:basedOn w:val="Body8"/>
    <w:next w:val="Body8"/>
    <w:semiHidden/>
    <w:pPr>
      <w:tabs>
        <w:tab w:val="num" w:pos="2016"/>
      </w:tabs>
      <w:ind w:hanging="1008"/>
      <w:outlineLvl w:val="7"/>
    </w:pPr>
  </w:style>
  <w:style w:type="paragraph" w:customStyle="1" w:styleId="Body8">
    <w:name w:val="Body 8"/>
    <w:basedOn w:val="Body"/>
    <w:semiHidden/>
    <w:pPr>
      <w:tabs>
        <w:tab w:val="clear" w:pos="1008"/>
      </w:tabs>
      <w:ind w:left="2016"/>
    </w:pPr>
  </w:style>
  <w:style w:type="character" w:customStyle="1" w:styleId="Heading1Text">
    <w:name w:val="Heading 1 Text"/>
    <w:semiHidden/>
    <w:rPr>
      <w:b/>
      <w:caps/>
      <w:sz w:val="23"/>
      <w:u w:val="none"/>
    </w:rPr>
  </w:style>
  <w:style w:type="character" w:customStyle="1" w:styleId="NoHeading2Text">
    <w:name w:val="No Heading 2 Text"/>
    <w:semiHidden/>
    <w:rPr>
      <w:b w:val="0"/>
      <w:caps w:val="0"/>
      <w:sz w:val="23"/>
      <w:u w:val="none"/>
    </w:rPr>
  </w:style>
  <w:style w:type="character" w:customStyle="1" w:styleId="Heading3Text">
    <w:name w:val="Heading 3 Text"/>
    <w:semiHidden/>
    <w:rPr>
      <w:b/>
      <w:caps w:val="0"/>
      <w:sz w:val="23"/>
      <w:u w:val="none"/>
    </w:rPr>
  </w:style>
  <w:style w:type="character" w:customStyle="1" w:styleId="NoHeading4Text">
    <w:name w:val="No Heading 4 Text"/>
    <w:semiHidden/>
    <w:rPr>
      <w:b w:val="0"/>
      <w:caps w:val="0"/>
      <w:sz w:val="23"/>
      <w:u w:val="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paragraph" w:customStyle="1" w:styleId="StyleHeading1Heading2Alan2levelLeft0cmFirstline">
    <w:name w:val="Style Heading 1Heading 2 Alan 2 level + Left:  0 cm First line:  ..."/>
    <w:basedOn w:val="Heading1"/>
    <w:semiHidden/>
    <w:rsid w:val="00653B4E"/>
    <w:pPr>
      <w:keepNext/>
      <w:ind w:left="0" w:firstLine="0"/>
    </w:pPr>
    <w:rPr>
      <w:rFonts w:cs="Times New Roman"/>
      <w:szCs w:val="20"/>
    </w:rPr>
  </w:style>
  <w:style w:type="paragraph" w:styleId="ListNumber">
    <w:name w:val="List Number"/>
    <w:basedOn w:val="Normal"/>
    <w:semiHidden/>
    <w:pPr>
      <w:numPr>
        <w:numId w:val="2"/>
      </w:numPr>
    </w:pPr>
  </w:style>
  <w:style w:type="paragraph" w:styleId="ListNumber2">
    <w:name w:val="List Number 2"/>
    <w:basedOn w:val="Normal"/>
    <w:semiHidden/>
    <w:pPr>
      <w:numPr>
        <w:numId w:val="3"/>
      </w:numPr>
    </w:pPr>
  </w:style>
  <w:style w:type="paragraph" w:styleId="FootnoteText">
    <w:name w:val="footnote text"/>
    <w:aliases w:val="FN"/>
    <w:basedOn w:val="Normal"/>
    <w:semiHidden/>
    <w:rsid w:val="009B702C"/>
    <w:rPr>
      <w:sz w:val="16"/>
      <w:szCs w:val="20"/>
    </w:rPr>
  </w:style>
  <w:style w:type="character" w:styleId="FootnoteReference">
    <w:name w:val="footnote reference"/>
    <w:semiHidden/>
    <w:rPr>
      <w:vertAlign w:val="superscript"/>
    </w:rPr>
  </w:style>
  <w:style w:type="paragraph" w:styleId="Title">
    <w:name w:val="Title"/>
    <w:basedOn w:val="Normal"/>
    <w:qFormat/>
    <w:pPr>
      <w:jc w:val="center"/>
    </w:pPr>
    <w:rPr>
      <w:rFonts w:ascii="Garamond" w:hAnsi="Garamond"/>
      <w:b/>
      <w:sz w:val="28"/>
      <w:szCs w:val="20"/>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customStyle="1" w:styleId="NewBullet1">
    <w:name w:val="NewBullet1"/>
    <w:basedOn w:val="Normal"/>
    <w:semiHidden/>
    <w:pPr>
      <w:numPr>
        <w:numId w:val="4"/>
      </w:numPr>
    </w:pPr>
    <w:rPr>
      <w:szCs w:val="20"/>
    </w:rPr>
  </w:style>
  <w:style w:type="paragraph" w:styleId="BalloonText">
    <w:name w:val="Balloon Text"/>
    <w:basedOn w:val="Normal"/>
    <w:link w:val="BalloonTextChar"/>
    <w:semiHidden/>
    <w:rPr>
      <w:rFonts w:ascii="Tahoma" w:hAnsi="Tahoma" w:cs="Tahoma"/>
      <w:sz w:val="16"/>
      <w:szCs w:val="16"/>
    </w:rPr>
  </w:style>
  <w:style w:type="paragraph" w:customStyle="1" w:styleId="Paragraph">
    <w:name w:val="Paragraph"/>
    <w:basedOn w:val="Normal"/>
    <w:semiHidden/>
    <w:rsid w:val="007D559D"/>
    <w:pPr>
      <w:spacing w:after="240"/>
    </w:pPr>
    <w:rPr>
      <w:rFonts w:ascii="Times New Roman" w:hAnsi="Times New Roman"/>
      <w:szCs w:val="20"/>
      <w:lang w:val="en-AU" w:eastAsia="en-GB"/>
    </w:rPr>
  </w:style>
  <w:style w:type="paragraph" w:customStyle="1" w:styleId="DeptOutNumbered">
    <w:name w:val="DeptOutNumbered"/>
    <w:basedOn w:val="Normal"/>
    <w:semiHidden/>
    <w:rsid w:val="007D559D"/>
    <w:pPr>
      <w:widowControl w:val="0"/>
      <w:numPr>
        <w:numId w:val="5"/>
      </w:numPr>
      <w:overflowPunct w:val="0"/>
      <w:autoSpaceDE w:val="0"/>
      <w:autoSpaceDN w:val="0"/>
      <w:adjustRightInd w:val="0"/>
      <w:spacing w:after="240"/>
      <w:textAlignment w:val="baseline"/>
    </w:pPr>
    <w:rPr>
      <w:szCs w:val="20"/>
    </w:rPr>
  </w:style>
  <w:style w:type="table" w:styleId="TableGrid">
    <w:name w:val="Table Grid"/>
    <w:basedOn w:val="TableNormal"/>
    <w:rsid w:val="00BA46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1Heading2Alan2level11ptLeft0cmFirst">
    <w:name w:val="Style Heading 1Heading 2 Alan 2 level + 11 pt Left:  0 cm First ..."/>
    <w:basedOn w:val="Heading1"/>
    <w:semiHidden/>
    <w:rsid w:val="007D264E"/>
    <w:pPr>
      <w:spacing w:before="120"/>
      <w:ind w:left="0" w:firstLine="0"/>
    </w:pPr>
    <w:rPr>
      <w:rFonts w:cs="Times New Roman"/>
      <w:sz w:val="22"/>
      <w:szCs w:val="20"/>
    </w:rPr>
  </w:style>
  <w:style w:type="paragraph" w:styleId="BodyText2">
    <w:name w:val="Body Text 2"/>
    <w:basedOn w:val="Normal"/>
    <w:link w:val="BodyText2Char"/>
    <w:semiHidden/>
    <w:rsid w:val="00A46D0E"/>
    <w:pPr>
      <w:spacing w:after="120" w:line="480" w:lineRule="auto"/>
    </w:pPr>
  </w:style>
  <w:style w:type="paragraph" w:customStyle="1" w:styleId="Body0">
    <w:name w:val="_Body"/>
    <w:basedOn w:val="Normal"/>
    <w:semiHidden/>
    <w:rsid w:val="00CE5339"/>
    <w:pPr>
      <w:spacing w:after="240"/>
    </w:pPr>
    <w:rPr>
      <w:rFonts w:eastAsia="SC STKaiti"/>
      <w:lang w:eastAsia="zh-CN"/>
    </w:rPr>
  </w:style>
  <w:style w:type="paragraph" w:customStyle="1" w:styleId="Text">
    <w:name w:val="Text"/>
    <w:basedOn w:val="Normal"/>
    <w:link w:val="TextChar"/>
    <w:semiHidden/>
    <w:rsid w:val="00386100"/>
    <w:pPr>
      <w:overflowPunct w:val="0"/>
      <w:autoSpaceDE w:val="0"/>
      <w:autoSpaceDN w:val="0"/>
      <w:adjustRightInd w:val="0"/>
      <w:spacing w:after="130"/>
      <w:jc w:val="both"/>
      <w:textAlignment w:val="baseline"/>
    </w:pPr>
    <w:rPr>
      <w:rFonts w:ascii="Times New Roman" w:hAnsi="Times New Roman"/>
      <w:szCs w:val="20"/>
    </w:rPr>
  </w:style>
  <w:style w:type="character" w:customStyle="1" w:styleId="TextChar">
    <w:name w:val="Text Char"/>
    <w:link w:val="Text"/>
    <w:rsid w:val="00386100"/>
    <w:rPr>
      <w:sz w:val="22"/>
      <w:lang w:val="en-GB" w:eastAsia="en-US" w:bidi="ar-SA"/>
    </w:rPr>
  </w:style>
  <w:style w:type="paragraph" w:customStyle="1" w:styleId="AObody">
    <w:name w:val="AO body"/>
    <w:basedOn w:val="Alanbody"/>
    <w:link w:val="AObodyCharChar"/>
    <w:uiPriority w:val="99"/>
    <w:rsid w:val="00006046"/>
    <w:pPr>
      <w:numPr>
        <w:ilvl w:val="1"/>
        <w:numId w:val="6"/>
      </w:numPr>
      <w:tabs>
        <w:tab w:val="clear" w:pos="567"/>
        <w:tab w:val="num" w:pos="927"/>
      </w:tabs>
      <w:ind w:left="927"/>
    </w:pPr>
    <w:rPr>
      <w:szCs w:val="22"/>
    </w:rPr>
  </w:style>
  <w:style w:type="paragraph" w:styleId="ListBullet3">
    <w:name w:val="List Bullet 3"/>
    <w:basedOn w:val="Normal"/>
    <w:semiHidden/>
    <w:rsid w:val="00C811B8"/>
    <w:pPr>
      <w:numPr>
        <w:numId w:val="8"/>
      </w:numPr>
    </w:pPr>
  </w:style>
  <w:style w:type="numbering" w:styleId="111111">
    <w:name w:val="Outline List 2"/>
    <w:basedOn w:val="NoList"/>
    <w:semiHidden/>
    <w:rsid w:val="00E705F3"/>
    <w:pPr>
      <w:numPr>
        <w:numId w:val="9"/>
      </w:numPr>
    </w:pPr>
  </w:style>
  <w:style w:type="numbering" w:styleId="1ai">
    <w:name w:val="Outline List 1"/>
    <w:basedOn w:val="NoList"/>
    <w:semiHidden/>
    <w:rsid w:val="00E705F3"/>
    <w:pPr>
      <w:numPr>
        <w:numId w:val="10"/>
      </w:numPr>
    </w:pPr>
  </w:style>
  <w:style w:type="numbering" w:styleId="ArticleSection">
    <w:name w:val="Outline List 3"/>
    <w:basedOn w:val="NoList"/>
    <w:semiHidden/>
    <w:rsid w:val="00E705F3"/>
    <w:pPr>
      <w:numPr>
        <w:numId w:val="11"/>
      </w:numPr>
    </w:pPr>
  </w:style>
  <w:style w:type="paragraph" w:styleId="BlockText">
    <w:name w:val="Block Text"/>
    <w:basedOn w:val="Normal"/>
    <w:semiHidden/>
    <w:rsid w:val="00E705F3"/>
    <w:pPr>
      <w:spacing w:after="120"/>
      <w:ind w:left="1440" w:right="1440"/>
    </w:pPr>
  </w:style>
  <w:style w:type="paragraph" w:styleId="BodyText">
    <w:name w:val="Body Text"/>
    <w:basedOn w:val="Normal"/>
    <w:link w:val="BodyTextChar"/>
    <w:semiHidden/>
    <w:rsid w:val="00E705F3"/>
    <w:pPr>
      <w:spacing w:after="120"/>
    </w:pPr>
  </w:style>
  <w:style w:type="paragraph" w:styleId="BodyTextFirstIndent">
    <w:name w:val="Body Text First Indent"/>
    <w:basedOn w:val="BodyText"/>
    <w:semiHidden/>
    <w:rsid w:val="00E705F3"/>
    <w:pPr>
      <w:ind w:firstLine="210"/>
    </w:pPr>
  </w:style>
  <w:style w:type="paragraph" w:styleId="BodyTextIndent">
    <w:name w:val="Body Text Indent"/>
    <w:basedOn w:val="Normal"/>
    <w:semiHidden/>
    <w:rsid w:val="00E705F3"/>
    <w:pPr>
      <w:spacing w:after="120"/>
      <w:ind w:left="283"/>
    </w:pPr>
  </w:style>
  <w:style w:type="paragraph" w:styleId="BodyTextFirstIndent2">
    <w:name w:val="Body Text First Indent 2"/>
    <w:basedOn w:val="BodyTextIndent"/>
    <w:semiHidden/>
    <w:rsid w:val="00E705F3"/>
    <w:pPr>
      <w:ind w:firstLine="210"/>
    </w:pPr>
  </w:style>
  <w:style w:type="paragraph" w:styleId="BodyTextIndent2">
    <w:name w:val="Body Text Indent 2"/>
    <w:basedOn w:val="Normal"/>
    <w:semiHidden/>
    <w:rsid w:val="00E705F3"/>
    <w:pPr>
      <w:spacing w:after="120" w:line="480" w:lineRule="auto"/>
      <w:ind w:left="283"/>
    </w:pPr>
  </w:style>
  <w:style w:type="paragraph" w:styleId="BodyTextIndent3">
    <w:name w:val="Body Text Indent 3"/>
    <w:basedOn w:val="Normal"/>
    <w:semiHidden/>
    <w:rsid w:val="00E705F3"/>
    <w:pPr>
      <w:spacing w:after="120"/>
      <w:ind w:left="283"/>
    </w:pPr>
    <w:rPr>
      <w:sz w:val="16"/>
      <w:szCs w:val="16"/>
    </w:rPr>
  </w:style>
  <w:style w:type="paragraph" w:styleId="Closing">
    <w:name w:val="Closing"/>
    <w:basedOn w:val="Normal"/>
    <w:semiHidden/>
    <w:rsid w:val="00E705F3"/>
    <w:pPr>
      <w:ind w:left="4252"/>
    </w:pPr>
  </w:style>
  <w:style w:type="paragraph" w:styleId="Date">
    <w:name w:val="Date"/>
    <w:basedOn w:val="Normal"/>
    <w:next w:val="Normal"/>
    <w:semiHidden/>
    <w:rsid w:val="00E705F3"/>
  </w:style>
  <w:style w:type="paragraph" w:styleId="E-mailSignature">
    <w:name w:val="E-mail Signature"/>
    <w:basedOn w:val="Normal"/>
    <w:semiHidden/>
    <w:rsid w:val="00E705F3"/>
  </w:style>
  <w:style w:type="character" w:styleId="Emphasis">
    <w:name w:val="Emphasis"/>
    <w:qFormat/>
    <w:rsid w:val="00E705F3"/>
    <w:rPr>
      <w:i/>
      <w:iCs/>
    </w:rPr>
  </w:style>
  <w:style w:type="paragraph" w:styleId="EnvelopeAddress">
    <w:name w:val="envelope address"/>
    <w:basedOn w:val="Normal"/>
    <w:semiHidden/>
    <w:rsid w:val="00E705F3"/>
    <w:pPr>
      <w:framePr w:w="7920" w:h="1980" w:hRule="exact" w:hSpace="180" w:wrap="auto" w:hAnchor="page" w:xAlign="center" w:yAlign="bottom"/>
      <w:ind w:left="2880"/>
    </w:pPr>
    <w:rPr>
      <w:rFonts w:cs="Arial"/>
    </w:rPr>
  </w:style>
  <w:style w:type="paragraph" w:styleId="EnvelopeReturn">
    <w:name w:val="envelope return"/>
    <w:basedOn w:val="Normal"/>
    <w:semiHidden/>
    <w:rsid w:val="00E705F3"/>
    <w:rPr>
      <w:rFonts w:cs="Arial"/>
      <w:sz w:val="20"/>
      <w:szCs w:val="20"/>
    </w:rPr>
  </w:style>
  <w:style w:type="character" w:styleId="HTMLAcronym">
    <w:name w:val="HTML Acronym"/>
    <w:basedOn w:val="DefaultParagraphFont"/>
    <w:semiHidden/>
    <w:rsid w:val="00E705F3"/>
  </w:style>
  <w:style w:type="paragraph" w:styleId="HTMLAddress">
    <w:name w:val="HTML Address"/>
    <w:basedOn w:val="Normal"/>
    <w:semiHidden/>
    <w:rsid w:val="00E705F3"/>
    <w:rPr>
      <w:i/>
      <w:iCs/>
    </w:rPr>
  </w:style>
  <w:style w:type="character" w:styleId="HTMLCite">
    <w:name w:val="HTML Cite"/>
    <w:semiHidden/>
    <w:rsid w:val="00E705F3"/>
    <w:rPr>
      <w:i/>
      <w:iCs/>
    </w:rPr>
  </w:style>
  <w:style w:type="character" w:styleId="HTMLCode">
    <w:name w:val="HTML Code"/>
    <w:semiHidden/>
    <w:rsid w:val="00E705F3"/>
    <w:rPr>
      <w:rFonts w:ascii="Courier New" w:hAnsi="Courier New" w:cs="Courier New"/>
      <w:sz w:val="20"/>
      <w:szCs w:val="20"/>
    </w:rPr>
  </w:style>
  <w:style w:type="character" w:styleId="HTMLDefinition">
    <w:name w:val="HTML Definition"/>
    <w:semiHidden/>
    <w:rsid w:val="00E705F3"/>
    <w:rPr>
      <w:i/>
      <w:iCs/>
    </w:rPr>
  </w:style>
  <w:style w:type="character" w:styleId="HTMLKeyboard">
    <w:name w:val="HTML Keyboard"/>
    <w:semiHidden/>
    <w:rsid w:val="00E705F3"/>
    <w:rPr>
      <w:rFonts w:ascii="Courier New" w:hAnsi="Courier New" w:cs="Courier New"/>
      <w:sz w:val="20"/>
      <w:szCs w:val="20"/>
    </w:rPr>
  </w:style>
  <w:style w:type="paragraph" w:styleId="HTMLPreformatted">
    <w:name w:val="HTML Preformatted"/>
    <w:basedOn w:val="Normal"/>
    <w:semiHidden/>
    <w:rsid w:val="00E705F3"/>
    <w:rPr>
      <w:rFonts w:ascii="Courier New" w:hAnsi="Courier New" w:cs="Courier New"/>
      <w:sz w:val="20"/>
      <w:szCs w:val="20"/>
    </w:rPr>
  </w:style>
  <w:style w:type="character" w:styleId="HTMLSample">
    <w:name w:val="HTML Sample"/>
    <w:semiHidden/>
    <w:rsid w:val="00E705F3"/>
    <w:rPr>
      <w:rFonts w:ascii="Courier New" w:hAnsi="Courier New" w:cs="Courier New"/>
    </w:rPr>
  </w:style>
  <w:style w:type="character" w:styleId="HTMLTypewriter">
    <w:name w:val="HTML Typewriter"/>
    <w:semiHidden/>
    <w:rsid w:val="00E705F3"/>
    <w:rPr>
      <w:rFonts w:ascii="Courier New" w:hAnsi="Courier New" w:cs="Courier New"/>
      <w:sz w:val="20"/>
      <w:szCs w:val="20"/>
    </w:rPr>
  </w:style>
  <w:style w:type="character" w:styleId="HTMLVariable">
    <w:name w:val="HTML Variable"/>
    <w:semiHidden/>
    <w:rsid w:val="00E705F3"/>
    <w:rPr>
      <w:i/>
      <w:iCs/>
    </w:rPr>
  </w:style>
  <w:style w:type="character" w:styleId="LineNumber">
    <w:name w:val="line number"/>
    <w:basedOn w:val="DefaultParagraphFont"/>
    <w:semiHidden/>
    <w:rsid w:val="00E705F3"/>
  </w:style>
  <w:style w:type="paragraph" w:styleId="List">
    <w:name w:val="List"/>
    <w:basedOn w:val="Normal"/>
    <w:semiHidden/>
    <w:rsid w:val="00E705F3"/>
    <w:pPr>
      <w:ind w:left="283" w:hanging="283"/>
    </w:pPr>
  </w:style>
  <w:style w:type="paragraph" w:styleId="List2">
    <w:name w:val="List 2"/>
    <w:basedOn w:val="Normal"/>
    <w:semiHidden/>
    <w:rsid w:val="00E705F3"/>
    <w:pPr>
      <w:ind w:left="566" w:hanging="283"/>
    </w:pPr>
  </w:style>
  <w:style w:type="paragraph" w:styleId="List3">
    <w:name w:val="List 3"/>
    <w:basedOn w:val="Normal"/>
    <w:semiHidden/>
    <w:rsid w:val="00E705F3"/>
    <w:pPr>
      <w:ind w:left="849" w:hanging="283"/>
    </w:pPr>
  </w:style>
  <w:style w:type="paragraph" w:styleId="List4">
    <w:name w:val="List 4"/>
    <w:basedOn w:val="Normal"/>
    <w:semiHidden/>
    <w:rsid w:val="00E705F3"/>
    <w:pPr>
      <w:ind w:left="1132" w:hanging="283"/>
    </w:pPr>
  </w:style>
  <w:style w:type="paragraph" w:styleId="List5">
    <w:name w:val="List 5"/>
    <w:basedOn w:val="Normal"/>
    <w:semiHidden/>
    <w:rsid w:val="00E705F3"/>
    <w:pPr>
      <w:ind w:left="1415" w:hanging="283"/>
    </w:pPr>
  </w:style>
  <w:style w:type="paragraph" w:styleId="ListBullet4">
    <w:name w:val="List Bullet 4"/>
    <w:basedOn w:val="Normal"/>
    <w:semiHidden/>
    <w:rsid w:val="00E705F3"/>
    <w:pPr>
      <w:numPr>
        <w:numId w:val="12"/>
      </w:numPr>
    </w:pPr>
  </w:style>
  <w:style w:type="paragraph" w:styleId="ListBullet5">
    <w:name w:val="List Bullet 5"/>
    <w:basedOn w:val="Normal"/>
    <w:semiHidden/>
    <w:rsid w:val="00E705F3"/>
    <w:pPr>
      <w:numPr>
        <w:numId w:val="13"/>
      </w:numPr>
    </w:pPr>
  </w:style>
  <w:style w:type="paragraph" w:styleId="ListContinue">
    <w:name w:val="List Continue"/>
    <w:basedOn w:val="Normal"/>
    <w:semiHidden/>
    <w:rsid w:val="00E705F3"/>
    <w:pPr>
      <w:spacing w:after="120"/>
      <w:ind w:left="283"/>
    </w:pPr>
  </w:style>
  <w:style w:type="paragraph" w:styleId="ListContinue2">
    <w:name w:val="List Continue 2"/>
    <w:basedOn w:val="Normal"/>
    <w:semiHidden/>
    <w:rsid w:val="00E705F3"/>
    <w:pPr>
      <w:spacing w:after="120"/>
      <w:ind w:left="566"/>
    </w:pPr>
  </w:style>
  <w:style w:type="paragraph" w:styleId="ListContinue3">
    <w:name w:val="List Continue 3"/>
    <w:basedOn w:val="Normal"/>
    <w:semiHidden/>
    <w:rsid w:val="00E705F3"/>
    <w:pPr>
      <w:spacing w:after="120"/>
      <w:ind w:left="849"/>
    </w:pPr>
  </w:style>
  <w:style w:type="paragraph" w:styleId="ListContinue4">
    <w:name w:val="List Continue 4"/>
    <w:basedOn w:val="Normal"/>
    <w:semiHidden/>
    <w:rsid w:val="00E705F3"/>
    <w:pPr>
      <w:spacing w:after="120"/>
      <w:ind w:left="1132"/>
    </w:pPr>
  </w:style>
  <w:style w:type="paragraph" w:styleId="ListContinue5">
    <w:name w:val="List Continue 5"/>
    <w:basedOn w:val="Normal"/>
    <w:semiHidden/>
    <w:rsid w:val="00E705F3"/>
    <w:pPr>
      <w:spacing w:after="120"/>
      <w:ind w:left="1415"/>
    </w:pPr>
  </w:style>
  <w:style w:type="paragraph" w:styleId="ListNumber3">
    <w:name w:val="List Number 3"/>
    <w:basedOn w:val="Normal"/>
    <w:semiHidden/>
    <w:rsid w:val="00E705F3"/>
    <w:pPr>
      <w:numPr>
        <w:numId w:val="14"/>
      </w:numPr>
    </w:pPr>
  </w:style>
  <w:style w:type="paragraph" w:styleId="ListNumber4">
    <w:name w:val="List Number 4"/>
    <w:basedOn w:val="Normal"/>
    <w:semiHidden/>
    <w:rsid w:val="00E705F3"/>
    <w:pPr>
      <w:numPr>
        <w:numId w:val="15"/>
      </w:numPr>
    </w:pPr>
  </w:style>
  <w:style w:type="paragraph" w:styleId="ListNumber5">
    <w:name w:val="List Number 5"/>
    <w:basedOn w:val="Normal"/>
    <w:uiPriority w:val="99"/>
    <w:semiHidden/>
    <w:rsid w:val="00E705F3"/>
    <w:pPr>
      <w:numPr>
        <w:numId w:val="16"/>
      </w:numPr>
    </w:pPr>
  </w:style>
  <w:style w:type="paragraph" w:styleId="MessageHeader">
    <w:name w:val="Message Header"/>
    <w:basedOn w:val="Normal"/>
    <w:semiHidden/>
    <w:rsid w:val="00E705F3"/>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Indent">
    <w:name w:val="Normal Indent"/>
    <w:basedOn w:val="Normal"/>
    <w:semiHidden/>
    <w:rsid w:val="00E705F3"/>
    <w:pPr>
      <w:ind w:left="720"/>
    </w:pPr>
  </w:style>
  <w:style w:type="paragraph" w:styleId="NoteHeading">
    <w:name w:val="Note Heading"/>
    <w:basedOn w:val="Normal"/>
    <w:next w:val="Normal"/>
    <w:semiHidden/>
    <w:rsid w:val="00E705F3"/>
  </w:style>
  <w:style w:type="paragraph" w:styleId="PlainText">
    <w:name w:val="Plain Text"/>
    <w:basedOn w:val="Normal"/>
    <w:semiHidden/>
    <w:rsid w:val="00E705F3"/>
    <w:rPr>
      <w:rFonts w:ascii="Courier New" w:hAnsi="Courier New" w:cs="Courier New"/>
      <w:sz w:val="20"/>
      <w:szCs w:val="20"/>
    </w:rPr>
  </w:style>
  <w:style w:type="paragraph" w:styleId="Salutation">
    <w:name w:val="Salutation"/>
    <w:basedOn w:val="Normal"/>
    <w:next w:val="Normal"/>
    <w:semiHidden/>
    <w:rsid w:val="00E705F3"/>
  </w:style>
  <w:style w:type="paragraph" w:styleId="Signature">
    <w:name w:val="Signature"/>
    <w:basedOn w:val="Normal"/>
    <w:semiHidden/>
    <w:rsid w:val="00E705F3"/>
    <w:pPr>
      <w:ind w:left="4252"/>
    </w:pPr>
  </w:style>
  <w:style w:type="character" w:styleId="Strong">
    <w:name w:val="Strong"/>
    <w:qFormat/>
    <w:rsid w:val="00E705F3"/>
    <w:rPr>
      <w:b/>
      <w:bCs/>
    </w:rPr>
  </w:style>
  <w:style w:type="paragraph" w:styleId="Subtitle">
    <w:name w:val="Subtitle"/>
    <w:basedOn w:val="Normal"/>
    <w:qFormat/>
    <w:rsid w:val="00E705F3"/>
    <w:pPr>
      <w:spacing w:after="60"/>
      <w:jc w:val="center"/>
      <w:outlineLvl w:val="1"/>
    </w:pPr>
    <w:rPr>
      <w:rFonts w:cs="Arial"/>
    </w:rPr>
  </w:style>
  <w:style w:type="table" w:styleId="Table3Deffects1">
    <w:name w:val="Table 3D effects 1"/>
    <w:basedOn w:val="TableNormal"/>
    <w:semiHidden/>
    <w:rsid w:val="00E705F3"/>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705F3"/>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705F3"/>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705F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705F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705F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705F3"/>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705F3"/>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705F3"/>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705F3"/>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705F3"/>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705F3"/>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705F3"/>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705F3"/>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705F3"/>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705F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705F3"/>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E705F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705F3"/>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705F3"/>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705F3"/>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705F3"/>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705F3"/>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705F3"/>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705F3"/>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E705F3"/>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705F3"/>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705F3"/>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705F3"/>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705F3"/>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705F3"/>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705F3"/>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705F3"/>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705F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705F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705F3"/>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705F3"/>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705F3"/>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705F3"/>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705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E705F3"/>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705F3"/>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705F3"/>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link w:val="CommentSubjectChar"/>
    <w:semiHidden/>
    <w:rsid w:val="007875D3"/>
    <w:rPr>
      <w:b/>
      <w:bCs/>
    </w:rPr>
  </w:style>
  <w:style w:type="character" w:customStyle="1" w:styleId="AObodyCharChar">
    <w:name w:val="AO body Char Char"/>
    <w:link w:val="AObody"/>
    <w:uiPriority w:val="99"/>
    <w:rsid w:val="00006046"/>
    <w:rPr>
      <w:rFonts w:ascii="Arial" w:hAnsi="Arial"/>
      <w:sz w:val="22"/>
      <w:szCs w:val="22"/>
      <w:lang w:eastAsia="en-US"/>
    </w:rPr>
  </w:style>
  <w:style w:type="paragraph" w:customStyle="1" w:styleId="Tabletext">
    <w:name w:val="Table text"/>
    <w:basedOn w:val="Normal"/>
    <w:rsid w:val="00F43453"/>
    <w:rPr>
      <w:sz w:val="20"/>
      <w:szCs w:val="20"/>
    </w:rPr>
  </w:style>
  <w:style w:type="paragraph" w:customStyle="1" w:styleId="Alanbody">
    <w:name w:val="Alan body"/>
    <w:basedOn w:val="Normal"/>
    <w:link w:val="AlanbodyChar"/>
    <w:uiPriority w:val="99"/>
    <w:rsid w:val="005D4700"/>
    <w:pPr>
      <w:tabs>
        <w:tab w:val="num" w:pos="927"/>
      </w:tabs>
      <w:spacing w:after="120"/>
      <w:ind w:left="927" w:hanging="567"/>
    </w:pPr>
  </w:style>
  <w:style w:type="character" w:customStyle="1" w:styleId="AlanbodyChar">
    <w:name w:val="Alan body Char"/>
    <w:link w:val="Alanbody"/>
    <w:uiPriority w:val="99"/>
    <w:rsid w:val="005D4700"/>
    <w:rPr>
      <w:rFonts w:ascii="Arial" w:hAnsi="Arial"/>
      <w:sz w:val="22"/>
      <w:szCs w:val="24"/>
      <w:lang w:val="en-GB" w:eastAsia="en-US" w:bidi="ar-SA"/>
    </w:rPr>
  </w:style>
  <w:style w:type="character" w:customStyle="1" w:styleId="HeaderChar">
    <w:name w:val="Header Char"/>
    <w:aliases w:val="h Char,Header1 Char,Even Char,hdr Char,header Char"/>
    <w:link w:val="Header"/>
    <w:rsid w:val="005D4700"/>
    <w:rPr>
      <w:rFonts w:ascii="Arial" w:hAnsi="Arial"/>
      <w:sz w:val="24"/>
      <w:szCs w:val="24"/>
      <w:lang w:val="en-GB" w:eastAsia="en-US" w:bidi="ar-SA"/>
    </w:rPr>
  </w:style>
  <w:style w:type="paragraph" w:customStyle="1" w:styleId="BodyText1">
    <w:name w:val="Body Text1"/>
    <w:basedOn w:val="Normal"/>
    <w:rsid w:val="005D4700"/>
    <w:pPr>
      <w:overflowPunct w:val="0"/>
      <w:autoSpaceDE w:val="0"/>
      <w:autoSpaceDN w:val="0"/>
      <w:adjustRightInd w:val="0"/>
      <w:spacing w:before="240" w:after="120"/>
      <w:textAlignment w:val="baseline"/>
    </w:pPr>
    <w:rPr>
      <w:noProof/>
      <w:sz w:val="20"/>
      <w:szCs w:val="20"/>
      <w:lang w:val="en-US"/>
    </w:rPr>
  </w:style>
  <w:style w:type="character" w:customStyle="1" w:styleId="heading-00201--char">
    <w:name w:val="heading-00201--char"/>
    <w:basedOn w:val="DefaultParagraphFont"/>
    <w:rsid w:val="005D4700"/>
  </w:style>
  <w:style w:type="paragraph" w:customStyle="1" w:styleId="PCSchedule1">
    <w:name w:val="PC Schedule 1"/>
    <w:basedOn w:val="Normal"/>
    <w:rsid w:val="005D4700"/>
    <w:pPr>
      <w:keepNext/>
      <w:numPr>
        <w:numId w:val="17"/>
      </w:numPr>
      <w:spacing w:after="240"/>
      <w:jc w:val="both"/>
      <w:outlineLvl w:val="0"/>
    </w:pPr>
    <w:rPr>
      <w:b/>
      <w:caps/>
      <w:szCs w:val="20"/>
    </w:rPr>
  </w:style>
  <w:style w:type="paragraph" w:customStyle="1" w:styleId="PCSchedule3">
    <w:name w:val="PC Schedule 3"/>
    <w:basedOn w:val="Normal"/>
    <w:rsid w:val="005D4700"/>
    <w:pPr>
      <w:numPr>
        <w:ilvl w:val="2"/>
        <w:numId w:val="17"/>
      </w:numPr>
      <w:spacing w:after="240"/>
      <w:jc w:val="both"/>
      <w:outlineLvl w:val="2"/>
    </w:pPr>
    <w:rPr>
      <w:szCs w:val="20"/>
    </w:rPr>
  </w:style>
  <w:style w:type="paragraph" w:customStyle="1" w:styleId="PCSchedule5">
    <w:name w:val="PC Schedule 5"/>
    <w:basedOn w:val="Normal"/>
    <w:rsid w:val="005D4700"/>
    <w:pPr>
      <w:numPr>
        <w:ilvl w:val="4"/>
        <w:numId w:val="17"/>
      </w:numPr>
      <w:tabs>
        <w:tab w:val="left" w:pos="2835"/>
      </w:tabs>
      <w:spacing w:after="240"/>
      <w:jc w:val="both"/>
      <w:outlineLvl w:val="4"/>
    </w:pPr>
    <w:rPr>
      <w:szCs w:val="20"/>
    </w:rPr>
  </w:style>
  <w:style w:type="paragraph" w:customStyle="1" w:styleId="PCScheduleInd2">
    <w:name w:val="PC Schedule Ind 2"/>
    <w:basedOn w:val="Normal"/>
    <w:rsid w:val="005D4700"/>
    <w:pPr>
      <w:numPr>
        <w:ilvl w:val="5"/>
        <w:numId w:val="17"/>
      </w:numPr>
      <w:spacing w:after="240"/>
      <w:jc w:val="both"/>
      <w:outlineLvl w:val="5"/>
    </w:pPr>
    <w:rPr>
      <w:szCs w:val="20"/>
    </w:rPr>
  </w:style>
  <w:style w:type="paragraph" w:customStyle="1" w:styleId="PCScheduleInd3">
    <w:name w:val="PC Schedule Ind 3"/>
    <w:basedOn w:val="Normal"/>
    <w:rsid w:val="005D4700"/>
    <w:pPr>
      <w:numPr>
        <w:ilvl w:val="6"/>
        <w:numId w:val="17"/>
      </w:numPr>
      <w:spacing w:after="240"/>
      <w:jc w:val="both"/>
      <w:outlineLvl w:val="6"/>
    </w:pPr>
    <w:rPr>
      <w:szCs w:val="20"/>
    </w:rPr>
  </w:style>
  <w:style w:type="paragraph" w:customStyle="1" w:styleId="PCScheduleInd4">
    <w:name w:val="PC Schedule Ind 4"/>
    <w:basedOn w:val="Normal"/>
    <w:rsid w:val="005D4700"/>
    <w:pPr>
      <w:numPr>
        <w:ilvl w:val="7"/>
        <w:numId w:val="17"/>
      </w:numPr>
      <w:spacing w:after="240"/>
      <w:jc w:val="both"/>
      <w:outlineLvl w:val="7"/>
    </w:pPr>
    <w:rPr>
      <w:szCs w:val="20"/>
    </w:rPr>
  </w:style>
  <w:style w:type="paragraph" w:customStyle="1" w:styleId="PCScheduleInd5">
    <w:name w:val="PC Schedule Ind 5"/>
    <w:basedOn w:val="Normal"/>
    <w:rsid w:val="005D4700"/>
    <w:pPr>
      <w:numPr>
        <w:ilvl w:val="8"/>
        <w:numId w:val="17"/>
      </w:numPr>
      <w:tabs>
        <w:tab w:val="left" w:pos="3686"/>
      </w:tabs>
      <w:spacing w:after="240"/>
      <w:jc w:val="both"/>
      <w:outlineLvl w:val="8"/>
    </w:pPr>
    <w:rPr>
      <w:szCs w:val="20"/>
    </w:rPr>
  </w:style>
  <w:style w:type="paragraph" w:customStyle="1" w:styleId="00-Normal-BB">
    <w:name w:val="00-Normal-BB"/>
    <w:rsid w:val="005D4700"/>
    <w:pPr>
      <w:jc w:val="both"/>
    </w:pPr>
    <w:rPr>
      <w:rFonts w:ascii="Arial" w:hAnsi="Arial"/>
      <w:sz w:val="22"/>
      <w:lang w:eastAsia="en-US"/>
    </w:rPr>
  </w:style>
  <w:style w:type="paragraph" w:customStyle="1" w:styleId="01-NormInd2-BB">
    <w:name w:val="01-NormInd2-BB"/>
    <w:basedOn w:val="00-Normal-BB"/>
    <w:rsid w:val="005D4700"/>
    <w:pPr>
      <w:ind w:left="1440"/>
    </w:pPr>
  </w:style>
  <w:style w:type="paragraph" w:customStyle="1" w:styleId="01-NormInd1-BB">
    <w:name w:val="01-NormInd1-BB"/>
    <w:basedOn w:val="00-Normal-BB"/>
    <w:rsid w:val="005D4700"/>
    <w:pPr>
      <w:ind w:left="720"/>
    </w:pPr>
  </w:style>
  <w:style w:type="paragraph" w:customStyle="1" w:styleId="Default">
    <w:name w:val="Default"/>
    <w:rsid w:val="005D4700"/>
    <w:pPr>
      <w:autoSpaceDE w:val="0"/>
      <w:autoSpaceDN w:val="0"/>
      <w:adjustRightInd w:val="0"/>
    </w:pPr>
    <w:rPr>
      <w:rFonts w:ascii="Arial" w:hAnsi="Arial" w:cs="Arial"/>
      <w:color w:val="000000"/>
      <w:sz w:val="24"/>
      <w:szCs w:val="24"/>
    </w:rPr>
  </w:style>
  <w:style w:type="paragraph" w:customStyle="1" w:styleId="Alanbodytext">
    <w:name w:val="Alan body text"/>
    <w:basedOn w:val="Body"/>
    <w:semiHidden/>
    <w:rsid w:val="00FD5AA9"/>
    <w:pPr>
      <w:numPr>
        <w:ilvl w:val="1"/>
        <w:numId w:val="18"/>
      </w:numPr>
      <w:spacing w:after="120"/>
      <w:jc w:val="left"/>
    </w:pPr>
    <w:rPr>
      <w:rFonts w:ascii="Arial" w:hAnsi="Arial"/>
      <w:sz w:val="22"/>
    </w:rPr>
  </w:style>
  <w:style w:type="character" w:customStyle="1" w:styleId="Heading2Char">
    <w:name w:val="Heading 2 Char"/>
    <w:aliases w:val="Alan Subheading Char"/>
    <w:link w:val="Heading2"/>
    <w:rsid w:val="00E02381"/>
    <w:rPr>
      <w:rFonts w:ascii="Arial" w:hAnsi="Arial" w:cs="Arial"/>
      <w:b/>
      <w:bCs/>
      <w:sz w:val="22"/>
      <w:szCs w:val="24"/>
      <w:lang w:val="en-GB" w:eastAsia="en-US" w:bidi="ar-SA"/>
    </w:rPr>
  </w:style>
  <w:style w:type="paragraph" w:styleId="DocumentMap">
    <w:name w:val="Document Map"/>
    <w:basedOn w:val="Normal"/>
    <w:semiHidden/>
    <w:rsid w:val="004F591A"/>
    <w:pPr>
      <w:shd w:val="clear" w:color="auto" w:fill="000080"/>
    </w:pPr>
    <w:rPr>
      <w:rFonts w:ascii="Tahoma" w:hAnsi="Tahoma" w:cs="Tahoma"/>
      <w:sz w:val="20"/>
      <w:szCs w:val="20"/>
    </w:rPr>
  </w:style>
  <w:style w:type="paragraph" w:customStyle="1" w:styleId="WW-BodyText3">
    <w:name w:val="WW-Body Text 3"/>
    <w:basedOn w:val="Normal"/>
    <w:rsid w:val="00BE3A5B"/>
    <w:pPr>
      <w:suppressAutoHyphens/>
    </w:pPr>
    <w:rPr>
      <w:sz w:val="20"/>
      <w:szCs w:val="20"/>
      <w:lang w:eastAsia="ar-SA"/>
    </w:rPr>
  </w:style>
  <w:style w:type="paragraph" w:customStyle="1" w:styleId="Heading2Left0cm">
    <w:name w:val="Heading 2 + Left:  0 cm"/>
    <w:aliases w:val="First line:  0 cm,Before:  6 pt,After:  6 pt + Left"/>
    <w:basedOn w:val="Heading2"/>
    <w:rsid w:val="0089738D"/>
    <w:pPr>
      <w:keepNext w:val="0"/>
      <w:tabs>
        <w:tab w:val="left" w:pos="2410"/>
      </w:tabs>
      <w:suppressAutoHyphens/>
    </w:pPr>
    <w:rPr>
      <w:b w:val="0"/>
      <w:bCs w:val="0"/>
      <w:sz w:val="20"/>
      <w:szCs w:val="20"/>
      <w:lang w:eastAsia="ar-SA"/>
    </w:rPr>
  </w:style>
  <w:style w:type="paragraph" w:customStyle="1" w:styleId="tabletext0">
    <w:name w:val="tabletext"/>
    <w:basedOn w:val="Normal"/>
    <w:rsid w:val="00DA2E25"/>
    <w:rPr>
      <w:rFonts w:cs="Arial"/>
      <w:sz w:val="20"/>
      <w:szCs w:val="20"/>
      <w:lang w:eastAsia="en-GB"/>
    </w:rPr>
  </w:style>
  <w:style w:type="paragraph" w:customStyle="1" w:styleId="bodytext0">
    <w:name w:val="bodytext"/>
    <w:basedOn w:val="Normal"/>
    <w:rsid w:val="007459D1"/>
    <w:pPr>
      <w:overflowPunct w:val="0"/>
      <w:autoSpaceDE w:val="0"/>
      <w:autoSpaceDN w:val="0"/>
      <w:spacing w:before="240" w:after="120"/>
    </w:pPr>
    <w:rPr>
      <w:rFonts w:cs="Arial"/>
      <w:sz w:val="20"/>
      <w:szCs w:val="20"/>
      <w:lang w:eastAsia="en-GB"/>
    </w:rPr>
  </w:style>
  <w:style w:type="paragraph" w:customStyle="1" w:styleId="tabletext00">
    <w:name w:val="tabletext0"/>
    <w:basedOn w:val="Normal"/>
    <w:rsid w:val="007459D1"/>
    <w:rPr>
      <w:rFonts w:cs="Arial"/>
      <w:sz w:val="20"/>
      <w:szCs w:val="20"/>
      <w:lang w:eastAsia="en-GB"/>
    </w:rPr>
  </w:style>
  <w:style w:type="paragraph" w:customStyle="1" w:styleId="ww-bodytext30">
    <w:name w:val="ww-bodytext3"/>
    <w:basedOn w:val="Normal"/>
    <w:rsid w:val="006D43FC"/>
    <w:rPr>
      <w:rFonts w:cs="Arial"/>
      <w:sz w:val="20"/>
      <w:szCs w:val="20"/>
      <w:lang w:eastAsia="en-GB"/>
    </w:rPr>
  </w:style>
  <w:style w:type="character" w:customStyle="1" w:styleId="Heading1Char">
    <w:name w:val="Heading 1 Char"/>
    <w:aliases w:val="Alan heading 1 Char"/>
    <w:link w:val="Heading1"/>
    <w:rsid w:val="007873E1"/>
    <w:rPr>
      <w:rFonts w:ascii="Arial" w:hAnsi="Arial" w:cs="Arial"/>
      <w:b/>
      <w:bCs/>
      <w:sz w:val="28"/>
      <w:szCs w:val="24"/>
      <w:lang w:eastAsia="en-US"/>
    </w:rPr>
  </w:style>
  <w:style w:type="character" w:customStyle="1" w:styleId="CharChar9">
    <w:name w:val="Char Char9"/>
    <w:rsid w:val="007873E1"/>
    <w:rPr>
      <w:rFonts w:ascii="Arial" w:hAnsi="Arial" w:cs="Arial"/>
      <w:b/>
      <w:bCs/>
      <w:iCs/>
      <w:color w:val="15527F"/>
      <w:sz w:val="28"/>
      <w:szCs w:val="28"/>
      <w:lang w:eastAsia="en-GB"/>
    </w:rPr>
  </w:style>
  <w:style w:type="character" w:customStyle="1" w:styleId="Heading3Char">
    <w:name w:val="Heading 3 Char"/>
    <w:aliases w:val="h3 Char,PA Minor Section Char"/>
    <w:link w:val="Heading3"/>
    <w:rsid w:val="007873E1"/>
    <w:rPr>
      <w:rFonts w:ascii="Arial" w:hAnsi="Arial" w:cs="Arial"/>
      <w:b/>
      <w:bCs/>
      <w:sz w:val="28"/>
      <w:szCs w:val="24"/>
      <w:lang w:val="en-GB" w:eastAsia="en-US" w:bidi="ar-SA"/>
    </w:rPr>
  </w:style>
  <w:style w:type="paragraph" w:customStyle="1" w:styleId="paragraph0">
    <w:name w:val="paragraph"/>
    <w:basedOn w:val="Normal"/>
    <w:link w:val="paragraphChar"/>
    <w:qFormat/>
    <w:rsid w:val="007873E1"/>
    <w:pPr>
      <w:spacing w:line="300" w:lineRule="exact"/>
      <w:ind w:left="720"/>
    </w:pPr>
    <w:rPr>
      <w:rFonts w:cs="Arial"/>
      <w:lang w:eastAsia="en-GB"/>
    </w:rPr>
  </w:style>
  <w:style w:type="paragraph" w:customStyle="1" w:styleId="quoteindent">
    <w:name w:val="quote indent"/>
    <w:basedOn w:val="Normal"/>
    <w:rsid w:val="007873E1"/>
    <w:pPr>
      <w:ind w:left="1440"/>
    </w:pPr>
    <w:rPr>
      <w:rFonts w:cs="Arial"/>
      <w:i/>
      <w:lang w:eastAsia="en-GB"/>
    </w:rPr>
  </w:style>
  <w:style w:type="paragraph" w:customStyle="1" w:styleId="bullet1">
    <w:name w:val="bullet1"/>
    <w:basedOn w:val="Normal"/>
    <w:link w:val="bullet1Char"/>
    <w:rsid w:val="007873E1"/>
    <w:pPr>
      <w:numPr>
        <w:numId w:val="28"/>
      </w:numPr>
      <w:spacing w:after="120"/>
    </w:pPr>
    <w:rPr>
      <w:rFonts w:cs="Arial"/>
      <w:lang w:eastAsia="en-GB"/>
    </w:rPr>
  </w:style>
  <w:style w:type="paragraph" w:customStyle="1" w:styleId="bullet2">
    <w:name w:val="bullet2"/>
    <w:basedOn w:val="Normal"/>
    <w:rsid w:val="007873E1"/>
    <w:pPr>
      <w:numPr>
        <w:numId w:val="29"/>
      </w:numPr>
      <w:spacing w:after="60"/>
    </w:pPr>
    <w:rPr>
      <w:rFonts w:cs="Arial"/>
      <w:lang w:eastAsia="en-GB"/>
    </w:rPr>
  </w:style>
  <w:style w:type="character" w:customStyle="1" w:styleId="Heading4Char">
    <w:name w:val="Heading 4 Char"/>
    <w:aliases w:val="n Char,PA Micro Section Char,h4 Char"/>
    <w:link w:val="Heading4"/>
    <w:rsid w:val="007873E1"/>
    <w:rPr>
      <w:rFonts w:ascii="Arial" w:hAnsi="Arial" w:cs="Arial"/>
      <w:b/>
      <w:bCs/>
      <w:szCs w:val="24"/>
      <w:lang w:eastAsia="en-US"/>
    </w:rPr>
  </w:style>
  <w:style w:type="character" w:customStyle="1" w:styleId="BodyTextChar">
    <w:name w:val="Body Text Char"/>
    <w:link w:val="BodyText"/>
    <w:rsid w:val="007873E1"/>
    <w:rPr>
      <w:rFonts w:ascii="Arial" w:hAnsi="Arial"/>
      <w:sz w:val="24"/>
      <w:szCs w:val="24"/>
      <w:lang w:val="en-GB" w:eastAsia="en-US" w:bidi="ar-SA"/>
    </w:rPr>
  </w:style>
  <w:style w:type="character" w:customStyle="1" w:styleId="CharChar5">
    <w:name w:val="Char Char5"/>
    <w:rsid w:val="007873E1"/>
    <w:rPr>
      <w:rFonts w:cs="Times New Roman"/>
      <w:szCs w:val="24"/>
      <w:lang w:eastAsia="en-GB"/>
    </w:rPr>
  </w:style>
  <w:style w:type="character" w:customStyle="1" w:styleId="FooterChar">
    <w:name w:val="Footer Char"/>
    <w:link w:val="Footer"/>
    <w:rsid w:val="007873E1"/>
    <w:rPr>
      <w:rFonts w:ascii="Arial" w:hAnsi="Arial"/>
      <w:sz w:val="24"/>
      <w:szCs w:val="24"/>
      <w:lang w:val="en-GB" w:eastAsia="en-US" w:bidi="ar-SA"/>
    </w:rPr>
  </w:style>
  <w:style w:type="character" w:customStyle="1" w:styleId="apple-style-span">
    <w:name w:val="apple-style-span"/>
    <w:basedOn w:val="DefaultParagraphFont"/>
    <w:rsid w:val="007873E1"/>
  </w:style>
  <w:style w:type="character" w:customStyle="1" w:styleId="BalloonTextChar">
    <w:name w:val="Balloon Text Char"/>
    <w:link w:val="BalloonText"/>
    <w:semiHidden/>
    <w:rsid w:val="007873E1"/>
    <w:rPr>
      <w:rFonts w:ascii="Tahoma" w:hAnsi="Tahoma" w:cs="Tahoma"/>
      <w:sz w:val="16"/>
      <w:szCs w:val="16"/>
      <w:lang w:val="en-GB" w:eastAsia="en-US" w:bidi="ar-SA"/>
    </w:rPr>
  </w:style>
  <w:style w:type="paragraph" w:customStyle="1" w:styleId="text0">
    <w:name w:val="text"/>
    <w:basedOn w:val="Normal"/>
    <w:rsid w:val="007873E1"/>
    <w:pPr>
      <w:spacing w:line="300" w:lineRule="exact"/>
      <w:ind w:left="720"/>
    </w:pPr>
    <w:rPr>
      <w:rFonts w:ascii="Times New Roman" w:hAnsi="Times New Roman"/>
      <w:lang w:eastAsia="en-GB"/>
    </w:rPr>
  </w:style>
  <w:style w:type="paragraph" w:customStyle="1" w:styleId="TableFigureHeading">
    <w:name w:val="Table/Figure Heading"/>
    <w:basedOn w:val="Normal"/>
    <w:qFormat/>
    <w:rsid w:val="007873E1"/>
    <w:pPr>
      <w:spacing w:after="120"/>
      <w:ind w:left="2160" w:hanging="1440"/>
    </w:pPr>
    <w:rPr>
      <w:rFonts w:cs="Arial"/>
      <w:b/>
      <w:color w:val="15527F"/>
      <w:lang w:eastAsia="en-GB"/>
    </w:rPr>
  </w:style>
  <w:style w:type="character" w:customStyle="1" w:styleId="paragraphChar">
    <w:name w:val="paragraph Char"/>
    <w:link w:val="paragraph0"/>
    <w:locked/>
    <w:rsid w:val="007873E1"/>
    <w:rPr>
      <w:rFonts w:ascii="Arial" w:hAnsi="Arial" w:cs="Arial"/>
      <w:sz w:val="24"/>
      <w:szCs w:val="24"/>
      <w:lang w:val="en-GB" w:eastAsia="en-GB" w:bidi="ar-SA"/>
    </w:rPr>
  </w:style>
  <w:style w:type="paragraph" w:styleId="ListParagraph">
    <w:name w:val="List Paragraph"/>
    <w:basedOn w:val="Normal"/>
    <w:uiPriority w:val="34"/>
    <w:qFormat/>
    <w:rsid w:val="007873E1"/>
    <w:pPr>
      <w:spacing w:after="200" w:line="276" w:lineRule="auto"/>
      <w:ind w:left="720"/>
      <w:contextualSpacing/>
    </w:pPr>
    <w:rPr>
      <w:rFonts w:ascii="Calibri" w:eastAsia="Calibri" w:hAnsi="Calibri"/>
      <w:szCs w:val="22"/>
    </w:rPr>
  </w:style>
  <w:style w:type="character" w:customStyle="1" w:styleId="BodyText2Char">
    <w:name w:val="Body Text 2 Char"/>
    <w:link w:val="BodyText2"/>
    <w:semiHidden/>
    <w:rsid w:val="007873E1"/>
    <w:rPr>
      <w:rFonts w:ascii="Arial" w:hAnsi="Arial"/>
      <w:sz w:val="24"/>
      <w:szCs w:val="24"/>
      <w:lang w:val="en-GB" w:eastAsia="en-US" w:bidi="ar-SA"/>
    </w:rPr>
  </w:style>
  <w:style w:type="paragraph" w:customStyle="1" w:styleId="Pa5">
    <w:name w:val="Pa5"/>
    <w:basedOn w:val="Normal"/>
    <w:next w:val="Normal"/>
    <w:rsid w:val="007873E1"/>
    <w:pPr>
      <w:autoSpaceDE w:val="0"/>
      <w:autoSpaceDN w:val="0"/>
      <w:adjustRightInd w:val="0"/>
      <w:spacing w:line="151" w:lineRule="atLeast"/>
    </w:pPr>
    <w:rPr>
      <w:rFonts w:ascii="Myriad Pro Light" w:eastAsia="Calibri" w:hAnsi="Myriad Pro Light"/>
    </w:rPr>
  </w:style>
  <w:style w:type="character" w:customStyle="1" w:styleId="A7">
    <w:name w:val="A7"/>
    <w:rsid w:val="007873E1"/>
    <w:rPr>
      <w:rFonts w:cs="Myriad Pro Light"/>
      <w:b/>
      <w:bCs/>
      <w:color w:val="000000"/>
      <w:sz w:val="13"/>
      <w:szCs w:val="13"/>
    </w:rPr>
  </w:style>
  <w:style w:type="character" w:customStyle="1" w:styleId="CommentTextChar">
    <w:name w:val="Comment Text Char"/>
    <w:link w:val="CommentText"/>
    <w:uiPriority w:val="99"/>
    <w:semiHidden/>
    <w:rsid w:val="007873E1"/>
    <w:rPr>
      <w:rFonts w:ascii="Arial" w:hAnsi="Arial"/>
      <w:lang w:val="en-GB" w:eastAsia="en-US" w:bidi="ar-SA"/>
    </w:rPr>
  </w:style>
  <w:style w:type="character" w:customStyle="1" w:styleId="CommentSubjectChar">
    <w:name w:val="Comment Subject Char"/>
    <w:link w:val="CommentSubject"/>
    <w:semiHidden/>
    <w:rsid w:val="007873E1"/>
    <w:rPr>
      <w:rFonts w:ascii="Arial" w:hAnsi="Arial"/>
      <w:b/>
      <w:bCs/>
      <w:lang w:val="en-GB" w:eastAsia="en-US" w:bidi="ar-SA"/>
    </w:rPr>
  </w:style>
  <w:style w:type="character" w:customStyle="1" w:styleId="helptooltip1">
    <w:name w:val="helptooltip1"/>
    <w:basedOn w:val="DefaultParagraphFont"/>
    <w:rsid w:val="007873E1"/>
  </w:style>
  <w:style w:type="character" w:customStyle="1" w:styleId="tooltipcontentwrapper1">
    <w:name w:val="tooltipcontentwrapper1"/>
    <w:rsid w:val="007873E1"/>
    <w:rPr>
      <w:vanish w:val="0"/>
      <w:webHidden w:val="0"/>
      <w:bdr w:val="single" w:sz="6" w:space="0" w:color="B4BDB1" w:frame="1"/>
      <w:specVanish w:val="0"/>
    </w:rPr>
  </w:style>
  <w:style w:type="paragraph" w:customStyle="1" w:styleId="TableContents">
    <w:name w:val="Table Contents"/>
    <w:basedOn w:val="Normal"/>
    <w:rsid w:val="007873E1"/>
    <w:pPr>
      <w:widowControl w:val="0"/>
      <w:suppressLineNumbers/>
      <w:suppressAutoHyphens/>
      <w:autoSpaceDN w:val="0"/>
      <w:textAlignment w:val="baseline"/>
    </w:pPr>
    <w:rPr>
      <w:rFonts w:ascii="Times New Roman" w:eastAsia="SimSun" w:hAnsi="Times New Roman" w:cs="Mangal"/>
      <w:kern w:val="3"/>
      <w:lang w:eastAsia="zh-CN" w:bidi="hi-IN"/>
    </w:rPr>
  </w:style>
  <w:style w:type="paragraph" w:customStyle="1" w:styleId="bluebold">
    <w:name w:val="bluebold"/>
    <w:basedOn w:val="Normal"/>
    <w:rsid w:val="007873E1"/>
    <w:pPr>
      <w:spacing w:before="100" w:beforeAutospacing="1" w:after="100" w:afterAutospacing="1"/>
    </w:pPr>
    <w:rPr>
      <w:rFonts w:ascii="Times New Roman" w:hAnsi="Times New Roman"/>
      <w:lang w:eastAsia="en-GB"/>
    </w:rPr>
  </w:style>
  <w:style w:type="paragraph" w:customStyle="1" w:styleId="DfESOutNumbered">
    <w:name w:val="DfESOutNumbered"/>
    <w:basedOn w:val="Normal"/>
    <w:link w:val="DfESOutNumberedChar"/>
    <w:rsid w:val="00224738"/>
    <w:pPr>
      <w:widowControl w:val="0"/>
      <w:numPr>
        <w:numId w:val="30"/>
      </w:numPr>
      <w:overflowPunct w:val="0"/>
      <w:autoSpaceDE w:val="0"/>
      <w:autoSpaceDN w:val="0"/>
      <w:adjustRightInd w:val="0"/>
      <w:spacing w:after="240"/>
      <w:textAlignment w:val="baseline"/>
    </w:pPr>
    <w:rPr>
      <w:rFonts w:cs="Arial"/>
      <w:szCs w:val="20"/>
    </w:rPr>
  </w:style>
  <w:style w:type="character" w:customStyle="1" w:styleId="DfESOutNumberedChar">
    <w:name w:val="DfESOutNumbered Char"/>
    <w:link w:val="DfESOutNumbered"/>
    <w:rsid w:val="00224738"/>
    <w:rPr>
      <w:rFonts w:ascii="Arial" w:hAnsi="Arial" w:cs="Arial"/>
      <w:sz w:val="22"/>
      <w:lang w:eastAsia="en-US"/>
    </w:rPr>
  </w:style>
  <w:style w:type="paragraph" w:customStyle="1" w:styleId="DeptBullets">
    <w:name w:val="DeptBullets"/>
    <w:basedOn w:val="Normal"/>
    <w:link w:val="DeptBulletsChar"/>
    <w:rsid w:val="00224738"/>
    <w:pPr>
      <w:widowControl w:val="0"/>
      <w:numPr>
        <w:numId w:val="31"/>
      </w:numPr>
      <w:overflowPunct w:val="0"/>
      <w:autoSpaceDE w:val="0"/>
      <w:autoSpaceDN w:val="0"/>
      <w:adjustRightInd w:val="0"/>
      <w:spacing w:after="240"/>
      <w:textAlignment w:val="baseline"/>
    </w:pPr>
    <w:rPr>
      <w:szCs w:val="20"/>
    </w:rPr>
  </w:style>
  <w:style w:type="character" w:customStyle="1" w:styleId="DeptBulletsChar">
    <w:name w:val="DeptBullets Char"/>
    <w:link w:val="DeptBullets"/>
    <w:rsid w:val="00224738"/>
    <w:rPr>
      <w:rFonts w:ascii="Arial" w:hAnsi="Arial"/>
      <w:sz w:val="22"/>
      <w:lang w:eastAsia="en-US"/>
    </w:rPr>
  </w:style>
  <w:style w:type="paragraph" w:styleId="Revision">
    <w:name w:val="Revision"/>
    <w:hidden/>
    <w:uiPriority w:val="99"/>
    <w:semiHidden/>
    <w:rsid w:val="00C35234"/>
    <w:rPr>
      <w:rFonts w:ascii="Arial" w:hAnsi="Arial"/>
      <w:sz w:val="22"/>
      <w:szCs w:val="24"/>
      <w:lang w:eastAsia="en-US"/>
    </w:rPr>
  </w:style>
  <w:style w:type="paragraph" w:customStyle="1" w:styleId="TableRow">
    <w:name w:val="TableRow"/>
    <w:basedOn w:val="Normal"/>
    <w:link w:val="TableRowChar"/>
    <w:qFormat/>
    <w:rsid w:val="009F78DC"/>
    <w:pPr>
      <w:spacing w:line="288" w:lineRule="auto"/>
    </w:pPr>
    <w:rPr>
      <w:sz w:val="24"/>
      <w:lang w:eastAsia="en-GB"/>
    </w:rPr>
  </w:style>
  <w:style w:type="character" w:customStyle="1" w:styleId="TableRowChar">
    <w:name w:val="TableRow Char"/>
    <w:link w:val="TableRow"/>
    <w:rsid w:val="009F78DC"/>
    <w:rPr>
      <w:rFonts w:ascii="Arial" w:hAnsi="Arial"/>
      <w:sz w:val="24"/>
      <w:szCs w:val="24"/>
    </w:rPr>
  </w:style>
  <w:style w:type="paragraph" w:customStyle="1" w:styleId="maintextcommon">
    <w:name w:val="maintext_common"/>
    <w:basedOn w:val="Normal"/>
    <w:rsid w:val="00D02D06"/>
    <w:pPr>
      <w:spacing w:before="100" w:beforeAutospacing="1" w:after="100" w:afterAutospacing="1"/>
    </w:pPr>
    <w:rPr>
      <w:rFonts w:ascii="Times New Roman" w:hAnsi="Times New Roman"/>
      <w:sz w:val="24"/>
      <w:lang w:eastAsia="en-GB"/>
    </w:rPr>
  </w:style>
  <w:style w:type="paragraph" w:styleId="NoSpacing">
    <w:name w:val="No Spacing"/>
    <w:uiPriority w:val="1"/>
    <w:qFormat/>
    <w:rsid w:val="00D02D06"/>
    <w:rPr>
      <w:rFonts w:ascii="Arial" w:hAnsi="Arial"/>
      <w:sz w:val="22"/>
      <w:szCs w:val="24"/>
      <w:lang w:eastAsia="en-US"/>
    </w:rPr>
  </w:style>
  <w:style w:type="character" w:customStyle="1" w:styleId="bullet1Char">
    <w:name w:val="bullet1 Char"/>
    <w:basedOn w:val="DefaultParagraphFont"/>
    <w:link w:val="bullet1"/>
    <w:locked/>
    <w:rsid w:val="00D02D06"/>
    <w:rPr>
      <w:rFonts w:ascii="Arial" w:hAnsi="Arial" w:cs="Arial"/>
      <w:sz w:val="22"/>
      <w:szCs w:val="24"/>
    </w:rPr>
  </w:style>
  <w:style w:type="paragraph" w:customStyle="1" w:styleId="Pa14">
    <w:name w:val="Pa14"/>
    <w:basedOn w:val="Normal"/>
    <w:next w:val="Normal"/>
    <w:uiPriority w:val="99"/>
    <w:rsid w:val="00D02D06"/>
    <w:pPr>
      <w:autoSpaceDE w:val="0"/>
      <w:autoSpaceDN w:val="0"/>
      <w:adjustRightInd w:val="0"/>
      <w:spacing w:line="221" w:lineRule="atLeast"/>
    </w:pPr>
    <w:rPr>
      <w:rFonts w:ascii="Myriad Pro" w:eastAsiaTheme="minorHAnsi" w:hAnsi="Myriad Pro" w:cstheme="minorBid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qFormat="1"/>
    <w:lsdException w:name="annotation reference" w:uiPriority="99"/>
    <w:lsdException w:name="List Bullet" w:uiPriority="99"/>
    <w:lsdException w:name="List Number" w:semiHidden="0" w:unhideWhenUsed="0"/>
    <w:lsdException w:name="List 4" w:semiHidden="0" w:unhideWhenUsed="0"/>
    <w:lsdException w:name="List 5" w:semiHidden="0" w:unhideWhenUsed="0"/>
    <w:lsdException w:name="List Bullet 2" w:uiPriority="99"/>
    <w:lsdException w:name="List Number 5" w:uiPriority="99"/>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C89"/>
    <w:rPr>
      <w:rFonts w:ascii="Arial" w:hAnsi="Arial"/>
      <w:sz w:val="22"/>
      <w:szCs w:val="24"/>
      <w:lang w:eastAsia="en-US"/>
    </w:rPr>
  </w:style>
  <w:style w:type="paragraph" w:styleId="Heading1">
    <w:name w:val="heading 1"/>
    <w:aliases w:val="Alan heading 1"/>
    <w:basedOn w:val="Header"/>
    <w:next w:val="Normal"/>
    <w:link w:val="Heading1Char"/>
    <w:qFormat/>
    <w:rsid w:val="006F1358"/>
    <w:pPr>
      <w:pageBreakBefore/>
      <w:numPr>
        <w:numId w:val="6"/>
      </w:numPr>
      <w:spacing w:after="240"/>
      <w:outlineLvl w:val="0"/>
    </w:pPr>
    <w:rPr>
      <w:rFonts w:cs="Arial"/>
      <w:b/>
      <w:bCs/>
      <w:sz w:val="28"/>
    </w:rPr>
  </w:style>
  <w:style w:type="paragraph" w:styleId="Heading2">
    <w:name w:val="heading 2"/>
    <w:aliases w:val="Alan Subheading"/>
    <w:basedOn w:val="Normal"/>
    <w:next w:val="Normal"/>
    <w:link w:val="Heading2Char"/>
    <w:qFormat/>
    <w:rsid w:val="00B04231"/>
    <w:pPr>
      <w:keepNext/>
      <w:spacing w:before="120" w:after="120"/>
      <w:jc w:val="both"/>
      <w:outlineLvl w:val="1"/>
    </w:pPr>
    <w:rPr>
      <w:rFonts w:cs="Arial"/>
      <w:b/>
      <w:bCs/>
    </w:rPr>
  </w:style>
  <w:style w:type="paragraph" w:styleId="Heading3">
    <w:name w:val="heading 3"/>
    <w:aliases w:val="h3,PA Minor Section"/>
    <w:basedOn w:val="Normal"/>
    <w:next w:val="Normal"/>
    <w:link w:val="Heading3Char"/>
    <w:qFormat/>
    <w:pPr>
      <w:keepNext/>
      <w:outlineLvl w:val="2"/>
    </w:pPr>
    <w:rPr>
      <w:rFonts w:cs="Arial"/>
      <w:b/>
      <w:bCs/>
      <w:sz w:val="28"/>
    </w:rPr>
  </w:style>
  <w:style w:type="paragraph" w:styleId="Heading4">
    <w:name w:val="heading 4"/>
    <w:aliases w:val="n,PA Micro Section,h4"/>
    <w:basedOn w:val="Normal"/>
    <w:next w:val="Normal"/>
    <w:link w:val="Heading4Char"/>
    <w:qFormat/>
    <w:rsid w:val="002571BC"/>
    <w:pPr>
      <w:keepNext/>
      <w:numPr>
        <w:ilvl w:val="3"/>
        <w:numId w:val="1"/>
      </w:numPr>
      <w:outlineLvl w:val="3"/>
    </w:pPr>
    <w:rPr>
      <w:rFonts w:cs="Arial"/>
      <w:b/>
      <w:bCs/>
      <w:sz w:val="20"/>
    </w:rPr>
  </w:style>
  <w:style w:type="paragraph" w:styleId="Heading5">
    <w:name w:val="heading 5"/>
    <w:aliases w:val="Heading,PA Pico Section"/>
    <w:basedOn w:val="Normal"/>
    <w:next w:val="Normal"/>
    <w:qFormat/>
    <w:rsid w:val="002571BC"/>
    <w:pPr>
      <w:numPr>
        <w:ilvl w:val="4"/>
        <w:numId w:val="1"/>
      </w:numPr>
      <w:spacing w:before="240" w:after="60"/>
      <w:outlineLvl w:val="4"/>
    </w:pPr>
    <w:rPr>
      <w:b/>
      <w:bCs/>
      <w:i/>
      <w:iCs/>
      <w:sz w:val="26"/>
      <w:szCs w:val="26"/>
    </w:rPr>
  </w:style>
  <w:style w:type="paragraph" w:styleId="Heading6">
    <w:name w:val="heading 6"/>
    <w:basedOn w:val="Normal"/>
    <w:next w:val="Normal"/>
    <w:qFormat/>
    <w:rsid w:val="002571BC"/>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rsid w:val="002571BC"/>
    <w:pPr>
      <w:numPr>
        <w:ilvl w:val="6"/>
        <w:numId w:val="1"/>
      </w:numPr>
      <w:spacing w:before="240" w:after="60"/>
      <w:outlineLvl w:val="6"/>
    </w:pPr>
    <w:rPr>
      <w:rFonts w:ascii="Times New Roman" w:hAnsi="Times New Roman"/>
    </w:rPr>
  </w:style>
  <w:style w:type="paragraph" w:styleId="Heading8">
    <w:name w:val="heading 8"/>
    <w:basedOn w:val="Normal"/>
    <w:next w:val="Normal"/>
    <w:qFormat/>
    <w:rsid w:val="002571BC"/>
    <w:pPr>
      <w:numPr>
        <w:ilvl w:val="7"/>
        <w:numId w:val="1"/>
      </w:numPr>
      <w:spacing w:before="240" w:after="60"/>
      <w:outlineLvl w:val="7"/>
    </w:pPr>
    <w:rPr>
      <w:rFonts w:ascii="Times New Roman" w:hAnsi="Times New Roman"/>
      <w:i/>
      <w:iCs/>
    </w:rPr>
  </w:style>
  <w:style w:type="paragraph" w:styleId="Heading9">
    <w:name w:val="heading 9"/>
    <w:aliases w:val="App Heading"/>
    <w:basedOn w:val="Normal"/>
    <w:next w:val="Normal"/>
    <w:qFormat/>
    <w:rsid w:val="002571BC"/>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Header1,Even,hdr,header"/>
    <w:basedOn w:val="Normal"/>
    <w:link w:val="HeaderChar"/>
    <w:semiHidden/>
    <w:pPr>
      <w:tabs>
        <w:tab w:val="center" w:pos="4153"/>
        <w:tab w:val="right" w:pos="8306"/>
      </w:tabs>
    </w:pPr>
  </w:style>
  <w:style w:type="paragraph" w:styleId="Footer">
    <w:name w:val="footer"/>
    <w:basedOn w:val="Normal"/>
    <w:link w:val="FooterChar"/>
    <w:semiHidden/>
    <w:pPr>
      <w:tabs>
        <w:tab w:val="center" w:pos="4153"/>
        <w:tab w:val="right" w:pos="8306"/>
      </w:tabs>
    </w:pPr>
  </w:style>
  <w:style w:type="character" w:styleId="PageNumber">
    <w:name w:val="page number"/>
    <w:basedOn w:val="DefaultParagraphFont"/>
    <w:semiHidden/>
  </w:style>
  <w:style w:type="paragraph" w:styleId="TOC1">
    <w:name w:val="toc 1"/>
    <w:basedOn w:val="Normal"/>
    <w:next w:val="Normal"/>
    <w:autoRedefine/>
    <w:uiPriority w:val="39"/>
    <w:rsid w:val="003A66DA"/>
    <w:pPr>
      <w:tabs>
        <w:tab w:val="left" w:pos="397"/>
        <w:tab w:val="right" w:leader="dot" w:pos="9896"/>
      </w:tabs>
      <w:spacing w:before="120" w:after="120"/>
    </w:pPr>
    <w:rPr>
      <w:b/>
      <w:bCs/>
      <w:caps/>
    </w:rPr>
  </w:style>
  <w:style w:type="paragraph" w:styleId="TOC2">
    <w:name w:val="toc 2"/>
    <w:basedOn w:val="Normal"/>
    <w:next w:val="Normal"/>
    <w:autoRedefine/>
    <w:uiPriority w:val="39"/>
    <w:rsid w:val="004B5101"/>
    <w:pPr>
      <w:ind w:left="397"/>
    </w:pPr>
    <w:rPr>
      <w:sz w:val="20"/>
    </w:rPr>
  </w:style>
  <w:style w:type="paragraph" w:styleId="TOC3">
    <w:name w:val="toc 3"/>
    <w:basedOn w:val="Normal"/>
    <w:next w:val="Normal"/>
    <w:autoRedefine/>
    <w:semiHidden/>
    <w:pPr>
      <w:ind w:left="480"/>
    </w:pPr>
    <w:rPr>
      <w:i/>
      <w:iCs/>
    </w:rPr>
  </w:style>
  <w:style w:type="paragraph" w:styleId="TOC4">
    <w:name w:val="toc 4"/>
    <w:basedOn w:val="Normal"/>
    <w:next w:val="Normal"/>
    <w:autoRedefine/>
    <w:semiHidden/>
    <w:pPr>
      <w:ind w:left="720"/>
    </w:pPr>
    <w:rPr>
      <w:szCs w:val="21"/>
    </w:rPr>
  </w:style>
  <w:style w:type="paragraph" w:styleId="TOC5">
    <w:name w:val="toc 5"/>
    <w:basedOn w:val="Normal"/>
    <w:next w:val="Normal"/>
    <w:autoRedefine/>
    <w:semiHidden/>
    <w:pPr>
      <w:ind w:left="960"/>
    </w:pPr>
    <w:rPr>
      <w:szCs w:val="21"/>
    </w:rPr>
  </w:style>
  <w:style w:type="paragraph" w:styleId="TOC6">
    <w:name w:val="toc 6"/>
    <w:basedOn w:val="Normal"/>
    <w:next w:val="Normal"/>
    <w:autoRedefine/>
    <w:semiHidden/>
    <w:pPr>
      <w:ind w:left="1200"/>
    </w:pPr>
    <w:rPr>
      <w:szCs w:val="21"/>
    </w:rPr>
  </w:style>
  <w:style w:type="paragraph" w:styleId="TOC7">
    <w:name w:val="toc 7"/>
    <w:basedOn w:val="Normal"/>
    <w:next w:val="Normal"/>
    <w:autoRedefine/>
    <w:semiHidden/>
    <w:pPr>
      <w:ind w:left="1440"/>
    </w:pPr>
    <w:rPr>
      <w:szCs w:val="21"/>
    </w:rPr>
  </w:style>
  <w:style w:type="paragraph" w:styleId="TOC8">
    <w:name w:val="toc 8"/>
    <w:basedOn w:val="Normal"/>
    <w:next w:val="Normal"/>
    <w:autoRedefine/>
    <w:semiHidden/>
    <w:pPr>
      <w:ind w:left="1680"/>
    </w:pPr>
    <w:rPr>
      <w:szCs w:val="21"/>
    </w:rPr>
  </w:style>
  <w:style w:type="paragraph" w:styleId="TOC9">
    <w:name w:val="toc 9"/>
    <w:basedOn w:val="Normal"/>
    <w:next w:val="Normal"/>
    <w:autoRedefine/>
    <w:semiHidden/>
    <w:pPr>
      <w:ind w:left="1920"/>
    </w:pPr>
    <w:rPr>
      <w:szCs w:val="21"/>
    </w:rPr>
  </w:style>
  <w:style w:type="character" w:styleId="Hyperlink">
    <w:name w:val="Hyperlink"/>
    <w:uiPriority w:val="99"/>
    <w:rPr>
      <w:color w:val="0000FF"/>
      <w:u w:val="single"/>
    </w:rPr>
  </w:style>
  <w:style w:type="paragraph" w:styleId="ListBullet">
    <w:name w:val="List Bullet"/>
    <w:basedOn w:val="Normal"/>
    <w:uiPriority w:val="99"/>
    <w:rsid w:val="00116F99"/>
    <w:pPr>
      <w:numPr>
        <w:numId w:val="7"/>
      </w:numPr>
      <w:spacing w:after="60"/>
    </w:pPr>
    <w:rPr>
      <w:lang w:eastAsia="en-GB"/>
    </w:rPr>
  </w:style>
  <w:style w:type="paragraph" w:styleId="ListBullet2">
    <w:name w:val="List Bullet 2"/>
    <w:basedOn w:val="Normal"/>
    <w:uiPriority w:val="99"/>
    <w:rsid w:val="00116F99"/>
    <w:pPr>
      <w:numPr>
        <w:ilvl w:val="1"/>
        <w:numId w:val="7"/>
      </w:numPr>
      <w:spacing w:after="60"/>
    </w:pPr>
  </w:style>
  <w:style w:type="paragraph" w:styleId="BodyText3">
    <w:name w:val="Body Text 3"/>
    <w:basedOn w:val="Normal"/>
    <w:semiHidden/>
    <w:rsid w:val="002571BC"/>
    <w:pPr>
      <w:numPr>
        <w:ilvl w:val="2"/>
        <w:numId w:val="1"/>
      </w:numPr>
      <w:spacing w:after="120"/>
    </w:pPr>
    <w:rPr>
      <w:sz w:val="16"/>
      <w:szCs w:val="16"/>
    </w:rPr>
  </w:style>
  <w:style w:type="paragraph" w:styleId="Caption">
    <w:name w:val="caption"/>
    <w:basedOn w:val="Normal"/>
    <w:next w:val="Normal"/>
    <w:qFormat/>
    <w:pPr>
      <w:spacing w:before="120" w:after="120"/>
    </w:pPr>
    <w:rPr>
      <w:b/>
      <w:bCs/>
      <w:sz w:val="20"/>
      <w:szCs w:val="20"/>
    </w:rPr>
  </w:style>
  <w:style w:type="paragraph" w:styleId="TableofFigures">
    <w:name w:val="table of figures"/>
    <w:basedOn w:val="Normal"/>
    <w:next w:val="Normal"/>
    <w:semiHidden/>
    <w:rsid w:val="00DA4937"/>
    <w:pPr>
      <w:spacing w:after="120"/>
      <w:ind w:left="482" w:right="567" w:hanging="482"/>
    </w:pPr>
  </w:style>
  <w:style w:type="character" w:styleId="FollowedHyperlink">
    <w:name w:val="FollowedHyperlink"/>
    <w:semiHidden/>
    <w:rPr>
      <w:color w:val="800080"/>
      <w:u w:val="single"/>
    </w:rPr>
  </w:style>
  <w:style w:type="paragraph" w:customStyle="1" w:styleId="xl24">
    <w:name w:val="xl24"/>
    <w:basedOn w:val="Normal"/>
    <w:semiHidden/>
    <w:pPr>
      <w:shd w:val="clear" w:color="auto" w:fill="C0C0C0"/>
      <w:spacing w:before="100" w:beforeAutospacing="1" w:after="100" w:afterAutospacing="1"/>
      <w:jc w:val="center"/>
    </w:pPr>
    <w:rPr>
      <w:rFonts w:eastAsia="Arial Unicode MS" w:cs="Arial"/>
      <w:b/>
      <w:bCs/>
    </w:rPr>
  </w:style>
  <w:style w:type="paragraph" w:customStyle="1" w:styleId="xl25">
    <w:name w:val="xl25"/>
    <w:basedOn w:val="Normal"/>
    <w:semiHidden/>
    <w:pPr>
      <w:pBdr>
        <w:left w:val="single" w:sz="4" w:space="0" w:color="auto"/>
      </w:pBdr>
      <w:shd w:val="clear" w:color="auto" w:fill="C0C0C0"/>
      <w:spacing w:before="100" w:beforeAutospacing="1" w:after="100" w:afterAutospacing="1"/>
      <w:jc w:val="center"/>
    </w:pPr>
    <w:rPr>
      <w:rFonts w:eastAsia="Arial Unicode MS" w:cs="Arial"/>
      <w:b/>
      <w:bCs/>
    </w:rPr>
  </w:style>
  <w:style w:type="paragraph" w:customStyle="1" w:styleId="xl26">
    <w:name w:val="xl26"/>
    <w:basedOn w:val="Normal"/>
    <w:semiHidden/>
    <w:pPr>
      <w:shd w:val="clear" w:color="auto" w:fill="FFFFFF"/>
      <w:spacing w:before="100" w:beforeAutospacing="1" w:after="100" w:afterAutospacing="1"/>
    </w:pPr>
    <w:rPr>
      <w:rFonts w:ascii="Arial Unicode MS" w:eastAsia="Arial Unicode MS" w:hAnsi="Arial Unicode MS" w:cs="Arial Unicode MS"/>
    </w:rPr>
  </w:style>
  <w:style w:type="paragraph" w:customStyle="1" w:styleId="xl27">
    <w:name w:val="xl27"/>
    <w:basedOn w:val="Normal"/>
    <w:semiHidden/>
    <w:pPr>
      <w:pBdr>
        <w:left w:val="single" w:sz="4" w:space="0" w:color="auto"/>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xl28">
    <w:name w:val="xl28"/>
    <w:basedOn w:val="Normal"/>
    <w:semiHidden/>
    <w:pPr>
      <w:shd w:val="clear" w:color="auto" w:fill="FFFFFF"/>
      <w:spacing w:before="100" w:beforeAutospacing="1" w:after="100" w:afterAutospacing="1"/>
    </w:pPr>
    <w:rPr>
      <w:rFonts w:eastAsia="Arial Unicode MS" w:cs="Arial"/>
      <w:b/>
      <w:bCs/>
    </w:rPr>
  </w:style>
  <w:style w:type="paragraph" w:customStyle="1" w:styleId="xl29">
    <w:name w:val="xl29"/>
    <w:basedOn w:val="Normal"/>
    <w:semiHidden/>
    <w:pPr>
      <w:pBdr>
        <w:left w:val="single" w:sz="4" w:space="0" w:color="auto"/>
      </w:pBdr>
      <w:shd w:val="clear" w:color="auto" w:fill="FFFFFF"/>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Normal"/>
    <w:semiHidden/>
    <w:pPr>
      <w:shd w:val="clear" w:color="auto" w:fill="FFFFFF"/>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semiHidden/>
    <w:pPr>
      <w:shd w:val="clear" w:color="auto" w:fill="FFFFFF"/>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Normal"/>
    <w:semiHidden/>
    <w:pPr>
      <w:shd w:val="clear" w:color="auto" w:fill="FFFFFF"/>
      <w:spacing w:before="100" w:beforeAutospacing="1" w:after="100" w:afterAutospacing="1"/>
    </w:pPr>
    <w:rPr>
      <w:rFonts w:eastAsia="Arial Unicode MS" w:cs="Arial"/>
      <w:b/>
      <w:bCs/>
      <w:color w:val="FF0000"/>
    </w:rPr>
  </w:style>
  <w:style w:type="paragraph" w:customStyle="1" w:styleId="xl33">
    <w:name w:val="xl33"/>
    <w:basedOn w:val="Normal"/>
    <w:semiHidden/>
    <w:pPr>
      <w:pBdr>
        <w:left w:val="single" w:sz="4" w:space="0" w:color="auto"/>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xl34">
    <w:name w:val="xl34"/>
    <w:basedOn w:val="Normal"/>
    <w:semiHidden/>
    <w:pPr>
      <w:shd w:val="clear" w:color="auto" w:fill="FFFFFF"/>
      <w:spacing w:before="100" w:beforeAutospacing="1" w:after="100" w:afterAutospacing="1"/>
      <w:jc w:val="center"/>
    </w:pPr>
    <w:rPr>
      <w:rFonts w:ascii="Arial Unicode MS" w:eastAsia="Arial Unicode MS" w:hAnsi="Arial Unicode MS" w:cs="Arial Unicode MS"/>
    </w:rPr>
  </w:style>
  <w:style w:type="paragraph" w:customStyle="1" w:styleId="xl35">
    <w:name w:val="xl35"/>
    <w:basedOn w:val="Normal"/>
    <w:semiHidden/>
    <w:pPr>
      <w:pBdr>
        <w:top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xl36">
    <w:name w:val="xl36"/>
    <w:basedOn w:val="Normal"/>
    <w:semiHidden/>
    <w:pPr>
      <w:pBdr>
        <w:top w:val="single" w:sz="4" w:space="0" w:color="auto"/>
        <w:left w:val="single" w:sz="4" w:space="0" w:color="auto"/>
        <w:bottom w:val="single" w:sz="4" w:space="0" w:color="auto"/>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xl37">
    <w:name w:val="xl37"/>
    <w:basedOn w:val="Normal"/>
    <w:semiHidden/>
    <w:pPr>
      <w:shd w:val="clear" w:color="auto" w:fill="FFFFFF"/>
      <w:spacing w:before="100" w:beforeAutospacing="1" w:after="100" w:afterAutospacing="1"/>
    </w:pPr>
    <w:rPr>
      <w:rFonts w:ascii="Arial Unicode MS" w:eastAsia="Arial Unicode MS" w:hAnsi="Arial Unicode MS" w:cs="Arial Unicode MS"/>
    </w:rPr>
  </w:style>
  <w:style w:type="paragraph" w:customStyle="1" w:styleId="xl38">
    <w:name w:val="xl38"/>
    <w:basedOn w:val="Normal"/>
    <w:semiHidden/>
    <w:pPr>
      <w:pBdr>
        <w:top w:val="single" w:sz="4" w:space="0" w:color="auto"/>
        <w:left w:val="single" w:sz="4" w:space="0" w:color="auto"/>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xl39">
    <w:name w:val="xl39"/>
    <w:basedOn w:val="Normal"/>
    <w:semiHidden/>
    <w:pPr>
      <w:pBdr>
        <w:top w:val="single" w:sz="4" w:space="0" w:color="auto"/>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xl40">
    <w:name w:val="xl40"/>
    <w:basedOn w:val="Normal"/>
    <w:semiHidden/>
    <w:pPr>
      <w:pBdr>
        <w:top w:val="single" w:sz="4" w:space="0" w:color="auto"/>
        <w:bottom w:val="single" w:sz="4" w:space="0" w:color="auto"/>
      </w:pBdr>
      <w:shd w:val="clear" w:color="auto" w:fill="FFFFFF"/>
      <w:spacing w:before="100" w:beforeAutospacing="1" w:after="100" w:afterAutospacing="1"/>
      <w:jc w:val="center"/>
    </w:pPr>
    <w:rPr>
      <w:rFonts w:ascii="Arial Unicode MS" w:eastAsia="Arial Unicode MS" w:hAnsi="Arial Unicode MS" w:cs="Arial Unicode MS"/>
    </w:rPr>
  </w:style>
  <w:style w:type="paragraph" w:customStyle="1" w:styleId="xl41">
    <w:name w:val="xl41"/>
    <w:basedOn w:val="Normal"/>
    <w:semiHidden/>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Unicode MS" w:eastAsia="Arial Unicode MS" w:hAnsi="Arial Unicode MS" w:cs="Arial Unicode MS"/>
    </w:rPr>
  </w:style>
  <w:style w:type="paragraph" w:customStyle="1" w:styleId="xl42">
    <w:name w:val="xl42"/>
    <w:basedOn w:val="Normal"/>
    <w:semiHidden/>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hAnsi="Arial Unicode MS" w:cs="Arial Unicode MS"/>
    </w:rPr>
  </w:style>
  <w:style w:type="paragraph" w:customStyle="1" w:styleId="Main">
    <w:name w:val="Main"/>
    <w:basedOn w:val="Normal"/>
    <w:semiHidden/>
    <w:rsid w:val="0097367B"/>
  </w:style>
  <w:style w:type="paragraph" w:customStyle="1" w:styleId="Level1">
    <w:name w:val="Level 1"/>
    <w:basedOn w:val="Body1"/>
    <w:next w:val="Body1"/>
    <w:semiHidden/>
    <w:pPr>
      <w:tabs>
        <w:tab w:val="num" w:pos="1008"/>
      </w:tabs>
      <w:ind w:hanging="1008"/>
      <w:outlineLvl w:val="0"/>
    </w:pPr>
  </w:style>
  <w:style w:type="paragraph" w:customStyle="1" w:styleId="Body1">
    <w:name w:val="Body 1"/>
    <w:basedOn w:val="Body"/>
    <w:semiHidden/>
    <w:pPr>
      <w:ind w:left="1008"/>
    </w:pPr>
  </w:style>
  <w:style w:type="paragraph" w:customStyle="1" w:styleId="Body">
    <w:name w:val="Body"/>
    <w:basedOn w:val="Normal"/>
    <w:semiHidden/>
    <w:pPr>
      <w:tabs>
        <w:tab w:val="left" w:pos="1008"/>
        <w:tab w:val="left" w:pos="2016"/>
        <w:tab w:val="left" w:pos="3024"/>
        <w:tab w:val="left" w:pos="4032"/>
        <w:tab w:val="left" w:pos="5040"/>
        <w:tab w:val="left" w:pos="6048"/>
        <w:tab w:val="left" w:pos="7056"/>
        <w:tab w:val="left" w:pos="8064"/>
        <w:tab w:val="right" w:pos="9029"/>
      </w:tabs>
      <w:spacing w:after="240" w:line="276" w:lineRule="auto"/>
      <w:jc w:val="both"/>
    </w:pPr>
    <w:rPr>
      <w:rFonts w:ascii="Times New Roman" w:hAnsi="Times New Roman"/>
      <w:sz w:val="23"/>
      <w:szCs w:val="20"/>
    </w:rPr>
  </w:style>
  <w:style w:type="paragraph" w:customStyle="1" w:styleId="Level2">
    <w:name w:val="Level 2"/>
    <w:basedOn w:val="Body2"/>
    <w:next w:val="Body2"/>
    <w:semiHidden/>
    <w:pPr>
      <w:tabs>
        <w:tab w:val="num" w:pos="1008"/>
      </w:tabs>
      <w:ind w:hanging="1008"/>
      <w:outlineLvl w:val="1"/>
    </w:pPr>
  </w:style>
  <w:style w:type="paragraph" w:customStyle="1" w:styleId="Body2">
    <w:name w:val="Body 2"/>
    <w:basedOn w:val="Body"/>
    <w:semiHidden/>
    <w:pPr>
      <w:ind w:left="1008"/>
    </w:pPr>
  </w:style>
  <w:style w:type="paragraph" w:customStyle="1" w:styleId="Level3">
    <w:name w:val="Level 3"/>
    <w:basedOn w:val="Body3"/>
    <w:next w:val="Body3"/>
    <w:semiHidden/>
    <w:pPr>
      <w:tabs>
        <w:tab w:val="num" w:pos="1008"/>
      </w:tabs>
      <w:ind w:hanging="1008"/>
      <w:outlineLvl w:val="2"/>
    </w:pPr>
  </w:style>
  <w:style w:type="paragraph" w:customStyle="1" w:styleId="Body3">
    <w:name w:val="Body 3"/>
    <w:basedOn w:val="Body"/>
    <w:semiHidden/>
    <w:pPr>
      <w:ind w:left="1008"/>
    </w:pPr>
  </w:style>
  <w:style w:type="paragraph" w:customStyle="1" w:styleId="Level4">
    <w:name w:val="Level 4"/>
    <w:basedOn w:val="Body4"/>
    <w:next w:val="Body4"/>
    <w:semiHidden/>
    <w:pPr>
      <w:tabs>
        <w:tab w:val="num" w:pos="2016"/>
      </w:tabs>
      <w:ind w:hanging="1008"/>
      <w:outlineLvl w:val="3"/>
    </w:pPr>
  </w:style>
  <w:style w:type="paragraph" w:customStyle="1" w:styleId="Body4">
    <w:name w:val="Body 4"/>
    <w:basedOn w:val="Body"/>
    <w:semiHidden/>
    <w:pPr>
      <w:tabs>
        <w:tab w:val="clear" w:pos="1008"/>
      </w:tabs>
      <w:ind w:left="2016"/>
    </w:pPr>
  </w:style>
  <w:style w:type="paragraph" w:customStyle="1" w:styleId="Level5">
    <w:name w:val="Level 5"/>
    <w:basedOn w:val="Body5"/>
    <w:next w:val="Body5"/>
    <w:semiHidden/>
    <w:pPr>
      <w:tabs>
        <w:tab w:val="num" w:pos="2016"/>
      </w:tabs>
      <w:ind w:hanging="1008"/>
      <w:outlineLvl w:val="4"/>
    </w:pPr>
  </w:style>
  <w:style w:type="paragraph" w:customStyle="1" w:styleId="Body5">
    <w:name w:val="Body 5"/>
    <w:basedOn w:val="Body"/>
    <w:semiHidden/>
    <w:pPr>
      <w:tabs>
        <w:tab w:val="clear" w:pos="1008"/>
      </w:tabs>
      <w:ind w:left="2016"/>
    </w:pPr>
  </w:style>
  <w:style w:type="paragraph" w:customStyle="1" w:styleId="Level6">
    <w:name w:val="Level 6"/>
    <w:basedOn w:val="Body6"/>
    <w:next w:val="Body6"/>
    <w:semiHidden/>
    <w:pPr>
      <w:tabs>
        <w:tab w:val="num" w:pos="2016"/>
      </w:tabs>
      <w:ind w:hanging="1008"/>
      <w:outlineLvl w:val="5"/>
    </w:pPr>
  </w:style>
  <w:style w:type="paragraph" w:customStyle="1" w:styleId="Body6">
    <w:name w:val="Body 6"/>
    <w:basedOn w:val="Body"/>
    <w:semiHidden/>
    <w:pPr>
      <w:tabs>
        <w:tab w:val="clear" w:pos="1008"/>
      </w:tabs>
      <w:ind w:left="2016"/>
    </w:pPr>
  </w:style>
  <w:style w:type="paragraph" w:customStyle="1" w:styleId="Level7">
    <w:name w:val="Level 7"/>
    <w:basedOn w:val="Body7"/>
    <w:next w:val="Body7"/>
    <w:semiHidden/>
    <w:pPr>
      <w:tabs>
        <w:tab w:val="num" w:pos="2016"/>
      </w:tabs>
      <w:ind w:hanging="1008"/>
      <w:outlineLvl w:val="6"/>
    </w:pPr>
  </w:style>
  <w:style w:type="paragraph" w:customStyle="1" w:styleId="Body7">
    <w:name w:val="Body 7"/>
    <w:basedOn w:val="Body"/>
    <w:semiHidden/>
    <w:pPr>
      <w:tabs>
        <w:tab w:val="clear" w:pos="1008"/>
      </w:tabs>
      <w:ind w:left="2016"/>
    </w:pPr>
  </w:style>
  <w:style w:type="paragraph" w:customStyle="1" w:styleId="Level8">
    <w:name w:val="Level 8"/>
    <w:basedOn w:val="Body8"/>
    <w:next w:val="Body8"/>
    <w:semiHidden/>
    <w:pPr>
      <w:tabs>
        <w:tab w:val="num" w:pos="2016"/>
      </w:tabs>
      <w:ind w:hanging="1008"/>
      <w:outlineLvl w:val="7"/>
    </w:pPr>
  </w:style>
  <w:style w:type="paragraph" w:customStyle="1" w:styleId="Body8">
    <w:name w:val="Body 8"/>
    <w:basedOn w:val="Body"/>
    <w:semiHidden/>
    <w:pPr>
      <w:tabs>
        <w:tab w:val="clear" w:pos="1008"/>
      </w:tabs>
      <w:ind w:left="2016"/>
    </w:pPr>
  </w:style>
  <w:style w:type="character" w:customStyle="1" w:styleId="Heading1Text">
    <w:name w:val="Heading 1 Text"/>
    <w:semiHidden/>
    <w:rPr>
      <w:b/>
      <w:caps/>
      <w:sz w:val="23"/>
      <w:u w:val="none"/>
    </w:rPr>
  </w:style>
  <w:style w:type="character" w:customStyle="1" w:styleId="NoHeading2Text">
    <w:name w:val="No Heading 2 Text"/>
    <w:semiHidden/>
    <w:rPr>
      <w:b w:val="0"/>
      <w:caps w:val="0"/>
      <w:sz w:val="23"/>
      <w:u w:val="none"/>
    </w:rPr>
  </w:style>
  <w:style w:type="character" w:customStyle="1" w:styleId="Heading3Text">
    <w:name w:val="Heading 3 Text"/>
    <w:semiHidden/>
    <w:rPr>
      <w:b/>
      <w:caps w:val="0"/>
      <w:sz w:val="23"/>
      <w:u w:val="none"/>
    </w:rPr>
  </w:style>
  <w:style w:type="character" w:customStyle="1" w:styleId="NoHeading4Text">
    <w:name w:val="No Heading 4 Text"/>
    <w:semiHidden/>
    <w:rPr>
      <w:b w:val="0"/>
      <w:caps w:val="0"/>
      <w:sz w:val="23"/>
      <w:u w:val="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paragraph" w:customStyle="1" w:styleId="StyleHeading1Heading2Alan2levelLeft0cmFirstline">
    <w:name w:val="Style Heading 1Heading 2 Alan 2 level + Left:  0 cm First line:  ..."/>
    <w:basedOn w:val="Heading1"/>
    <w:semiHidden/>
    <w:rsid w:val="00653B4E"/>
    <w:pPr>
      <w:keepNext/>
      <w:ind w:left="0" w:firstLine="0"/>
    </w:pPr>
    <w:rPr>
      <w:rFonts w:cs="Times New Roman"/>
      <w:szCs w:val="20"/>
    </w:rPr>
  </w:style>
  <w:style w:type="paragraph" w:styleId="ListNumber">
    <w:name w:val="List Number"/>
    <w:basedOn w:val="Normal"/>
    <w:semiHidden/>
    <w:pPr>
      <w:numPr>
        <w:numId w:val="2"/>
      </w:numPr>
    </w:pPr>
  </w:style>
  <w:style w:type="paragraph" w:styleId="ListNumber2">
    <w:name w:val="List Number 2"/>
    <w:basedOn w:val="Normal"/>
    <w:semiHidden/>
    <w:pPr>
      <w:numPr>
        <w:numId w:val="3"/>
      </w:numPr>
    </w:pPr>
  </w:style>
  <w:style w:type="paragraph" w:styleId="FootnoteText">
    <w:name w:val="footnote text"/>
    <w:aliases w:val="FN"/>
    <w:basedOn w:val="Normal"/>
    <w:semiHidden/>
    <w:rsid w:val="009B702C"/>
    <w:rPr>
      <w:sz w:val="16"/>
      <w:szCs w:val="20"/>
    </w:rPr>
  </w:style>
  <w:style w:type="character" w:styleId="FootnoteReference">
    <w:name w:val="footnote reference"/>
    <w:semiHidden/>
    <w:rPr>
      <w:vertAlign w:val="superscript"/>
    </w:rPr>
  </w:style>
  <w:style w:type="paragraph" w:styleId="Title">
    <w:name w:val="Title"/>
    <w:basedOn w:val="Normal"/>
    <w:qFormat/>
    <w:pPr>
      <w:jc w:val="center"/>
    </w:pPr>
    <w:rPr>
      <w:rFonts w:ascii="Garamond" w:hAnsi="Garamond"/>
      <w:b/>
      <w:sz w:val="28"/>
      <w:szCs w:val="20"/>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customStyle="1" w:styleId="NewBullet1">
    <w:name w:val="NewBullet1"/>
    <w:basedOn w:val="Normal"/>
    <w:semiHidden/>
    <w:pPr>
      <w:numPr>
        <w:numId w:val="4"/>
      </w:numPr>
    </w:pPr>
    <w:rPr>
      <w:szCs w:val="20"/>
    </w:rPr>
  </w:style>
  <w:style w:type="paragraph" w:styleId="BalloonText">
    <w:name w:val="Balloon Text"/>
    <w:basedOn w:val="Normal"/>
    <w:link w:val="BalloonTextChar"/>
    <w:semiHidden/>
    <w:rPr>
      <w:rFonts w:ascii="Tahoma" w:hAnsi="Tahoma" w:cs="Tahoma"/>
      <w:sz w:val="16"/>
      <w:szCs w:val="16"/>
    </w:rPr>
  </w:style>
  <w:style w:type="paragraph" w:customStyle="1" w:styleId="Paragraph">
    <w:name w:val="Paragraph"/>
    <w:basedOn w:val="Normal"/>
    <w:semiHidden/>
    <w:rsid w:val="007D559D"/>
    <w:pPr>
      <w:spacing w:after="240"/>
    </w:pPr>
    <w:rPr>
      <w:rFonts w:ascii="Times New Roman" w:hAnsi="Times New Roman"/>
      <w:szCs w:val="20"/>
      <w:lang w:val="en-AU" w:eastAsia="en-GB"/>
    </w:rPr>
  </w:style>
  <w:style w:type="paragraph" w:customStyle="1" w:styleId="DeptOutNumbered">
    <w:name w:val="DeptOutNumbered"/>
    <w:basedOn w:val="Normal"/>
    <w:semiHidden/>
    <w:rsid w:val="007D559D"/>
    <w:pPr>
      <w:widowControl w:val="0"/>
      <w:numPr>
        <w:numId w:val="5"/>
      </w:numPr>
      <w:overflowPunct w:val="0"/>
      <w:autoSpaceDE w:val="0"/>
      <w:autoSpaceDN w:val="0"/>
      <w:adjustRightInd w:val="0"/>
      <w:spacing w:after="240"/>
      <w:textAlignment w:val="baseline"/>
    </w:pPr>
    <w:rPr>
      <w:szCs w:val="20"/>
    </w:rPr>
  </w:style>
  <w:style w:type="table" w:styleId="TableGrid">
    <w:name w:val="Table Grid"/>
    <w:basedOn w:val="TableNormal"/>
    <w:rsid w:val="00BA46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1Heading2Alan2level11ptLeft0cmFirst">
    <w:name w:val="Style Heading 1Heading 2 Alan 2 level + 11 pt Left:  0 cm First ..."/>
    <w:basedOn w:val="Heading1"/>
    <w:semiHidden/>
    <w:rsid w:val="007D264E"/>
    <w:pPr>
      <w:spacing w:before="120"/>
      <w:ind w:left="0" w:firstLine="0"/>
    </w:pPr>
    <w:rPr>
      <w:rFonts w:cs="Times New Roman"/>
      <w:sz w:val="22"/>
      <w:szCs w:val="20"/>
    </w:rPr>
  </w:style>
  <w:style w:type="paragraph" w:styleId="BodyText2">
    <w:name w:val="Body Text 2"/>
    <w:basedOn w:val="Normal"/>
    <w:link w:val="BodyText2Char"/>
    <w:semiHidden/>
    <w:rsid w:val="00A46D0E"/>
    <w:pPr>
      <w:spacing w:after="120" w:line="480" w:lineRule="auto"/>
    </w:pPr>
  </w:style>
  <w:style w:type="paragraph" w:customStyle="1" w:styleId="Body0">
    <w:name w:val="_Body"/>
    <w:basedOn w:val="Normal"/>
    <w:semiHidden/>
    <w:rsid w:val="00CE5339"/>
    <w:pPr>
      <w:spacing w:after="240"/>
    </w:pPr>
    <w:rPr>
      <w:rFonts w:eastAsia="SC STKaiti"/>
      <w:lang w:eastAsia="zh-CN"/>
    </w:rPr>
  </w:style>
  <w:style w:type="paragraph" w:customStyle="1" w:styleId="Text">
    <w:name w:val="Text"/>
    <w:basedOn w:val="Normal"/>
    <w:link w:val="TextChar"/>
    <w:semiHidden/>
    <w:rsid w:val="00386100"/>
    <w:pPr>
      <w:overflowPunct w:val="0"/>
      <w:autoSpaceDE w:val="0"/>
      <w:autoSpaceDN w:val="0"/>
      <w:adjustRightInd w:val="0"/>
      <w:spacing w:after="130"/>
      <w:jc w:val="both"/>
      <w:textAlignment w:val="baseline"/>
    </w:pPr>
    <w:rPr>
      <w:rFonts w:ascii="Times New Roman" w:hAnsi="Times New Roman"/>
      <w:szCs w:val="20"/>
    </w:rPr>
  </w:style>
  <w:style w:type="character" w:customStyle="1" w:styleId="TextChar">
    <w:name w:val="Text Char"/>
    <w:link w:val="Text"/>
    <w:rsid w:val="00386100"/>
    <w:rPr>
      <w:sz w:val="22"/>
      <w:lang w:val="en-GB" w:eastAsia="en-US" w:bidi="ar-SA"/>
    </w:rPr>
  </w:style>
  <w:style w:type="paragraph" w:customStyle="1" w:styleId="AObody">
    <w:name w:val="AO body"/>
    <w:basedOn w:val="Alanbody"/>
    <w:link w:val="AObodyCharChar"/>
    <w:uiPriority w:val="99"/>
    <w:rsid w:val="00006046"/>
    <w:pPr>
      <w:numPr>
        <w:ilvl w:val="1"/>
        <w:numId w:val="6"/>
      </w:numPr>
      <w:tabs>
        <w:tab w:val="clear" w:pos="567"/>
        <w:tab w:val="num" w:pos="927"/>
      </w:tabs>
      <w:ind w:left="927"/>
    </w:pPr>
    <w:rPr>
      <w:szCs w:val="22"/>
    </w:rPr>
  </w:style>
  <w:style w:type="paragraph" w:styleId="ListBullet3">
    <w:name w:val="List Bullet 3"/>
    <w:basedOn w:val="Normal"/>
    <w:semiHidden/>
    <w:rsid w:val="00C811B8"/>
    <w:pPr>
      <w:numPr>
        <w:numId w:val="8"/>
      </w:numPr>
    </w:pPr>
  </w:style>
  <w:style w:type="numbering" w:styleId="111111">
    <w:name w:val="Outline List 2"/>
    <w:basedOn w:val="NoList"/>
    <w:semiHidden/>
    <w:rsid w:val="00E705F3"/>
    <w:pPr>
      <w:numPr>
        <w:numId w:val="9"/>
      </w:numPr>
    </w:pPr>
  </w:style>
  <w:style w:type="numbering" w:styleId="1ai">
    <w:name w:val="Outline List 1"/>
    <w:basedOn w:val="NoList"/>
    <w:semiHidden/>
    <w:rsid w:val="00E705F3"/>
    <w:pPr>
      <w:numPr>
        <w:numId w:val="10"/>
      </w:numPr>
    </w:pPr>
  </w:style>
  <w:style w:type="numbering" w:styleId="ArticleSection">
    <w:name w:val="Outline List 3"/>
    <w:basedOn w:val="NoList"/>
    <w:semiHidden/>
    <w:rsid w:val="00E705F3"/>
    <w:pPr>
      <w:numPr>
        <w:numId w:val="11"/>
      </w:numPr>
    </w:pPr>
  </w:style>
  <w:style w:type="paragraph" w:styleId="BlockText">
    <w:name w:val="Block Text"/>
    <w:basedOn w:val="Normal"/>
    <w:semiHidden/>
    <w:rsid w:val="00E705F3"/>
    <w:pPr>
      <w:spacing w:after="120"/>
      <w:ind w:left="1440" w:right="1440"/>
    </w:pPr>
  </w:style>
  <w:style w:type="paragraph" w:styleId="BodyText">
    <w:name w:val="Body Text"/>
    <w:basedOn w:val="Normal"/>
    <w:link w:val="BodyTextChar"/>
    <w:semiHidden/>
    <w:rsid w:val="00E705F3"/>
    <w:pPr>
      <w:spacing w:after="120"/>
    </w:pPr>
  </w:style>
  <w:style w:type="paragraph" w:styleId="BodyTextFirstIndent">
    <w:name w:val="Body Text First Indent"/>
    <w:basedOn w:val="BodyText"/>
    <w:semiHidden/>
    <w:rsid w:val="00E705F3"/>
    <w:pPr>
      <w:ind w:firstLine="210"/>
    </w:pPr>
  </w:style>
  <w:style w:type="paragraph" w:styleId="BodyTextIndent">
    <w:name w:val="Body Text Indent"/>
    <w:basedOn w:val="Normal"/>
    <w:semiHidden/>
    <w:rsid w:val="00E705F3"/>
    <w:pPr>
      <w:spacing w:after="120"/>
      <w:ind w:left="283"/>
    </w:pPr>
  </w:style>
  <w:style w:type="paragraph" w:styleId="BodyTextFirstIndent2">
    <w:name w:val="Body Text First Indent 2"/>
    <w:basedOn w:val="BodyTextIndent"/>
    <w:semiHidden/>
    <w:rsid w:val="00E705F3"/>
    <w:pPr>
      <w:ind w:firstLine="210"/>
    </w:pPr>
  </w:style>
  <w:style w:type="paragraph" w:styleId="BodyTextIndent2">
    <w:name w:val="Body Text Indent 2"/>
    <w:basedOn w:val="Normal"/>
    <w:semiHidden/>
    <w:rsid w:val="00E705F3"/>
    <w:pPr>
      <w:spacing w:after="120" w:line="480" w:lineRule="auto"/>
      <w:ind w:left="283"/>
    </w:pPr>
  </w:style>
  <w:style w:type="paragraph" w:styleId="BodyTextIndent3">
    <w:name w:val="Body Text Indent 3"/>
    <w:basedOn w:val="Normal"/>
    <w:semiHidden/>
    <w:rsid w:val="00E705F3"/>
    <w:pPr>
      <w:spacing w:after="120"/>
      <w:ind w:left="283"/>
    </w:pPr>
    <w:rPr>
      <w:sz w:val="16"/>
      <w:szCs w:val="16"/>
    </w:rPr>
  </w:style>
  <w:style w:type="paragraph" w:styleId="Closing">
    <w:name w:val="Closing"/>
    <w:basedOn w:val="Normal"/>
    <w:semiHidden/>
    <w:rsid w:val="00E705F3"/>
    <w:pPr>
      <w:ind w:left="4252"/>
    </w:pPr>
  </w:style>
  <w:style w:type="paragraph" w:styleId="Date">
    <w:name w:val="Date"/>
    <w:basedOn w:val="Normal"/>
    <w:next w:val="Normal"/>
    <w:semiHidden/>
    <w:rsid w:val="00E705F3"/>
  </w:style>
  <w:style w:type="paragraph" w:styleId="E-mailSignature">
    <w:name w:val="E-mail Signature"/>
    <w:basedOn w:val="Normal"/>
    <w:semiHidden/>
    <w:rsid w:val="00E705F3"/>
  </w:style>
  <w:style w:type="character" w:styleId="Emphasis">
    <w:name w:val="Emphasis"/>
    <w:qFormat/>
    <w:rsid w:val="00E705F3"/>
    <w:rPr>
      <w:i/>
      <w:iCs/>
    </w:rPr>
  </w:style>
  <w:style w:type="paragraph" w:styleId="EnvelopeAddress">
    <w:name w:val="envelope address"/>
    <w:basedOn w:val="Normal"/>
    <w:semiHidden/>
    <w:rsid w:val="00E705F3"/>
    <w:pPr>
      <w:framePr w:w="7920" w:h="1980" w:hRule="exact" w:hSpace="180" w:wrap="auto" w:hAnchor="page" w:xAlign="center" w:yAlign="bottom"/>
      <w:ind w:left="2880"/>
    </w:pPr>
    <w:rPr>
      <w:rFonts w:cs="Arial"/>
    </w:rPr>
  </w:style>
  <w:style w:type="paragraph" w:styleId="EnvelopeReturn">
    <w:name w:val="envelope return"/>
    <w:basedOn w:val="Normal"/>
    <w:semiHidden/>
    <w:rsid w:val="00E705F3"/>
    <w:rPr>
      <w:rFonts w:cs="Arial"/>
      <w:sz w:val="20"/>
      <w:szCs w:val="20"/>
    </w:rPr>
  </w:style>
  <w:style w:type="character" w:styleId="HTMLAcronym">
    <w:name w:val="HTML Acronym"/>
    <w:basedOn w:val="DefaultParagraphFont"/>
    <w:semiHidden/>
    <w:rsid w:val="00E705F3"/>
  </w:style>
  <w:style w:type="paragraph" w:styleId="HTMLAddress">
    <w:name w:val="HTML Address"/>
    <w:basedOn w:val="Normal"/>
    <w:semiHidden/>
    <w:rsid w:val="00E705F3"/>
    <w:rPr>
      <w:i/>
      <w:iCs/>
    </w:rPr>
  </w:style>
  <w:style w:type="character" w:styleId="HTMLCite">
    <w:name w:val="HTML Cite"/>
    <w:semiHidden/>
    <w:rsid w:val="00E705F3"/>
    <w:rPr>
      <w:i/>
      <w:iCs/>
    </w:rPr>
  </w:style>
  <w:style w:type="character" w:styleId="HTMLCode">
    <w:name w:val="HTML Code"/>
    <w:semiHidden/>
    <w:rsid w:val="00E705F3"/>
    <w:rPr>
      <w:rFonts w:ascii="Courier New" w:hAnsi="Courier New" w:cs="Courier New"/>
      <w:sz w:val="20"/>
      <w:szCs w:val="20"/>
    </w:rPr>
  </w:style>
  <w:style w:type="character" w:styleId="HTMLDefinition">
    <w:name w:val="HTML Definition"/>
    <w:semiHidden/>
    <w:rsid w:val="00E705F3"/>
    <w:rPr>
      <w:i/>
      <w:iCs/>
    </w:rPr>
  </w:style>
  <w:style w:type="character" w:styleId="HTMLKeyboard">
    <w:name w:val="HTML Keyboard"/>
    <w:semiHidden/>
    <w:rsid w:val="00E705F3"/>
    <w:rPr>
      <w:rFonts w:ascii="Courier New" w:hAnsi="Courier New" w:cs="Courier New"/>
      <w:sz w:val="20"/>
      <w:szCs w:val="20"/>
    </w:rPr>
  </w:style>
  <w:style w:type="paragraph" w:styleId="HTMLPreformatted">
    <w:name w:val="HTML Preformatted"/>
    <w:basedOn w:val="Normal"/>
    <w:semiHidden/>
    <w:rsid w:val="00E705F3"/>
    <w:rPr>
      <w:rFonts w:ascii="Courier New" w:hAnsi="Courier New" w:cs="Courier New"/>
      <w:sz w:val="20"/>
      <w:szCs w:val="20"/>
    </w:rPr>
  </w:style>
  <w:style w:type="character" w:styleId="HTMLSample">
    <w:name w:val="HTML Sample"/>
    <w:semiHidden/>
    <w:rsid w:val="00E705F3"/>
    <w:rPr>
      <w:rFonts w:ascii="Courier New" w:hAnsi="Courier New" w:cs="Courier New"/>
    </w:rPr>
  </w:style>
  <w:style w:type="character" w:styleId="HTMLTypewriter">
    <w:name w:val="HTML Typewriter"/>
    <w:semiHidden/>
    <w:rsid w:val="00E705F3"/>
    <w:rPr>
      <w:rFonts w:ascii="Courier New" w:hAnsi="Courier New" w:cs="Courier New"/>
      <w:sz w:val="20"/>
      <w:szCs w:val="20"/>
    </w:rPr>
  </w:style>
  <w:style w:type="character" w:styleId="HTMLVariable">
    <w:name w:val="HTML Variable"/>
    <w:semiHidden/>
    <w:rsid w:val="00E705F3"/>
    <w:rPr>
      <w:i/>
      <w:iCs/>
    </w:rPr>
  </w:style>
  <w:style w:type="character" w:styleId="LineNumber">
    <w:name w:val="line number"/>
    <w:basedOn w:val="DefaultParagraphFont"/>
    <w:semiHidden/>
    <w:rsid w:val="00E705F3"/>
  </w:style>
  <w:style w:type="paragraph" w:styleId="List">
    <w:name w:val="List"/>
    <w:basedOn w:val="Normal"/>
    <w:semiHidden/>
    <w:rsid w:val="00E705F3"/>
    <w:pPr>
      <w:ind w:left="283" w:hanging="283"/>
    </w:pPr>
  </w:style>
  <w:style w:type="paragraph" w:styleId="List2">
    <w:name w:val="List 2"/>
    <w:basedOn w:val="Normal"/>
    <w:semiHidden/>
    <w:rsid w:val="00E705F3"/>
    <w:pPr>
      <w:ind w:left="566" w:hanging="283"/>
    </w:pPr>
  </w:style>
  <w:style w:type="paragraph" w:styleId="List3">
    <w:name w:val="List 3"/>
    <w:basedOn w:val="Normal"/>
    <w:semiHidden/>
    <w:rsid w:val="00E705F3"/>
    <w:pPr>
      <w:ind w:left="849" w:hanging="283"/>
    </w:pPr>
  </w:style>
  <w:style w:type="paragraph" w:styleId="List4">
    <w:name w:val="List 4"/>
    <w:basedOn w:val="Normal"/>
    <w:semiHidden/>
    <w:rsid w:val="00E705F3"/>
    <w:pPr>
      <w:ind w:left="1132" w:hanging="283"/>
    </w:pPr>
  </w:style>
  <w:style w:type="paragraph" w:styleId="List5">
    <w:name w:val="List 5"/>
    <w:basedOn w:val="Normal"/>
    <w:semiHidden/>
    <w:rsid w:val="00E705F3"/>
    <w:pPr>
      <w:ind w:left="1415" w:hanging="283"/>
    </w:pPr>
  </w:style>
  <w:style w:type="paragraph" w:styleId="ListBullet4">
    <w:name w:val="List Bullet 4"/>
    <w:basedOn w:val="Normal"/>
    <w:semiHidden/>
    <w:rsid w:val="00E705F3"/>
    <w:pPr>
      <w:numPr>
        <w:numId w:val="12"/>
      </w:numPr>
    </w:pPr>
  </w:style>
  <w:style w:type="paragraph" w:styleId="ListBullet5">
    <w:name w:val="List Bullet 5"/>
    <w:basedOn w:val="Normal"/>
    <w:semiHidden/>
    <w:rsid w:val="00E705F3"/>
    <w:pPr>
      <w:numPr>
        <w:numId w:val="13"/>
      </w:numPr>
    </w:pPr>
  </w:style>
  <w:style w:type="paragraph" w:styleId="ListContinue">
    <w:name w:val="List Continue"/>
    <w:basedOn w:val="Normal"/>
    <w:semiHidden/>
    <w:rsid w:val="00E705F3"/>
    <w:pPr>
      <w:spacing w:after="120"/>
      <w:ind w:left="283"/>
    </w:pPr>
  </w:style>
  <w:style w:type="paragraph" w:styleId="ListContinue2">
    <w:name w:val="List Continue 2"/>
    <w:basedOn w:val="Normal"/>
    <w:semiHidden/>
    <w:rsid w:val="00E705F3"/>
    <w:pPr>
      <w:spacing w:after="120"/>
      <w:ind w:left="566"/>
    </w:pPr>
  </w:style>
  <w:style w:type="paragraph" w:styleId="ListContinue3">
    <w:name w:val="List Continue 3"/>
    <w:basedOn w:val="Normal"/>
    <w:semiHidden/>
    <w:rsid w:val="00E705F3"/>
    <w:pPr>
      <w:spacing w:after="120"/>
      <w:ind w:left="849"/>
    </w:pPr>
  </w:style>
  <w:style w:type="paragraph" w:styleId="ListContinue4">
    <w:name w:val="List Continue 4"/>
    <w:basedOn w:val="Normal"/>
    <w:semiHidden/>
    <w:rsid w:val="00E705F3"/>
    <w:pPr>
      <w:spacing w:after="120"/>
      <w:ind w:left="1132"/>
    </w:pPr>
  </w:style>
  <w:style w:type="paragraph" w:styleId="ListContinue5">
    <w:name w:val="List Continue 5"/>
    <w:basedOn w:val="Normal"/>
    <w:semiHidden/>
    <w:rsid w:val="00E705F3"/>
    <w:pPr>
      <w:spacing w:after="120"/>
      <w:ind w:left="1415"/>
    </w:pPr>
  </w:style>
  <w:style w:type="paragraph" w:styleId="ListNumber3">
    <w:name w:val="List Number 3"/>
    <w:basedOn w:val="Normal"/>
    <w:semiHidden/>
    <w:rsid w:val="00E705F3"/>
    <w:pPr>
      <w:numPr>
        <w:numId w:val="14"/>
      </w:numPr>
    </w:pPr>
  </w:style>
  <w:style w:type="paragraph" w:styleId="ListNumber4">
    <w:name w:val="List Number 4"/>
    <w:basedOn w:val="Normal"/>
    <w:semiHidden/>
    <w:rsid w:val="00E705F3"/>
    <w:pPr>
      <w:numPr>
        <w:numId w:val="15"/>
      </w:numPr>
    </w:pPr>
  </w:style>
  <w:style w:type="paragraph" w:styleId="ListNumber5">
    <w:name w:val="List Number 5"/>
    <w:basedOn w:val="Normal"/>
    <w:uiPriority w:val="99"/>
    <w:semiHidden/>
    <w:rsid w:val="00E705F3"/>
    <w:pPr>
      <w:numPr>
        <w:numId w:val="16"/>
      </w:numPr>
    </w:pPr>
  </w:style>
  <w:style w:type="paragraph" w:styleId="MessageHeader">
    <w:name w:val="Message Header"/>
    <w:basedOn w:val="Normal"/>
    <w:semiHidden/>
    <w:rsid w:val="00E705F3"/>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Indent">
    <w:name w:val="Normal Indent"/>
    <w:basedOn w:val="Normal"/>
    <w:semiHidden/>
    <w:rsid w:val="00E705F3"/>
    <w:pPr>
      <w:ind w:left="720"/>
    </w:pPr>
  </w:style>
  <w:style w:type="paragraph" w:styleId="NoteHeading">
    <w:name w:val="Note Heading"/>
    <w:basedOn w:val="Normal"/>
    <w:next w:val="Normal"/>
    <w:semiHidden/>
    <w:rsid w:val="00E705F3"/>
  </w:style>
  <w:style w:type="paragraph" w:styleId="PlainText">
    <w:name w:val="Plain Text"/>
    <w:basedOn w:val="Normal"/>
    <w:semiHidden/>
    <w:rsid w:val="00E705F3"/>
    <w:rPr>
      <w:rFonts w:ascii="Courier New" w:hAnsi="Courier New" w:cs="Courier New"/>
      <w:sz w:val="20"/>
      <w:szCs w:val="20"/>
    </w:rPr>
  </w:style>
  <w:style w:type="paragraph" w:styleId="Salutation">
    <w:name w:val="Salutation"/>
    <w:basedOn w:val="Normal"/>
    <w:next w:val="Normal"/>
    <w:semiHidden/>
    <w:rsid w:val="00E705F3"/>
  </w:style>
  <w:style w:type="paragraph" w:styleId="Signature">
    <w:name w:val="Signature"/>
    <w:basedOn w:val="Normal"/>
    <w:semiHidden/>
    <w:rsid w:val="00E705F3"/>
    <w:pPr>
      <w:ind w:left="4252"/>
    </w:pPr>
  </w:style>
  <w:style w:type="character" w:styleId="Strong">
    <w:name w:val="Strong"/>
    <w:qFormat/>
    <w:rsid w:val="00E705F3"/>
    <w:rPr>
      <w:b/>
      <w:bCs/>
    </w:rPr>
  </w:style>
  <w:style w:type="paragraph" w:styleId="Subtitle">
    <w:name w:val="Subtitle"/>
    <w:basedOn w:val="Normal"/>
    <w:qFormat/>
    <w:rsid w:val="00E705F3"/>
    <w:pPr>
      <w:spacing w:after="60"/>
      <w:jc w:val="center"/>
      <w:outlineLvl w:val="1"/>
    </w:pPr>
    <w:rPr>
      <w:rFonts w:cs="Arial"/>
    </w:rPr>
  </w:style>
  <w:style w:type="table" w:styleId="Table3Deffects1">
    <w:name w:val="Table 3D effects 1"/>
    <w:basedOn w:val="TableNormal"/>
    <w:semiHidden/>
    <w:rsid w:val="00E705F3"/>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705F3"/>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705F3"/>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705F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705F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705F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705F3"/>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705F3"/>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705F3"/>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705F3"/>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705F3"/>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705F3"/>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705F3"/>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705F3"/>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705F3"/>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705F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705F3"/>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E705F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705F3"/>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705F3"/>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705F3"/>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705F3"/>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705F3"/>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705F3"/>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705F3"/>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E705F3"/>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705F3"/>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705F3"/>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705F3"/>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705F3"/>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705F3"/>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705F3"/>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705F3"/>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705F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705F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705F3"/>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705F3"/>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705F3"/>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705F3"/>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705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E705F3"/>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705F3"/>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705F3"/>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link w:val="CommentSubjectChar"/>
    <w:semiHidden/>
    <w:rsid w:val="007875D3"/>
    <w:rPr>
      <w:b/>
      <w:bCs/>
    </w:rPr>
  </w:style>
  <w:style w:type="character" w:customStyle="1" w:styleId="AObodyCharChar">
    <w:name w:val="AO body Char Char"/>
    <w:link w:val="AObody"/>
    <w:uiPriority w:val="99"/>
    <w:rsid w:val="00006046"/>
    <w:rPr>
      <w:rFonts w:ascii="Arial" w:hAnsi="Arial"/>
      <w:sz w:val="22"/>
      <w:szCs w:val="22"/>
      <w:lang w:eastAsia="en-US"/>
    </w:rPr>
  </w:style>
  <w:style w:type="paragraph" w:customStyle="1" w:styleId="Tabletext">
    <w:name w:val="Table text"/>
    <w:basedOn w:val="Normal"/>
    <w:rsid w:val="00F43453"/>
    <w:rPr>
      <w:sz w:val="20"/>
      <w:szCs w:val="20"/>
    </w:rPr>
  </w:style>
  <w:style w:type="paragraph" w:customStyle="1" w:styleId="Alanbody">
    <w:name w:val="Alan body"/>
    <w:basedOn w:val="Normal"/>
    <w:link w:val="AlanbodyChar"/>
    <w:uiPriority w:val="99"/>
    <w:rsid w:val="005D4700"/>
    <w:pPr>
      <w:tabs>
        <w:tab w:val="num" w:pos="927"/>
      </w:tabs>
      <w:spacing w:after="120"/>
      <w:ind w:left="927" w:hanging="567"/>
    </w:pPr>
  </w:style>
  <w:style w:type="character" w:customStyle="1" w:styleId="AlanbodyChar">
    <w:name w:val="Alan body Char"/>
    <w:link w:val="Alanbody"/>
    <w:uiPriority w:val="99"/>
    <w:rsid w:val="005D4700"/>
    <w:rPr>
      <w:rFonts w:ascii="Arial" w:hAnsi="Arial"/>
      <w:sz w:val="22"/>
      <w:szCs w:val="24"/>
      <w:lang w:val="en-GB" w:eastAsia="en-US" w:bidi="ar-SA"/>
    </w:rPr>
  </w:style>
  <w:style w:type="character" w:customStyle="1" w:styleId="HeaderChar">
    <w:name w:val="Header Char"/>
    <w:aliases w:val="h Char,Header1 Char,Even Char,hdr Char,header Char"/>
    <w:link w:val="Header"/>
    <w:rsid w:val="005D4700"/>
    <w:rPr>
      <w:rFonts w:ascii="Arial" w:hAnsi="Arial"/>
      <w:sz w:val="24"/>
      <w:szCs w:val="24"/>
      <w:lang w:val="en-GB" w:eastAsia="en-US" w:bidi="ar-SA"/>
    </w:rPr>
  </w:style>
  <w:style w:type="paragraph" w:customStyle="1" w:styleId="BodyText1">
    <w:name w:val="Body Text1"/>
    <w:basedOn w:val="Normal"/>
    <w:rsid w:val="005D4700"/>
    <w:pPr>
      <w:overflowPunct w:val="0"/>
      <w:autoSpaceDE w:val="0"/>
      <w:autoSpaceDN w:val="0"/>
      <w:adjustRightInd w:val="0"/>
      <w:spacing w:before="240" w:after="120"/>
      <w:textAlignment w:val="baseline"/>
    </w:pPr>
    <w:rPr>
      <w:noProof/>
      <w:sz w:val="20"/>
      <w:szCs w:val="20"/>
      <w:lang w:val="en-US"/>
    </w:rPr>
  </w:style>
  <w:style w:type="character" w:customStyle="1" w:styleId="heading-00201--char">
    <w:name w:val="heading-00201--char"/>
    <w:basedOn w:val="DefaultParagraphFont"/>
    <w:rsid w:val="005D4700"/>
  </w:style>
  <w:style w:type="paragraph" w:customStyle="1" w:styleId="PCSchedule1">
    <w:name w:val="PC Schedule 1"/>
    <w:basedOn w:val="Normal"/>
    <w:rsid w:val="005D4700"/>
    <w:pPr>
      <w:keepNext/>
      <w:numPr>
        <w:numId w:val="17"/>
      </w:numPr>
      <w:spacing w:after="240"/>
      <w:jc w:val="both"/>
      <w:outlineLvl w:val="0"/>
    </w:pPr>
    <w:rPr>
      <w:b/>
      <w:caps/>
      <w:szCs w:val="20"/>
    </w:rPr>
  </w:style>
  <w:style w:type="paragraph" w:customStyle="1" w:styleId="PCSchedule3">
    <w:name w:val="PC Schedule 3"/>
    <w:basedOn w:val="Normal"/>
    <w:rsid w:val="005D4700"/>
    <w:pPr>
      <w:numPr>
        <w:ilvl w:val="2"/>
        <w:numId w:val="17"/>
      </w:numPr>
      <w:spacing w:after="240"/>
      <w:jc w:val="both"/>
      <w:outlineLvl w:val="2"/>
    </w:pPr>
    <w:rPr>
      <w:szCs w:val="20"/>
    </w:rPr>
  </w:style>
  <w:style w:type="paragraph" w:customStyle="1" w:styleId="PCSchedule5">
    <w:name w:val="PC Schedule 5"/>
    <w:basedOn w:val="Normal"/>
    <w:rsid w:val="005D4700"/>
    <w:pPr>
      <w:numPr>
        <w:ilvl w:val="4"/>
        <w:numId w:val="17"/>
      </w:numPr>
      <w:tabs>
        <w:tab w:val="left" w:pos="2835"/>
      </w:tabs>
      <w:spacing w:after="240"/>
      <w:jc w:val="both"/>
      <w:outlineLvl w:val="4"/>
    </w:pPr>
    <w:rPr>
      <w:szCs w:val="20"/>
    </w:rPr>
  </w:style>
  <w:style w:type="paragraph" w:customStyle="1" w:styleId="PCScheduleInd2">
    <w:name w:val="PC Schedule Ind 2"/>
    <w:basedOn w:val="Normal"/>
    <w:rsid w:val="005D4700"/>
    <w:pPr>
      <w:numPr>
        <w:ilvl w:val="5"/>
        <w:numId w:val="17"/>
      </w:numPr>
      <w:spacing w:after="240"/>
      <w:jc w:val="both"/>
      <w:outlineLvl w:val="5"/>
    </w:pPr>
    <w:rPr>
      <w:szCs w:val="20"/>
    </w:rPr>
  </w:style>
  <w:style w:type="paragraph" w:customStyle="1" w:styleId="PCScheduleInd3">
    <w:name w:val="PC Schedule Ind 3"/>
    <w:basedOn w:val="Normal"/>
    <w:rsid w:val="005D4700"/>
    <w:pPr>
      <w:numPr>
        <w:ilvl w:val="6"/>
        <w:numId w:val="17"/>
      </w:numPr>
      <w:spacing w:after="240"/>
      <w:jc w:val="both"/>
      <w:outlineLvl w:val="6"/>
    </w:pPr>
    <w:rPr>
      <w:szCs w:val="20"/>
    </w:rPr>
  </w:style>
  <w:style w:type="paragraph" w:customStyle="1" w:styleId="PCScheduleInd4">
    <w:name w:val="PC Schedule Ind 4"/>
    <w:basedOn w:val="Normal"/>
    <w:rsid w:val="005D4700"/>
    <w:pPr>
      <w:numPr>
        <w:ilvl w:val="7"/>
        <w:numId w:val="17"/>
      </w:numPr>
      <w:spacing w:after="240"/>
      <w:jc w:val="both"/>
      <w:outlineLvl w:val="7"/>
    </w:pPr>
    <w:rPr>
      <w:szCs w:val="20"/>
    </w:rPr>
  </w:style>
  <w:style w:type="paragraph" w:customStyle="1" w:styleId="PCScheduleInd5">
    <w:name w:val="PC Schedule Ind 5"/>
    <w:basedOn w:val="Normal"/>
    <w:rsid w:val="005D4700"/>
    <w:pPr>
      <w:numPr>
        <w:ilvl w:val="8"/>
        <w:numId w:val="17"/>
      </w:numPr>
      <w:tabs>
        <w:tab w:val="left" w:pos="3686"/>
      </w:tabs>
      <w:spacing w:after="240"/>
      <w:jc w:val="both"/>
      <w:outlineLvl w:val="8"/>
    </w:pPr>
    <w:rPr>
      <w:szCs w:val="20"/>
    </w:rPr>
  </w:style>
  <w:style w:type="paragraph" w:customStyle="1" w:styleId="00-Normal-BB">
    <w:name w:val="00-Normal-BB"/>
    <w:rsid w:val="005D4700"/>
    <w:pPr>
      <w:jc w:val="both"/>
    </w:pPr>
    <w:rPr>
      <w:rFonts w:ascii="Arial" w:hAnsi="Arial"/>
      <w:sz w:val="22"/>
      <w:lang w:eastAsia="en-US"/>
    </w:rPr>
  </w:style>
  <w:style w:type="paragraph" w:customStyle="1" w:styleId="01-NormInd2-BB">
    <w:name w:val="01-NormInd2-BB"/>
    <w:basedOn w:val="00-Normal-BB"/>
    <w:rsid w:val="005D4700"/>
    <w:pPr>
      <w:ind w:left="1440"/>
    </w:pPr>
  </w:style>
  <w:style w:type="paragraph" w:customStyle="1" w:styleId="01-NormInd1-BB">
    <w:name w:val="01-NormInd1-BB"/>
    <w:basedOn w:val="00-Normal-BB"/>
    <w:rsid w:val="005D4700"/>
    <w:pPr>
      <w:ind w:left="720"/>
    </w:pPr>
  </w:style>
  <w:style w:type="paragraph" w:customStyle="1" w:styleId="Default">
    <w:name w:val="Default"/>
    <w:rsid w:val="005D4700"/>
    <w:pPr>
      <w:autoSpaceDE w:val="0"/>
      <w:autoSpaceDN w:val="0"/>
      <w:adjustRightInd w:val="0"/>
    </w:pPr>
    <w:rPr>
      <w:rFonts w:ascii="Arial" w:hAnsi="Arial" w:cs="Arial"/>
      <w:color w:val="000000"/>
      <w:sz w:val="24"/>
      <w:szCs w:val="24"/>
    </w:rPr>
  </w:style>
  <w:style w:type="paragraph" w:customStyle="1" w:styleId="Alanbodytext">
    <w:name w:val="Alan body text"/>
    <w:basedOn w:val="Body"/>
    <w:semiHidden/>
    <w:rsid w:val="00FD5AA9"/>
    <w:pPr>
      <w:numPr>
        <w:ilvl w:val="1"/>
        <w:numId w:val="18"/>
      </w:numPr>
      <w:spacing w:after="120"/>
      <w:jc w:val="left"/>
    </w:pPr>
    <w:rPr>
      <w:rFonts w:ascii="Arial" w:hAnsi="Arial"/>
      <w:sz w:val="22"/>
    </w:rPr>
  </w:style>
  <w:style w:type="character" w:customStyle="1" w:styleId="Heading2Char">
    <w:name w:val="Heading 2 Char"/>
    <w:aliases w:val="Alan Subheading Char"/>
    <w:link w:val="Heading2"/>
    <w:rsid w:val="00E02381"/>
    <w:rPr>
      <w:rFonts w:ascii="Arial" w:hAnsi="Arial" w:cs="Arial"/>
      <w:b/>
      <w:bCs/>
      <w:sz w:val="22"/>
      <w:szCs w:val="24"/>
      <w:lang w:val="en-GB" w:eastAsia="en-US" w:bidi="ar-SA"/>
    </w:rPr>
  </w:style>
  <w:style w:type="paragraph" w:styleId="DocumentMap">
    <w:name w:val="Document Map"/>
    <w:basedOn w:val="Normal"/>
    <w:semiHidden/>
    <w:rsid w:val="004F591A"/>
    <w:pPr>
      <w:shd w:val="clear" w:color="auto" w:fill="000080"/>
    </w:pPr>
    <w:rPr>
      <w:rFonts w:ascii="Tahoma" w:hAnsi="Tahoma" w:cs="Tahoma"/>
      <w:sz w:val="20"/>
      <w:szCs w:val="20"/>
    </w:rPr>
  </w:style>
  <w:style w:type="paragraph" w:customStyle="1" w:styleId="WW-BodyText3">
    <w:name w:val="WW-Body Text 3"/>
    <w:basedOn w:val="Normal"/>
    <w:rsid w:val="00BE3A5B"/>
    <w:pPr>
      <w:suppressAutoHyphens/>
    </w:pPr>
    <w:rPr>
      <w:sz w:val="20"/>
      <w:szCs w:val="20"/>
      <w:lang w:eastAsia="ar-SA"/>
    </w:rPr>
  </w:style>
  <w:style w:type="paragraph" w:customStyle="1" w:styleId="Heading2Left0cm">
    <w:name w:val="Heading 2 + Left:  0 cm"/>
    <w:aliases w:val="First line:  0 cm,Before:  6 pt,After:  6 pt + Left"/>
    <w:basedOn w:val="Heading2"/>
    <w:rsid w:val="0089738D"/>
    <w:pPr>
      <w:keepNext w:val="0"/>
      <w:tabs>
        <w:tab w:val="left" w:pos="2410"/>
      </w:tabs>
      <w:suppressAutoHyphens/>
    </w:pPr>
    <w:rPr>
      <w:b w:val="0"/>
      <w:bCs w:val="0"/>
      <w:sz w:val="20"/>
      <w:szCs w:val="20"/>
      <w:lang w:eastAsia="ar-SA"/>
    </w:rPr>
  </w:style>
  <w:style w:type="paragraph" w:customStyle="1" w:styleId="tabletext0">
    <w:name w:val="tabletext"/>
    <w:basedOn w:val="Normal"/>
    <w:rsid w:val="00DA2E25"/>
    <w:rPr>
      <w:rFonts w:cs="Arial"/>
      <w:sz w:val="20"/>
      <w:szCs w:val="20"/>
      <w:lang w:eastAsia="en-GB"/>
    </w:rPr>
  </w:style>
  <w:style w:type="paragraph" w:customStyle="1" w:styleId="bodytext0">
    <w:name w:val="bodytext"/>
    <w:basedOn w:val="Normal"/>
    <w:rsid w:val="007459D1"/>
    <w:pPr>
      <w:overflowPunct w:val="0"/>
      <w:autoSpaceDE w:val="0"/>
      <w:autoSpaceDN w:val="0"/>
      <w:spacing w:before="240" w:after="120"/>
    </w:pPr>
    <w:rPr>
      <w:rFonts w:cs="Arial"/>
      <w:sz w:val="20"/>
      <w:szCs w:val="20"/>
      <w:lang w:eastAsia="en-GB"/>
    </w:rPr>
  </w:style>
  <w:style w:type="paragraph" w:customStyle="1" w:styleId="tabletext00">
    <w:name w:val="tabletext0"/>
    <w:basedOn w:val="Normal"/>
    <w:rsid w:val="007459D1"/>
    <w:rPr>
      <w:rFonts w:cs="Arial"/>
      <w:sz w:val="20"/>
      <w:szCs w:val="20"/>
      <w:lang w:eastAsia="en-GB"/>
    </w:rPr>
  </w:style>
  <w:style w:type="paragraph" w:customStyle="1" w:styleId="ww-bodytext30">
    <w:name w:val="ww-bodytext3"/>
    <w:basedOn w:val="Normal"/>
    <w:rsid w:val="006D43FC"/>
    <w:rPr>
      <w:rFonts w:cs="Arial"/>
      <w:sz w:val="20"/>
      <w:szCs w:val="20"/>
      <w:lang w:eastAsia="en-GB"/>
    </w:rPr>
  </w:style>
  <w:style w:type="character" w:customStyle="1" w:styleId="Heading1Char">
    <w:name w:val="Heading 1 Char"/>
    <w:aliases w:val="Alan heading 1 Char"/>
    <w:link w:val="Heading1"/>
    <w:rsid w:val="007873E1"/>
    <w:rPr>
      <w:rFonts w:ascii="Arial" w:hAnsi="Arial" w:cs="Arial"/>
      <w:b/>
      <w:bCs/>
      <w:sz w:val="28"/>
      <w:szCs w:val="24"/>
      <w:lang w:eastAsia="en-US"/>
    </w:rPr>
  </w:style>
  <w:style w:type="character" w:customStyle="1" w:styleId="CharChar9">
    <w:name w:val="Char Char9"/>
    <w:rsid w:val="007873E1"/>
    <w:rPr>
      <w:rFonts w:ascii="Arial" w:hAnsi="Arial" w:cs="Arial"/>
      <w:b/>
      <w:bCs/>
      <w:iCs/>
      <w:color w:val="15527F"/>
      <w:sz w:val="28"/>
      <w:szCs w:val="28"/>
      <w:lang w:eastAsia="en-GB"/>
    </w:rPr>
  </w:style>
  <w:style w:type="character" w:customStyle="1" w:styleId="Heading3Char">
    <w:name w:val="Heading 3 Char"/>
    <w:aliases w:val="h3 Char,PA Minor Section Char"/>
    <w:link w:val="Heading3"/>
    <w:rsid w:val="007873E1"/>
    <w:rPr>
      <w:rFonts w:ascii="Arial" w:hAnsi="Arial" w:cs="Arial"/>
      <w:b/>
      <w:bCs/>
      <w:sz w:val="28"/>
      <w:szCs w:val="24"/>
      <w:lang w:val="en-GB" w:eastAsia="en-US" w:bidi="ar-SA"/>
    </w:rPr>
  </w:style>
  <w:style w:type="paragraph" w:customStyle="1" w:styleId="paragraph0">
    <w:name w:val="paragraph"/>
    <w:basedOn w:val="Normal"/>
    <w:link w:val="paragraphChar"/>
    <w:qFormat/>
    <w:rsid w:val="007873E1"/>
    <w:pPr>
      <w:spacing w:line="300" w:lineRule="exact"/>
      <w:ind w:left="720"/>
    </w:pPr>
    <w:rPr>
      <w:rFonts w:cs="Arial"/>
      <w:lang w:eastAsia="en-GB"/>
    </w:rPr>
  </w:style>
  <w:style w:type="paragraph" w:customStyle="1" w:styleId="quoteindent">
    <w:name w:val="quote indent"/>
    <w:basedOn w:val="Normal"/>
    <w:rsid w:val="007873E1"/>
    <w:pPr>
      <w:ind w:left="1440"/>
    </w:pPr>
    <w:rPr>
      <w:rFonts w:cs="Arial"/>
      <w:i/>
      <w:lang w:eastAsia="en-GB"/>
    </w:rPr>
  </w:style>
  <w:style w:type="paragraph" w:customStyle="1" w:styleId="bullet1">
    <w:name w:val="bullet1"/>
    <w:basedOn w:val="Normal"/>
    <w:link w:val="bullet1Char"/>
    <w:rsid w:val="007873E1"/>
    <w:pPr>
      <w:numPr>
        <w:numId w:val="28"/>
      </w:numPr>
      <w:spacing w:after="120"/>
    </w:pPr>
    <w:rPr>
      <w:rFonts w:cs="Arial"/>
      <w:lang w:eastAsia="en-GB"/>
    </w:rPr>
  </w:style>
  <w:style w:type="paragraph" w:customStyle="1" w:styleId="bullet2">
    <w:name w:val="bullet2"/>
    <w:basedOn w:val="Normal"/>
    <w:rsid w:val="007873E1"/>
    <w:pPr>
      <w:numPr>
        <w:numId w:val="29"/>
      </w:numPr>
      <w:spacing w:after="60"/>
    </w:pPr>
    <w:rPr>
      <w:rFonts w:cs="Arial"/>
      <w:lang w:eastAsia="en-GB"/>
    </w:rPr>
  </w:style>
  <w:style w:type="character" w:customStyle="1" w:styleId="Heading4Char">
    <w:name w:val="Heading 4 Char"/>
    <w:aliases w:val="n Char,PA Micro Section Char,h4 Char"/>
    <w:link w:val="Heading4"/>
    <w:rsid w:val="007873E1"/>
    <w:rPr>
      <w:rFonts w:ascii="Arial" w:hAnsi="Arial" w:cs="Arial"/>
      <w:b/>
      <w:bCs/>
      <w:szCs w:val="24"/>
      <w:lang w:eastAsia="en-US"/>
    </w:rPr>
  </w:style>
  <w:style w:type="character" w:customStyle="1" w:styleId="BodyTextChar">
    <w:name w:val="Body Text Char"/>
    <w:link w:val="BodyText"/>
    <w:rsid w:val="007873E1"/>
    <w:rPr>
      <w:rFonts w:ascii="Arial" w:hAnsi="Arial"/>
      <w:sz w:val="24"/>
      <w:szCs w:val="24"/>
      <w:lang w:val="en-GB" w:eastAsia="en-US" w:bidi="ar-SA"/>
    </w:rPr>
  </w:style>
  <w:style w:type="character" w:customStyle="1" w:styleId="CharChar5">
    <w:name w:val="Char Char5"/>
    <w:rsid w:val="007873E1"/>
    <w:rPr>
      <w:rFonts w:cs="Times New Roman"/>
      <w:szCs w:val="24"/>
      <w:lang w:eastAsia="en-GB"/>
    </w:rPr>
  </w:style>
  <w:style w:type="character" w:customStyle="1" w:styleId="FooterChar">
    <w:name w:val="Footer Char"/>
    <w:link w:val="Footer"/>
    <w:rsid w:val="007873E1"/>
    <w:rPr>
      <w:rFonts w:ascii="Arial" w:hAnsi="Arial"/>
      <w:sz w:val="24"/>
      <w:szCs w:val="24"/>
      <w:lang w:val="en-GB" w:eastAsia="en-US" w:bidi="ar-SA"/>
    </w:rPr>
  </w:style>
  <w:style w:type="character" w:customStyle="1" w:styleId="apple-style-span">
    <w:name w:val="apple-style-span"/>
    <w:basedOn w:val="DefaultParagraphFont"/>
    <w:rsid w:val="007873E1"/>
  </w:style>
  <w:style w:type="character" w:customStyle="1" w:styleId="BalloonTextChar">
    <w:name w:val="Balloon Text Char"/>
    <w:link w:val="BalloonText"/>
    <w:semiHidden/>
    <w:rsid w:val="007873E1"/>
    <w:rPr>
      <w:rFonts w:ascii="Tahoma" w:hAnsi="Tahoma" w:cs="Tahoma"/>
      <w:sz w:val="16"/>
      <w:szCs w:val="16"/>
      <w:lang w:val="en-GB" w:eastAsia="en-US" w:bidi="ar-SA"/>
    </w:rPr>
  </w:style>
  <w:style w:type="paragraph" w:customStyle="1" w:styleId="text0">
    <w:name w:val="text"/>
    <w:basedOn w:val="Normal"/>
    <w:rsid w:val="007873E1"/>
    <w:pPr>
      <w:spacing w:line="300" w:lineRule="exact"/>
      <w:ind w:left="720"/>
    </w:pPr>
    <w:rPr>
      <w:rFonts w:ascii="Times New Roman" w:hAnsi="Times New Roman"/>
      <w:lang w:eastAsia="en-GB"/>
    </w:rPr>
  </w:style>
  <w:style w:type="paragraph" w:customStyle="1" w:styleId="TableFigureHeading">
    <w:name w:val="Table/Figure Heading"/>
    <w:basedOn w:val="Normal"/>
    <w:qFormat/>
    <w:rsid w:val="007873E1"/>
    <w:pPr>
      <w:spacing w:after="120"/>
      <w:ind w:left="2160" w:hanging="1440"/>
    </w:pPr>
    <w:rPr>
      <w:rFonts w:cs="Arial"/>
      <w:b/>
      <w:color w:val="15527F"/>
      <w:lang w:eastAsia="en-GB"/>
    </w:rPr>
  </w:style>
  <w:style w:type="character" w:customStyle="1" w:styleId="paragraphChar">
    <w:name w:val="paragraph Char"/>
    <w:link w:val="paragraph0"/>
    <w:locked/>
    <w:rsid w:val="007873E1"/>
    <w:rPr>
      <w:rFonts w:ascii="Arial" w:hAnsi="Arial" w:cs="Arial"/>
      <w:sz w:val="24"/>
      <w:szCs w:val="24"/>
      <w:lang w:val="en-GB" w:eastAsia="en-GB" w:bidi="ar-SA"/>
    </w:rPr>
  </w:style>
  <w:style w:type="paragraph" w:styleId="ListParagraph">
    <w:name w:val="List Paragraph"/>
    <w:basedOn w:val="Normal"/>
    <w:uiPriority w:val="34"/>
    <w:qFormat/>
    <w:rsid w:val="007873E1"/>
    <w:pPr>
      <w:spacing w:after="200" w:line="276" w:lineRule="auto"/>
      <w:ind w:left="720"/>
      <w:contextualSpacing/>
    </w:pPr>
    <w:rPr>
      <w:rFonts w:ascii="Calibri" w:eastAsia="Calibri" w:hAnsi="Calibri"/>
      <w:szCs w:val="22"/>
    </w:rPr>
  </w:style>
  <w:style w:type="character" w:customStyle="1" w:styleId="BodyText2Char">
    <w:name w:val="Body Text 2 Char"/>
    <w:link w:val="BodyText2"/>
    <w:semiHidden/>
    <w:rsid w:val="007873E1"/>
    <w:rPr>
      <w:rFonts w:ascii="Arial" w:hAnsi="Arial"/>
      <w:sz w:val="24"/>
      <w:szCs w:val="24"/>
      <w:lang w:val="en-GB" w:eastAsia="en-US" w:bidi="ar-SA"/>
    </w:rPr>
  </w:style>
  <w:style w:type="paragraph" w:customStyle="1" w:styleId="Pa5">
    <w:name w:val="Pa5"/>
    <w:basedOn w:val="Normal"/>
    <w:next w:val="Normal"/>
    <w:rsid w:val="007873E1"/>
    <w:pPr>
      <w:autoSpaceDE w:val="0"/>
      <w:autoSpaceDN w:val="0"/>
      <w:adjustRightInd w:val="0"/>
      <w:spacing w:line="151" w:lineRule="atLeast"/>
    </w:pPr>
    <w:rPr>
      <w:rFonts w:ascii="Myriad Pro Light" w:eastAsia="Calibri" w:hAnsi="Myriad Pro Light"/>
    </w:rPr>
  </w:style>
  <w:style w:type="character" w:customStyle="1" w:styleId="A7">
    <w:name w:val="A7"/>
    <w:rsid w:val="007873E1"/>
    <w:rPr>
      <w:rFonts w:cs="Myriad Pro Light"/>
      <w:b/>
      <w:bCs/>
      <w:color w:val="000000"/>
      <w:sz w:val="13"/>
      <w:szCs w:val="13"/>
    </w:rPr>
  </w:style>
  <w:style w:type="character" w:customStyle="1" w:styleId="CommentTextChar">
    <w:name w:val="Comment Text Char"/>
    <w:link w:val="CommentText"/>
    <w:uiPriority w:val="99"/>
    <w:semiHidden/>
    <w:rsid w:val="007873E1"/>
    <w:rPr>
      <w:rFonts w:ascii="Arial" w:hAnsi="Arial"/>
      <w:lang w:val="en-GB" w:eastAsia="en-US" w:bidi="ar-SA"/>
    </w:rPr>
  </w:style>
  <w:style w:type="character" w:customStyle="1" w:styleId="CommentSubjectChar">
    <w:name w:val="Comment Subject Char"/>
    <w:link w:val="CommentSubject"/>
    <w:semiHidden/>
    <w:rsid w:val="007873E1"/>
    <w:rPr>
      <w:rFonts w:ascii="Arial" w:hAnsi="Arial"/>
      <w:b/>
      <w:bCs/>
      <w:lang w:val="en-GB" w:eastAsia="en-US" w:bidi="ar-SA"/>
    </w:rPr>
  </w:style>
  <w:style w:type="character" w:customStyle="1" w:styleId="helptooltip1">
    <w:name w:val="helptooltip1"/>
    <w:basedOn w:val="DefaultParagraphFont"/>
    <w:rsid w:val="007873E1"/>
  </w:style>
  <w:style w:type="character" w:customStyle="1" w:styleId="tooltipcontentwrapper1">
    <w:name w:val="tooltipcontentwrapper1"/>
    <w:rsid w:val="007873E1"/>
    <w:rPr>
      <w:vanish w:val="0"/>
      <w:webHidden w:val="0"/>
      <w:bdr w:val="single" w:sz="6" w:space="0" w:color="B4BDB1" w:frame="1"/>
      <w:specVanish w:val="0"/>
    </w:rPr>
  </w:style>
  <w:style w:type="paragraph" w:customStyle="1" w:styleId="TableContents">
    <w:name w:val="Table Contents"/>
    <w:basedOn w:val="Normal"/>
    <w:rsid w:val="007873E1"/>
    <w:pPr>
      <w:widowControl w:val="0"/>
      <w:suppressLineNumbers/>
      <w:suppressAutoHyphens/>
      <w:autoSpaceDN w:val="0"/>
      <w:textAlignment w:val="baseline"/>
    </w:pPr>
    <w:rPr>
      <w:rFonts w:ascii="Times New Roman" w:eastAsia="SimSun" w:hAnsi="Times New Roman" w:cs="Mangal"/>
      <w:kern w:val="3"/>
      <w:lang w:eastAsia="zh-CN" w:bidi="hi-IN"/>
    </w:rPr>
  </w:style>
  <w:style w:type="paragraph" w:customStyle="1" w:styleId="bluebold">
    <w:name w:val="bluebold"/>
    <w:basedOn w:val="Normal"/>
    <w:rsid w:val="007873E1"/>
    <w:pPr>
      <w:spacing w:before="100" w:beforeAutospacing="1" w:after="100" w:afterAutospacing="1"/>
    </w:pPr>
    <w:rPr>
      <w:rFonts w:ascii="Times New Roman" w:hAnsi="Times New Roman"/>
      <w:lang w:eastAsia="en-GB"/>
    </w:rPr>
  </w:style>
  <w:style w:type="paragraph" w:customStyle="1" w:styleId="DfESOutNumbered">
    <w:name w:val="DfESOutNumbered"/>
    <w:basedOn w:val="Normal"/>
    <w:link w:val="DfESOutNumberedChar"/>
    <w:rsid w:val="00224738"/>
    <w:pPr>
      <w:widowControl w:val="0"/>
      <w:numPr>
        <w:numId w:val="30"/>
      </w:numPr>
      <w:overflowPunct w:val="0"/>
      <w:autoSpaceDE w:val="0"/>
      <w:autoSpaceDN w:val="0"/>
      <w:adjustRightInd w:val="0"/>
      <w:spacing w:after="240"/>
      <w:textAlignment w:val="baseline"/>
    </w:pPr>
    <w:rPr>
      <w:rFonts w:cs="Arial"/>
      <w:szCs w:val="20"/>
    </w:rPr>
  </w:style>
  <w:style w:type="character" w:customStyle="1" w:styleId="DfESOutNumberedChar">
    <w:name w:val="DfESOutNumbered Char"/>
    <w:link w:val="DfESOutNumbered"/>
    <w:rsid w:val="00224738"/>
    <w:rPr>
      <w:rFonts w:ascii="Arial" w:hAnsi="Arial" w:cs="Arial"/>
      <w:sz w:val="22"/>
      <w:lang w:eastAsia="en-US"/>
    </w:rPr>
  </w:style>
  <w:style w:type="paragraph" w:customStyle="1" w:styleId="DeptBullets">
    <w:name w:val="DeptBullets"/>
    <w:basedOn w:val="Normal"/>
    <w:link w:val="DeptBulletsChar"/>
    <w:rsid w:val="00224738"/>
    <w:pPr>
      <w:widowControl w:val="0"/>
      <w:numPr>
        <w:numId w:val="31"/>
      </w:numPr>
      <w:overflowPunct w:val="0"/>
      <w:autoSpaceDE w:val="0"/>
      <w:autoSpaceDN w:val="0"/>
      <w:adjustRightInd w:val="0"/>
      <w:spacing w:after="240"/>
      <w:textAlignment w:val="baseline"/>
    </w:pPr>
    <w:rPr>
      <w:szCs w:val="20"/>
    </w:rPr>
  </w:style>
  <w:style w:type="character" w:customStyle="1" w:styleId="DeptBulletsChar">
    <w:name w:val="DeptBullets Char"/>
    <w:link w:val="DeptBullets"/>
    <w:rsid w:val="00224738"/>
    <w:rPr>
      <w:rFonts w:ascii="Arial" w:hAnsi="Arial"/>
      <w:sz w:val="22"/>
      <w:lang w:eastAsia="en-US"/>
    </w:rPr>
  </w:style>
  <w:style w:type="paragraph" w:styleId="Revision">
    <w:name w:val="Revision"/>
    <w:hidden/>
    <w:uiPriority w:val="99"/>
    <w:semiHidden/>
    <w:rsid w:val="00C35234"/>
    <w:rPr>
      <w:rFonts w:ascii="Arial" w:hAnsi="Arial"/>
      <w:sz w:val="22"/>
      <w:szCs w:val="24"/>
      <w:lang w:eastAsia="en-US"/>
    </w:rPr>
  </w:style>
  <w:style w:type="paragraph" w:customStyle="1" w:styleId="TableRow">
    <w:name w:val="TableRow"/>
    <w:basedOn w:val="Normal"/>
    <w:link w:val="TableRowChar"/>
    <w:qFormat/>
    <w:rsid w:val="009F78DC"/>
    <w:pPr>
      <w:spacing w:line="288" w:lineRule="auto"/>
    </w:pPr>
    <w:rPr>
      <w:sz w:val="24"/>
      <w:lang w:eastAsia="en-GB"/>
    </w:rPr>
  </w:style>
  <w:style w:type="character" w:customStyle="1" w:styleId="TableRowChar">
    <w:name w:val="TableRow Char"/>
    <w:link w:val="TableRow"/>
    <w:rsid w:val="009F78DC"/>
    <w:rPr>
      <w:rFonts w:ascii="Arial" w:hAnsi="Arial"/>
      <w:sz w:val="24"/>
      <w:szCs w:val="24"/>
    </w:rPr>
  </w:style>
  <w:style w:type="paragraph" w:customStyle="1" w:styleId="maintextcommon">
    <w:name w:val="maintext_common"/>
    <w:basedOn w:val="Normal"/>
    <w:rsid w:val="00D02D06"/>
    <w:pPr>
      <w:spacing w:before="100" w:beforeAutospacing="1" w:after="100" w:afterAutospacing="1"/>
    </w:pPr>
    <w:rPr>
      <w:rFonts w:ascii="Times New Roman" w:hAnsi="Times New Roman"/>
      <w:sz w:val="24"/>
      <w:lang w:eastAsia="en-GB"/>
    </w:rPr>
  </w:style>
  <w:style w:type="paragraph" w:styleId="NoSpacing">
    <w:name w:val="No Spacing"/>
    <w:uiPriority w:val="1"/>
    <w:qFormat/>
    <w:rsid w:val="00D02D06"/>
    <w:rPr>
      <w:rFonts w:ascii="Arial" w:hAnsi="Arial"/>
      <w:sz w:val="22"/>
      <w:szCs w:val="24"/>
      <w:lang w:eastAsia="en-US"/>
    </w:rPr>
  </w:style>
  <w:style w:type="character" w:customStyle="1" w:styleId="bullet1Char">
    <w:name w:val="bullet1 Char"/>
    <w:basedOn w:val="DefaultParagraphFont"/>
    <w:link w:val="bullet1"/>
    <w:locked/>
    <w:rsid w:val="00D02D06"/>
    <w:rPr>
      <w:rFonts w:ascii="Arial" w:hAnsi="Arial" w:cs="Arial"/>
      <w:sz w:val="22"/>
      <w:szCs w:val="24"/>
    </w:rPr>
  </w:style>
  <w:style w:type="paragraph" w:customStyle="1" w:styleId="Pa14">
    <w:name w:val="Pa14"/>
    <w:basedOn w:val="Normal"/>
    <w:next w:val="Normal"/>
    <w:uiPriority w:val="99"/>
    <w:rsid w:val="00D02D06"/>
    <w:pPr>
      <w:autoSpaceDE w:val="0"/>
      <w:autoSpaceDN w:val="0"/>
      <w:adjustRightInd w:val="0"/>
      <w:spacing w:line="221" w:lineRule="atLeast"/>
    </w:pPr>
    <w:rPr>
      <w:rFonts w:ascii="Myriad Pro" w:eastAsiaTheme="minorHAnsi" w:hAnsi="Myriad Pro" w:cstheme="min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14391">
      <w:bodyDiv w:val="1"/>
      <w:marLeft w:val="0"/>
      <w:marRight w:val="0"/>
      <w:marTop w:val="0"/>
      <w:marBottom w:val="0"/>
      <w:divBdr>
        <w:top w:val="none" w:sz="0" w:space="0" w:color="auto"/>
        <w:left w:val="none" w:sz="0" w:space="0" w:color="auto"/>
        <w:bottom w:val="none" w:sz="0" w:space="0" w:color="auto"/>
        <w:right w:val="none" w:sz="0" w:space="0" w:color="auto"/>
      </w:divBdr>
    </w:div>
    <w:div w:id="188297999">
      <w:bodyDiv w:val="1"/>
      <w:marLeft w:val="0"/>
      <w:marRight w:val="0"/>
      <w:marTop w:val="0"/>
      <w:marBottom w:val="0"/>
      <w:divBdr>
        <w:top w:val="none" w:sz="0" w:space="0" w:color="auto"/>
        <w:left w:val="none" w:sz="0" w:space="0" w:color="auto"/>
        <w:bottom w:val="none" w:sz="0" w:space="0" w:color="auto"/>
        <w:right w:val="none" w:sz="0" w:space="0" w:color="auto"/>
      </w:divBdr>
    </w:div>
    <w:div w:id="194277480">
      <w:bodyDiv w:val="1"/>
      <w:marLeft w:val="0"/>
      <w:marRight w:val="0"/>
      <w:marTop w:val="0"/>
      <w:marBottom w:val="0"/>
      <w:divBdr>
        <w:top w:val="none" w:sz="0" w:space="0" w:color="auto"/>
        <w:left w:val="none" w:sz="0" w:space="0" w:color="auto"/>
        <w:bottom w:val="none" w:sz="0" w:space="0" w:color="auto"/>
        <w:right w:val="none" w:sz="0" w:space="0" w:color="auto"/>
      </w:divBdr>
    </w:div>
    <w:div w:id="217783361">
      <w:bodyDiv w:val="1"/>
      <w:marLeft w:val="0"/>
      <w:marRight w:val="0"/>
      <w:marTop w:val="0"/>
      <w:marBottom w:val="0"/>
      <w:divBdr>
        <w:top w:val="none" w:sz="0" w:space="0" w:color="auto"/>
        <w:left w:val="none" w:sz="0" w:space="0" w:color="auto"/>
        <w:bottom w:val="none" w:sz="0" w:space="0" w:color="auto"/>
        <w:right w:val="none" w:sz="0" w:space="0" w:color="auto"/>
      </w:divBdr>
    </w:div>
    <w:div w:id="311524930">
      <w:bodyDiv w:val="1"/>
      <w:marLeft w:val="0"/>
      <w:marRight w:val="0"/>
      <w:marTop w:val="0"/>
      <w:marBottom w:val="0"/>
      <w:divBdr>
        <w:top w:val="none" w:sz="0" w:space="0" w:color="auto"/>
        <w:left w:val="none" w:sz="0" w:space="0" w:color="auto"/>
        <w:bottom w:val="none" w:sz="0" w:space="0" w:color="auto"/>
        <w:right w:val="none" w:sz="0" w:space="0" w:color="auto"/>
      </w:divBdr>
    </w:div>
    <w:div w:id="314838098">
      <w:bodyDiv w:val="1"/>
      <w:marLeft w:val="0"/>
      <w:marRight w:val="0"/>
      <w:marTop w:val="0"/>
      <w:marBottom w:val="0"/>
      <w:divBdr>
        <w:top w:val="none" w:sz="0" w:space="0" w:color="auto"/>
        <w:left w:val="none" w:sz="0" w:space="0" w:color="auto"/>
        <w:bottom w:val="none" w:sz="0" w:space="0" w:color="auto"/>
        <w:right w:val="none" w:sz="0" w:space="0" w:color="auto"/>
      </w:divBdr>
    </w:div>
    <w:div w:id="381905723">
      <w:bodyDiv w:val="1"/>
      <w:marLeft w:val="0"/>
      <w:marRight w:val="0"/>
      <w:marTop w:val="0"/>
      <w:marBottom w:val="0"/>
      <w:divBdr>
        <w:top w:val="none" w:sz="0" w:space="0" w:color="auto"/>
        <w:left w:val="none" w:sz="0" w:space="0" w:color="auto"/>
        <w:bottom w:val="none" w:sz="0" w:space="0" w:color="auto"/>
        <w:right w:val="none" w:sz="0" w:space="0" w:color="auto"/>
      </w:divBdr>
    </w:div>
    <w:div w:id="427966014">
      <w:bodyDiv w:val="1"/>
      <w:marLeft w:val="0"/>
      <w:marRight w:val="0"/>
      <w:marTop w:val="0"/>
      <w:marBottom w:val="0"/>
      <w:divBdr>
        <w:top w:val="none" w:sz="0" w:space="0" w:color="auto"/>
        <w:left w:val="none" w:sz="0" w:space="0" w:color="auto"/>
        <w:bottom w:val="none" w:sz="0" w:space="0" w:color="auto"/>
        <w:right w:val="none" w:sz="0" w:space="0" w:color="auto"/>
      </w:divBdr>
    </w:div>
    <w:div w:id="442185930">
      <w:bodyDiv w:val="1"/>
      <w:marLeft w:val="0"/>
      <w:marRight w:val="0"/>
      <w:marTop w:val="0"/>
      <w:marBottom w:val="0"/>
      <w:divBdr>
        <w:top w:val="none" w:sz="0" w:space="0" w:color="auto"/>
        <w:left w:val="none" w:sz="0" w:space="0" w:color="auto"/>
        <w:bottom w:val="none" w:sz="0" w:space="0" w:color="auto"/>
        <w:right w:val="none" w:sz="0" w:space="0" w:color="auto"/>
      </w:divBdr>
    </w:div>
    <w:div w:id="487213002">
      <w:bodyDiv w:val="1"/>
      <w:marLeft w:val="0"/>
      <w:marRight w:val="0"/>
      <w:marTop w:val="0"/>
      <w:marBottom w:val="0"/>
      <w:divBdr>
        <w:top w:val="none" w:sz="0" w:space="0" w:color="auto"/>
        <w:left w:val="none" w:sz="0" w:space="0" w:color="auto"/>
        <w:bottom w:val="none" w:sz="0" w:space="0" w:color="auto"/>
        <w:right w:val="none" w:sz="0" w:space="0" w:color="auto"/>
      </w:divBdr>
    </w:div>
    <w:div w:id="591010293">
      <w:bodyDiv w:val="1"/>
      <w:marLeft w:val="0"/>
      <w:marRight w:val="0"/>
      <w:marTop w:val="0"/>
      <w:marBottom w:val="0"/>
      <w:divBdr>
        <w:top w:val="none" w:sz="0" w:space="0" w:color="auto"/>
        <w:left w:val="none" w:sz="0" w:space="0" w:color="auto"/>
        <w:bottom w:val="none" w:sz="0" w:space="0" w:color="auto"/>
        <w:right w:val="none" w:sz="0" w:space="0" w:color="auto"/>
      </w:divBdr>
      <w:divsChild>
        <w:div w:id="675301095">
          <w:marLeft w:val="0"/>
          <w:marRight w:val="0"/>
          <w:marTop w:val="0"/>
          <w:marBottom w:val="0"/>
          <w:divBdr>
            <w:top w:val="none" w:sz="0" w:space="0" w:color="auto"/>
            <w:left w:val="none" w:sz="0" w:space="0" w:color="auto"/>
            <w:bottom w:val="none" w:sz="0" w:space="0" w:color="auto"/>
            <w:right w:val="none" w:sz="0" w:space="0" w:color="auto"/>
          </w:divBdr>
          <w:divsChild>
            <w:div w:id="209539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18250">
      <w:bodyDiv w:val="1"/>
      <w:marLeft w:val="0"/>
      <w:marRight w:val="0"/>
      <w:marTop w:val="0"/>
      <w:marBottom w:val="0"/>
      <w:divBdr>
        <w:top w:val="none" w:sz="0" w:space="0" w:color="auto"/>
        <w:left w:val="none" w:sz="0" w:space="0" w:color="auto"/>
        <w:bottom w:val="none" w:sz="0" w:space="0" w:color="auto"/>
        <w:right w:val="none" w:sz="0" w:space="0" w:color="auto"/>
      </w:divBdr>
    </w:div>
    <w:div w:id="614600816">
      <w:bodyDiv w:val="1"/>
      <w:marLeft w:val="0"/>
      <w:marRight w:val="0"/>
      <w:marTop w:val="0"/>
      <w:marBottom w:val="0"/>
      <w:divBdr>
        <w:top w:val="none" w:sz="0" w:space="0" w:color="auto"/>
        <w:left w:val="none" w:sz="0" w:space="0" w:color="auto"/>
        <w:bottom w:val="none" w:sz="0" w:space="0" w:color="auto"/>
        <w:right w:val="none" w:sz="0" w:space="0" w:color="auto"/>
      </w:divBdr>
    </w:div>
    <w:div w:id="624966266">
      <w:bodyDiv w:val="1"/>
      <w:marLeft w:val="0"/>
      <w:marRight w:val="0"/>
      <w:marTop w:val="0"/>
      <w:marBottom w:val="0"/>
      <w:divBdr>
        <w:top w:val="none" w:sz="0" w:space="0" w:color="auto"/>
        <w:left w:val="none" w:sz="0" w:space="0" w:color="auto"/>
        <w:bottom w:val="none" w:sz="0" w:space="0" w:color="auto"/>
        <w:right w:val="none" w:sz="0" w:space="0" w:color="auto"/>
      </w:divBdr>
    </w:div>
    <w:div w:id="802388119">
      <w:bodyDiv w:val="1"/>
      <w:marLeft w:val="0"/>
      <w:marRight w:val="0"/>
      <w:marTop w:val="0"/>
      <w:marBottom w:val="0"/>
      <w:divBdr>
        <w:top w:val="none" w:sz="0" w:space="0" w:color="auto"/>
        <w:left w:val="none" w:sz="0" w:space="0" w:color="auto"/>
        <w:bottom w:val="none" w:sz="0" w:space="0" w:color="auto"/>
        <w:right w:val="none" w:sz="0" w:space="0" w:color="auto"/>
      </w:divBdr>
      <w:divsChild>
        <w:div w:id="662708074">
          <w:marLeft w:val="0"/>
          <w:marRight w:val="0"/>
          <w:marTop w:val="0"/>
          <w:marBottom w:val="0"/>
          <w:divBdr>
            <w:top w:val="none" w:sz="0" w:space="0" w:color="auto"/>
            <w:left w:val="none" w:sz="0" w:space="0" w:color="auto"/>
            <w:bottom w:val="none" w:sz="0" w:space="0" w:color="auto"/>
            <w:right w:val="none" w:sz="0" w:space="0" w:color="auto"/>
          </w:divBdr>
          <w:divsChild>
            <w:div w:id="184196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345452">
      <w:bodyDiv w:val="1"/>
      <w:marLeft w:val="0"/>
      <w:marRight w:val="0"/>
      <w:marTop w:val="0"/>
      <w:marBottom w:val="0"/>
      <w:divBdr>
        <w:top w:val="none" w:sz="0" w:space="0" w:color="auto"/>
        <w:left w:val="none" w:sz="0" w:space="0" w:color="auto"/>
        <w:bottom w:val="none" w:sz="0" w:space="0" w:color="auto"/>
        <w:right w:val="none" w:sz="0" w:space="0" w:color="auto"/>
      </w:divBdr>
    </w:div>
    <w:div w:id="1002048384">
      <w:bodyDiv w:val="1"/>
      <w:marLeft w:val="0"/>
      <w:marRight w:val="0"/>
      <w:marTop w:val="0"/>
      <w:marBottom w:val="0"/>
      <w:divBdr>
        <w:top w:val="none" w:sz="0" w:space="0" w:color="auto"/>
        <w:left w:val="none" w:sz="0" w:space="0" w:color="auto"/>
        <w:bottom w:val="none" w:sz="0" w:space="0" w:color="auto"/>
        <w:right w:val="none" w:sz="0" w:space="0" w:color="auto"/>
      </w:divBdr>
    </w:div>
    <w:div w:id="1031104922">
      <w:bodyDiv w:val="1"/>
      <w:marLeft w:val="0"/>
      <w:marRight w:val="0"/>
      <w:marTop w:val="0"/>
      <w:marBottom w:val="0"/>
      <w:divBdr>
        <w:top w:val="none" w:sz="0" w:space="0" w:color="auto"/>
        <w:left w:val="none" w:sz="0" w:space="0" w:color="auto"/>
        <w:bottom w:val="none" w:sz="0" w:space="0" w:color="auto"/>
        <w:right w:val="none" w:sz="0" w:space="0" w:color="auto"/>
      </w:divBdr>
    </w:div>
    <w:div w:id="1149712847">
      <w:bodyDiv w:val="1"/>
      <w:marLeft w:val="0"/>
      <w:marRight w:val="0"/>
      <w:marTop w:val="0"/>
      <w:marBottom w:val="0"/>
      <w:divBdr>
        <w:top w:val="none" w:sz="0" w:space="0" w:color="auto"/>
        <w:left w:val="none" w:sz="0" w:space="0" w:color="auto"/>
        <w:bottom w:val="none" w:sz="0" w:space="0" w:color="auto"/>
        <w:right w:val="none" w:sz="0" w:space="0" w:color="auto"/>
      </w:divBdr>
    </w:div>
    <w:div w:id="1153638503">
      <w:bodyDiv w:val="1"/>
      <w:marLeft w:val="0"/>
      <w:marRight w:val="0"/>
      <w:marTop w:val="0"/>
      <w:marBottom w:val="0"/>
      <w:divBdr>
        <w:top w:val="none" w:sz="0" w:space="0" w:color="auto"/>
        <w:left w:val="none" w:sz="0" w:space="0" w:color="auto"/>
        <w:bottom w:val="none" w:sz="0" w:space="0" w:color="auto"/>
        <w:right w:val="none" w:sz="0" w:space="0" w:color="auto"/>
      </w:divBdr>
    </w:div>
    <w:div w:id="1215628498">
      <w:bodyDiv w:val="1"/>
      <w:marLeft w:val="0"/>
      <w:marRight w:val="0"/>
      <w:marTop w:val="0"/>
      <w:marBottom w:val="0"/>
      <w:divBdr>
        <w:top w:val="none" w:sz="0" w:space="0" w:color="auto"/>
        <w:left w:val="none" w:sz="0" w:space="0" w:color="auto"/>
        <w:bottom w:val="none" w:sz="0" w:space="0" w:color="auto"/>
        <w:right w:val="none" w:sz="0" w:space="0" w:color="auto"/>
      </w:divBdr>
    </w:div>
    <w:div w:id="1385447850">
      <w:bodyDiv w:val="1"/>
      <w:marLeft w:val="0"/>
      <w:marRight w:val="0"/>
      <w:marTop w:val="0"/>
      <w:marBottom w:val="0"/>
      <w:divBdr>
        <w:top w:val="none" w:sz="0" w:space="0" w:color="auto"/>
        <w:left w:val="none" w:sz="0" w:space="0" w:color="auto"/>
        <w:bottom w:val="none" w:sz="0" w:space="0" w:color="auto"/>
        <w:right w:val="none" w:sz="0" w:space="0" w:color="auto"/>
      </w:divBdr>
    </w:div>
    <w:div w:id="1631206777">
      <w:bodyDiv w:val="1"/>
      <w:marLeft w:val="0"/>
      <w:marRight w:val="0"/>
      <w:marTop w:val="0"/>
      <w:marBottom w:val="0"/>
      <w:divBdr>
        <w:top w:val="none" w:sz="0" w:space="0" w:color="auto"/>
        <w:left w:val="none" w:sz="0" w:space="0" w:color="auto"/>
        <w:bottom w:val="none" w:sz="0" w:space="0" w:color="auto"/>
        <w:right w:val="none" w:sz="0" w:space="0" w:color="auto"/>
      </w:divBdr>
    </w:div>
    <w:div w:id="1703018605">
      <w:bodyDiv w:val="1"/>
      <w:marLeft w:val="0"/>
      <w:marRight w:val="0"/>
      <w:marTop w:val="0"/>
      <w:marBottom w:val="0"/>
      <w:divBdr>
        <w:top w:val="none" w:sz="0" w:space="0" w:color="auto"/>
        <w:left w:val="none" w:sz="0" w:space="0" w:color="auto"/>
        <w:bottom w:val="none" w:sz="0" w:space="0" w:color="auto"/>
        <w:right w:val="none" w:sz="0" w:space="0" w:color="auto"/>
      </w:divBdr>
      <w:divsChild>
        <w:div w:id="1240406007">
          <w:marLeft w:val="576"/>
          <w:marRight w:val="0"/>
          <w:marTop w:val="96"/>
          <w:marBottom w:val="0"/>
          <w:divBdr>
            <w:top w:val="none" w:sz="0" w:space="0" w:color="auto"/>
            <w:left w:val="none" w:sz="0" w:space="0" w:color="auto"/>
            <w:bottom w:val="none" w:sz="0" w:space="0" w:color="auto"/>
            <w:right w:val="none" w:sz="0" w:space="0" w:color="auto"/>
          </w:divBdr>
        </w:div>
      </w:divsChild>
    </w:div>
    <w:div w:id="1706515593">
      <w:bodyDiv w:val="1"/>
      <w:marLeft w:val="0"/>
      <w:marRight w:val="0"/>
      <w:marTop w:val="0"/>
      <w:marBottom w:val="0"/>
      <w:divBdr>
        <w:top w:val="none" w:sz="0" w:space="0" w:color="auto"/>
        <w:left w:val="none" w:sz="0" w:space="0" w:color="auto"/>
        <w:bottom w:val="none" w:sz="0" w:space="0" w:color="auto"/>
        <w:right w:val="none" w:sz="0" w:space="0" w:color="auto"/>
      </w:divBdr>
    </w:div>
    <w:div w:id="1777748107">
      <w:bodyDiv w:val="1"/>
      <w:marLeft w:val="0"/>
      <w:marRight w:val="0"/>
      <w:marTop w:val="0"/>
      <w:marBottom w:val="0"/>
      <w:divBdr>
        <w:top w:val="none" w:sz="0" w:space="0" w:color="auto"/>
        <w:left w:val="none" w:sz="0" w:space="0" w:color="auto"/>
        <w:bottom w:val="none" w:sz="0" w:space="0" w:color="auto"/>
        <w:right w:val="none" w:sz="0" w:space="0" w:color="auto"/>
      </w:divBdr>
    </w:div>
    <w:div w:id="1832020740">
      <w:bodyDiv w:val="1"/>
      <w:marLeft w:val="0"/>
      <w:marRight w:val="0"/>
      <w:marTop w:val="0"/>
      <w:marBottom w:val="0"/>
      <w:divBdr>
        <w:top w:val="none" w:sz="0" w:space="0" w:color="auto"/>
        <w:left w:val="none" w:sz="0" w:space="0" w:color="auto"/>
        <w:bottom w:val="none" w:sz="0" w:space="0" w:color="auto"/>
        <w:right w:val="none" w:sz="0" w:space="0" w:color="auto"/>
      </w:divBdr>
    </w:div>
    <w:div w:id="1840536833">
      <w:bodyDiv w:val="1"/>
      <w:marLeft w:val="0"/>
      <w:marRight w:val="0"/>
      <w:marTop w:val="0"/>
      <w:marBottom w:val="0"/>
      <w:divBdr>
        <w:top w:val="none" w:sz="0" w:space="0" w:color="auto"/>
        <w:left w:val="none" w:sz="0" w:space="0" w:color="auto"/>
        <w:bottom w:val="none" w:sz="0" w:space="0" w:color="auto"/>
        <w:right w:val="none" w:sz="0" w:space="0" w:color="auto"/>
      </w:divBdr>
    </w:div>
    <w:div w:id="1846362295">
      <w:bodyDiv w:val="1"/>
      <w:marLeft w:val="0"/>
      <w:marRight w:val="0"/>
      <w:marTop w:val="0"/>
      <w:marBottom w:val="0"/>
      <w:divBdr>
        <w:top w:val="none" w:sz="0" w:space="0" w:color="auto"/>
        <w:left w:val="none" w:sz="0" w:space="0" w:color="auto"/>
        <w:bottom w:val="none" w:sz="0" w:space="0" w:color="auto"/>
        <w:right w:val="none" w:sz="0" w:space="0" w:color="auto"/>
      </w:divBdr>
      <w:divsChild>
        <w:div w:id="1537229568">
          <w:marLeft w:val="0"/>
          <w:marRight w:val="0"/>
          <w:marTop w:val="0"/>
          <w:marBottom w:val="0"/>
          <w:divBdr>
            <w:top w:val="none" w:sz="0" w:space="0" w:color="auto"/>
            <w:left w:val="none" w:sz="0" w:space="0" w:color="auto"/>
            <w:bottom w:val="none" w:sz="0" w:space="0" w:color="auto"/>
            <w:right w:val="none" w:sz="0" w:space="0" w:color="auto"/>
          </w:divBdr>
          <w:divsChild>
            <w:div w:id="1630430277">
              <w:marLeft w:val="0"/>
              <w:marRight w:val="0"/>
              <w:marTop w:val="0"/>
              <w:marBottom w:val="0"/>
              <w:divBdr>
                <w:top w:val="none" w:sz="0" w:space="0" w:color="auto"/>
                <w:left w:val="none" w:sz="0" w:space="0" w:color="auto"/>
                <w:bottom w:val="none" w:sz="0" w:space="0" w:color="auto"/>
                <w:right w:val="none" w:sz="0" w:space="0" w:color="auto"/>
              </w:divBdr>
              <w:divsChild>
                <w:div w:id="12559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99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mailto:rashida.akbar@education.gov.uk" TargetMode="External"/><Relationship Id="rId26" Type="http://schemas.openxmlformats.org/officeDocument/2006/relationships/hyperlink" Target="https://www.gov.uk/government/collections/national-curriculum-assessments-2016-sample-materials" TargetMode="External"/><Relationship Id="rId39" Type="http://schemas.openxmlformats.org/officeDocument/2006/relationships/package" Target="embeddings/Microsoft_Word_Document4.docx"/><Relationship Id="rId3" Type="http://schemas.openxmlformats.org/officeDocument/2006/relationships/customXml" Target="../customXml/item3.xml"/><Relationship Id="rId21" Type="http://schemas.openxmlformats.org/officeDocument/2006/relationships/hyperlink" Target="file:///C:/Users/cwoodyard/AppData/Local/Microsoft/Windows/Temporary%20Internet%20Files/Content.Outlook/KRF8QBGW/STA0012%20(Maths%20L3-5)%20-%20WP1%20-%20ITQ%20Evaluation%20Summary%20-%20Moderated%20-%2027012012.xls" TargetMode="External"/><Relationship Id="rId34" Type="http://schemas.openxmlformats.org/officeDocument/2006/relationships/package" Target="embeddings/Microsoft_Excel_Worksheet1.xlsx"/><Relationship Id="rId42" Type="http://schemas.openxmlformats.org/officeDocument/2006/relationships/image" Target="media/image7.emf"/><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testdevelopment.sta@education.gsi.gov.uk" TargetMode="External"/><Relationship Id="rId25" Type="http://schemas.openxmlformats.org/officeDocument/2006/relationships/hyperlink" Target="https://www.gov.uk/government/collections/national-curriculum-assessments-test-frameworks" TargetMode="External"/><Relationship Id="rId33" Type="http://schemas.openxmlformats.org/officeDocument/2006/relationships/image" Target="media/image3.emf"/><Relationship Id="rId38" Type="http://schemas.openxmlformats.org/officeDocument/2006/relationships/image" Target="media/image5.emf"/><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rashida.akbar@education.gov.uk" TargetMode="External"/><Relationship Id="rId29" Type="http://schemas.openxmlformats.org/officeDocument/2006/relationships/footer" Target="footer2.xml"/><Relationship Id="rId41" Type="http://schemas.openxmlformats.org/officeDocument/2006/relationships/oleObject" Target="embeddings/Microsoft_Word_97_-_2003_Document1.doc"/><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gov.uk/government/publications/national-curriculum-in-england-primary-curriculum" TargetMode="External"/><Relationship Id="rId32" Type="http://schemas.openxmlformats.org/officeDocument/2006/relationships/hyperlink" Target="https://www.gov.uk/government/collections/national-curriculum-assessments-test-frameworks" TargetMode="External"/><Relationship Id="rId37" Type="http://schemas.openxmlformats.org/officeDocument/2006/relationships/package" Target="embeddings/Microsoft_Excel_Worksheet3.xlsx"/><Relationship Id="rId40" Type="http://schemas.openxmlformats.org/officeDocument/2006/relationships/image" Target="media/image6.emf"/><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file:///C:/Users/cwoodyard/AppData/Local/Microsoft/Windows/Temporary%20Internet%20Files/Content.Outlook/KRF8QBGW/STA0012%20(Maths%20L3-5)%20-%20WP1%20-%20ITQ%20Evaluation%20Summary%20-%20Moderated%20-%2027012012.xls" TargetMode="External"/><Relationship Id="rId28" Type="http://schemas.openxmlformats.org/officeDocument/2006/relationships/header" Target="header2.xml"/><Relationship Id="rId36" Type="http://schemas.openxmlformats.org/officeDocument/2006/relationships/package" Target="embeddings/Microsoft_Excel_Worksheet2.xlsx"/><Relationship Id="rId10" Type="http://schemas.openxmlformats.org/officeDocument/2006/relationships/settings" Target="settings.xml"/><Relationship Id="rId19" Type="http://schemas.openxmlformats.org/officeDocument/2006/relationships/hyperlink" Target="mailto:TendersTD.STA@education.gsi.gov.uk" TargetMode="External"/><Relationship Id="rId31" Type="http://schemas.openxmlformats.org/officeDocument/2006/relationships/footer" Target="footer3.xml"/><Relationship Id="rId44"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hyperlink" Target="file:///C:/Users/cwoodyard/AppData/Local/Microsoft/Windows/Temporary%20Internet%20Files/Content.Outlook/KRF8QBGW/STA0012%20(Maths%20L3-5)%20-%20WP1%20-%20ITQ%20Evaluation%20Summary%20-%20Moderated%20-%2027012012.xls" TargetMode="External"/><Relationship Id="rId27" Type="http://schemas.openxmlformats.org/officeDocument/2006/relationships/hyperlink" Target="https://www.gov.uk/government/publications/key-stage-2-tests-2016-english-reading-test-materials" TargetMode="External"/><Relationship Id="rId30" Type="http://schemas.openxmlformats.org/officeDocument/2006/relationships/header" Target="header3.xml"/><Relationship Id="rId35" Type="http://schemas.openxmlformats.org/officeDocument/2006/relationships/image" Target="media/image4.emf"/><Relationship Id="rId43" Type="http://schemas.openxmlformats.org/officeDocument/2006/relationships/package" Target="embeddings/Microsoft_Word_Document5.docx"/></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hyperlink" Target="http://intrane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hyperlink" Target="http://intra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vera\Application%20Data\Microsoft\Templates\Alan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IWPContributor xmlns="906b00a0-3f23-4820-8da1-8de25fc78cbd">
      <UserInfo>
        <DisplayName/>
        <AccountId xsi:nil="true"/>
        <AccountType/>
      </UserInfo>
    </IWPContributor>
    <Comments xmlns="http://schemas.microsoft.com/sharepoint/v3" xsi:nil="true"/>
    <TaxCatchAll xmlns="85a719ee-0e1a-405a-acca-fded54921c95">
      <Value>33</Value>
      <Value>3</Value>
      <Value>1</Value>
    </TaxCatchAll>
    <_dlc_DocId xmlns="85a719ee-0e1a-405a-acca-fded54921c95">R7V2QUUQPMTK-6-66137</_dlc_DocId>
    <_dlc_DocIdUrl xmlns="85a719ee-0e1a-405a-acca-fded54921c95">
      <Url>http://workplaces/sites/stacom/_layouts/DocIdRedir.aspx?ID=R7V2QUUQPMTK-6-66137</Url>
      <Description>R7V2QUUQPMTK-6-66137</Description>
    </_dlc_DocIdUrl>
    <kb1024b65baa402a9e486438da9a22f3 xmlns="85a719ee-0e1a-405a-acca-fded54921c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kb1024b65baa402a9e486438da9a22f3>
    <o1a0e468adf04efc83e7fb67f632376a xmlns="85a719ee-0e1a-405a-acca-fded54921c95">
      <Terms xmlns="http://schemas.microsoft.com/office/infopath/2007/PartnerControls"/>
    </o1a0e468adf04efc83e7fb67f632376a>
    <kcdb53c81a87458dbd05cfcc803b6c5d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c8765260-e14a-4cab-860c-a8f6854ef79c</TermId>
        </TermInfo>
      </Terms>
    </kcdb53c81a87458dbd05cfcc803b6c5d>
    <h5181134883947a99a38d116ffff0006 xmlns="95ab55cc-3ec0-4b23-b395-e89a1530037f">
      <Terms xmlns="http://schemas.microsoft.com/office/infopath/2007/PartnerControls"/>
    </h5181134883947a99a38d116ffff0006>
    <a130543eb8094df09b1ff6f729007548 xmlns="85a719ee-0e1a-405a-acca-fded54921c95">
      <Terms xmlns="http://schemas.microsoft.com/office/infopath/2007/PartnerControls"/>
    </a130543eb8094df09b1ff6f729007548>
    <gbcd682e7dd8441b8a20033a8fd86c4c xmlns="85a719ee-0e1a-405a-acca-fded54921c95">
      <Terms xmlns="http://schemas.microsoft.com/office/infopath/2007/PartnerControls">
        <TermInfo xmlns="http://schemas.microsoft.com/office/infopath/2007/PartnerControls">
          <TermName xmlns="http://schemas.microsoft.com/office/infopath/2007/PartnerControls">Test Development Research Team</TermName>
          <TermId xmlns="http://schemas.microsoft.com/office/infopath/2007/PartnerControls">4fd144ed-3d80-40bd-b73b-5840ebbb5818</TermId>
        </TermInfo>
      </Terms>
    </gbcd682e7dd8441b8a20033a8fd86c4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ontractual" ma:contentTypeID="0x0101007B4B030826FAB14E871614BA06610CED0C002185FF747D6DD34DB0AFC699C1C32E71" ma:contentTypeVersion="42" ma:contentTypeDescription="Relates to a contract with an external organisation, and Records retained for 10 years." ma:contentTypeScope="" ma:versionID="037773280294a91968612618cac11364">
  <xsd:schema xmlns:xsd="http://www.w3.org/2001/XMLSchema" xmlns:xs="http://www.w3.org/2001/XMLSchema" xmlns:p="http://schemas.microsoft.com/office/2006/metadata/properties" xmlns:ns1="http://schemas.microsoft.com/sharepoint/v3" xmlns:ns2="85a719ee-0e1a-405a-acca-fded54921c95" xmlns:ns3="906b00a0-3f23-4820-8da1-8de25fc78cbd" xmlns:ns4="95ab55cc-3ec0-4b23-b395-e89a1530037f" targetNamespace="http://schemas.microsoft.com/office/2006/metadata/properties" ma:root="true" ma:fieldsID="4885eb4eab3d762851114e6115bdffb5" ns1:_="" ns2:_="" ns3:_="" ns4:_="">
    <xsd:import namespace="http://schemas.microsoft.com/sharepoint/v3"/>
    <xsd:import namespace="85a719ee-0e1a-405a-acca-fded54921c95"/>
    <xsd:import namespace="906b00a0-3f23-4820-8da1-8de25fc78cbd"/>
    <xsd:import namespace="95ab55cc-3ec0-4b23-b395-e89a1530037f"/>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a130543eb8094df09b1ff6f729007548" minOccurs="0"/>
                <xsd:element ref="ns2:kcdb53c81a87458dbd05cfcc803b6c5d" minOccurs="0"/>
                <xsd:element ref="ns2:kb1024b65baa402a9e486438da9a22f3" minOccurs="0"/>
                <xsd:element ref="ns2:o1a0e468adf04efc83e7fb67f632376a" minOccurs="0"/>
                <xsd:element ref="ns2:gbcd682e7dd8441b8a20033a8fd86c4c"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a719ee-0e1a-405a-acca-fded54921c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29ee510a-5aa3-4b98-a593-095aac01858e}" ma:internalName="TaxCatchAll" ma:readOnly="false" ma:showField="CatchAllData"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list="{29ee510a-5aa3-4b98-a593-095aac01858e}" ma:internalName="TaxCatchAllLabel" ma:readOnly="true" ma:showField="CatchAllDataLabel"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a130543eb8094df09b1ff6f729007548" ma:index="23" nillable="true" ma:taxonomy="true" ma:internalName="a130543eb8094df09b1ff6f729007548" ma:taxonomyFieldName="IWPFunction" ma:displayName="Function" ma:readOnly="false" ma:fieldId="{a130543e-b809-4df0-9b1f-f6f729007548}"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kcdb53c81a87458dbd05cfcc803b6c5d" ma:index="24" ma:taxonomy="true" ma:internalName="kcdb53c81a87458dbd05cfcc803b6c5d" ma:taxonomyFieldName="IWPOwner" ma:displayName="Owner" ma:readOnly="false" ma:default="3;#STA|c8765260-e14a-4cab-860c-a8f6854ef79c" ma:fieldId="{4cdb53c8-1a87-458d-bd05-cfcc803b6c5d}"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kb1024b65baa402a9e486438da9a22f3" ma:index="25" ma:taxonomy="true" ma:internalName="kb1024b65baa402a9e486438da9a22f3" ma:taxonomyFieldName="IWPRightsProtectiveMarking" ma:displayName="Rights: Protective Marking" ma:readOnly="false" ma:default="1;#Official|0884c477-2e62-47ea-b19c-5af6e91124c5" ma:fieldId="{4b1024b6-5baa-402a-9e48-6438da9a22f3}"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1a0e468adf04efc83e7fb67f632376a" ma:index="26" nillable="true" ma:taxonomy="true" ma:internalName="o1a0e468adf04efc83e7fb67f632376a" ma:taxonomyFieldName="IWPSiteType" ma:displayName="Site Type" ma:readOnly="false" ma:fieldId="{81a0e468-adf0-4efc-83e7-fb67f632376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gbcd682e7dd8441b8a20033a8fd86c4c" ma:index="27" ma:taxonomy="true" ma:internalName="gbcd682e7dd8441b8a20033a8fd86c4c" ma:taxonomyFieldName="IWPOrganisationalUnit" ma:displayName="Organisational Unit" ma:readOnly="false" ma:default="2;#STA|66576609-c685-49b2-8de0-b806a5dc4789" ma:fieldId="{0bcd682e-7dd8-441b-8a20-033a8fd86c4c}"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ab55cc-3ec0-4b23-b395-e89a1530037f"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20D0A-3BB4-45C5-8990-0A16200BE935}">
  <ds:schemaRefs>
    <ds:schemaRef ds:uri="http://schemas.microsoft.com/sharepoint/events"/>
  </ds:schemaRefs>
</ds:datastoreItem>
</file>

<file path=customXml/itemProps2.xml><?xml version="1.0" encoding="utf-8"?>
<ds:datastoreItem xmlns:ds="http://schemas.openxmlformats.org/officeDocument/2006/customXml" ds:itemID="{F2EEDE1A-8366-4E44-AFA9-54C01F4A24A3}">
  <ds:schemaRefs>
    <ds:schemaRef ds:uri="http://schemas.microsoft.com/office/2006/metadata/longProperties"/>
  </ds:schemaRefs>
</ds:datastoreItem>
</file>

<file path=customXml/itemProps3.xml><?xml version="1.0" encoding="utf-8"?>
<ds:datastoreItem xmlns:ds="http://schemas.openxmlformats.org/officeDocument/2006/customXml" ds:itemID="{96A62F74-D677-440D-888E-88C44D73F014}">
  <ds:schemaRefs>
    <ds:schemaRef ds:uri="http://schemas.microsoft.com/sharepoint/v3"/>
    <ds:schemaRef ds:uri="95ab55cc-3ec0-4b23-b395-e89a1530037f"/>
    <ds:schemaRef ds:uri="http://purl.org/dc/term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906b00a0-3f23-4820-8da1-8de25fc78cbd"/>
    <ds:schemaRef ds:uri="85a719ee-0e1a-405a-acca-fded54921c95"/>
    <ds:schemaRef ds:uri="http://purl.org/dc/dcmitype/"/>
  </ds:schemaRefs>
</ds:datastoreItem>
</file>

<file path=customXml/itemProps4.xml><?xml version="1.0" encoding="utf-8"?>
<ds:datastoreItem xmlns:ds="http://schemas.openxmlformats.org/officeDocument/2006/customXml" ds:itemID="{DF917B7F-546F-4BA2-A981-FF81378C059D}">
  <ds:schemaRefs>
    <ds:schemaRef ds:uri="http://schemas.microsoft.com/sharepoint/v3/contenttype/forms"/>
  </ds:schemaRefs>
</ds:datastoreItem>
</file>

<file path=customXml/itemProps5.xml><?xml version="1.0" encoding="utf-8"?>
<ds:datastoreItem xmlns:ds="http://schemas.openxmlformats.org/officeDocument/2006/customXml" ds:itemID="{DDCC3785-4E3F-409A-8DCC-47F025F27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a719ee-0e1a-405a-acca-fded54921c95"/>
    <ds:schemaRef ds:uri="906b00a0-3f23-4820-8da1-8de25fc78cbd"/>
    <ds:schemaRef ds:uri="95ab55cc-3ec0-4b23-b395-e89a15300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36CBF5E-8751-4CAE-AD59-5987D1800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Alandoc</Template>
  <TotalTime>2</TotalTime>
  <Pages>3</Pages>
  <Words>8981</Words>
  <Characters>51193</Characters>
  <Application>Microsoft Office Word</Application>
  <DocSecurity>4</DocSecurity>
  <Lines>426</Lines>
  <Paragraphs>120</Paragraphs>
  <ScaleCrop>false</ScaleCrop>
  <HeadingPairs>
    <vt:vector size="2" baseType="variant">
      <vt:variant>
        <vt:lpstr>Title</vt:lpstr>
      </vt:variant>
      <vt:variant>
        <vt:i4>1</vt:i4>
      </vt:variant>
    </vt:vector>
  </HeadingPairs>
  <TitlesOfParts>
    <vt:vector size="1" baseType="lpstr">
      <vt:lpstr>2020 KS1and2 Item Writing ITQ Reading</vt:lpstr>
    </vt:vector>
  </TitlesOfParts>
  <Company>DfE</Company>
  <LinksUpToDate>false</LinksUpToDate>
  <CharactersWithSpaces>60054</CharactersWithSpaces>
  <SharedDoc>false</SharedDoc>
  <HLinks>
    <vt:vector size="240" baseType="variant">
      <vt:variant>
        <vt:i4>6422533</vt:i4>
      </vt:variant>
      <vt:variant>
        <vt:i4>231</vt:i4>
      </vt:variant>
      <vt:variant>
        <vt:i4>0</vt:i4>
      </vt:variant>
      <vt:variant>
        <vt:i4>5</vt:i4>
      </vt:variant>
      <vt:variant>
        <vt:lpwstr>mailto:Contracts.INBOX@education.gsi.gov.uk</vt:lpwstr>
      </vt:variant>
      <vt:variant>
        <vt:lpwstr/>
      </vt:variant>
      <vt:variant>
        <vt:i4>6881406</vt:i4>
      </vt:variant>
      <vt:variant>
        <vt:i4>228</vt:i4>
      </vt:variant>
      <vt:variant>
        <vt:i4>0</vt:i4>
      </vt:variant>
      <vt:variant>
        <vt:i4>5</vt:i4>
      </vt:variant>
      <vt:variant>
        <vt:lpwstr>mailto:[Procurement%20contact]</vt:lpwstr>
      </vt:variant>
      <vt:variant>
        <vt:lpwstr/>
      </vt:variant>
      <vt:variant>
        <vt:i4>1376266</vt:i4>
      </vt:variant>
      <vt:variant>
        <vt:i4>225</vt:i4>
      </vt:variant>
      <vt:variant>
        <vt:i4>0</vt:i4>
      </vt:variant>
      <vt:variant>
        <vt:i4>5</vt:i4>
      </vt:variant>
      <vt:variant>
        <vt:lpwstr>http://www.ofqual.gov.uk/files/2011-regulatory-framework-for-national-assessments.pdf</vt:lpwstr>
      </vt:variant>
      <vt:variant>
        <vt:lpwstr/>
      </vt:variant>
      <vt:variant>
        <vt:i4>1441842</vt:i4>
      </vt:variant>
      <vt:variant>
        <vt:i4>218</vt:i4>
      </vt:variant>
      <vt:variant>
        <vt:i4>0</vt:i4>
      </vt:variant>
      <vt:variant>
        <vt:i4>5</vt:i4>
      </vt:variant>
      <vt:variant>
        <vt:lpwstr/>
      </vt:variant>
      <vt:variant>
        <vt:lpwstr>_Toc308098090</vt:lpwstr>
      </vt:variant>
      <vt:variant>
        <vt:i4>1507378</vt:i4>
      </vt:variant>
      <vt:variant>
        <vt:i4>212</vt:i4>
      </vt:variant>
      <vt:variant>
        <vt:i4>0</vt:i4>
      </vt:variant>
      <vt:variant>
        <vt:i4>5</vt:i4>
      </vt:variant>
      <vt:variant>
        <vt:lpwstr/>
      </vt:variant>
      <vt:variant>
        <vt:lpwstr>_Toc308098089</vt:lpwstr>
      </vt:variant>
      <vt:variant>
        <vt:i4>1507378</vt:i4>
      </vt:variant>
      <vt:variant>
        <vt:i4>206</vt:i4>
      </vt:variant>
      <vt:variant>
        <vt:i4>0</vt:i4>
      </vt:variant>
      <vt:variant>
        <vt:i4>5</vt:i4>
      </vt:variant>
      <vt:variant>
        <vt:lpwstr/>
      </vt:variant>
      <vt:variant>
        <vt:lpwstr>_Toc308098088</vt:lpwstr>
      </vt:variant>
      <vt:variant>
        <vt:i4>1507378</vt:i4>
      </vt:variant>
      <vt:variant>
        <vt:i4>200</vt:i4>
      </vt:variant>
      <vt:variant>
        <vt:i4>0</vt:i4>
      </vt:variant>
      <vt:variant>
        <vt:i4>5</vt:i4>
      </vt:variant>
      <vt:variant>
        <vt:lpwstr/>
      </vt:variant>
      <vt:variant>
        <vt:lpwstr>_Toc308098087</vt:lpwstr>
      </vt:variant>
      <vt:variant>
        <vt:i4>1507378</vt:i4>
      </vt:variant>
      <vt:variant>
        <vt:i4>194</vt:i4>
      </vt:variant>
      <vt:variant>
        <vt:i4>0</vt:i4>
      </vt:variant>
      <vt:variant>
        <vt:i4>5</vt:i4>
      </vt:variant>
      <vt:variant>
        <vt:lpwstr/>
      </vt:variant>
      <vt:variant>
        <vt:lpwstr>_Toc308098086</vt:lpwstr>
      </vt:variant>
      <vt:variant>
        <vt:i4>1507378</vt:i4>
      </vt:variant>
      <vt:variant>
        <vt:i4>188</vt:i4>
      </vt:variant>
      <vt:variant>
        <vt:i4>0</vt:i4>
      </vt:variant>
      <vt:variant>
        <vt:i4>5</vt:i4>
      </vt:variant>
      <vt:variant>
        <vt:lpwstr/>
      </vt:variant>
      <vt:variant>
        <vt:lpwstr>_Toc308098085</vt:lpwstr>
      </vt:variant>
      <vt:variant>
        <vt:i4>1507378</vt:i4>
      </vt:variant>
      <vt:variant>
        <vt:i4>182</vt:i4>
      </vt:variant>
      <vt:variant>
        <vt:i4>0</vt:i4>
      </vt:variant>
      <vt:variant>
        <vt:i4>5</vt:i4>
      </vt:variant>
      <vt:variant>
        <vt:lpwstr/>
      </vt:variant>
      <vt:variant>
        <vt:lpwstr>_Toc308098084</vt:lpwstr>
      </vt:variant>
      <vt:variant>
        <vt:i4>1507378</vt:i4>
      </vt:variant>
      <vt:variant>
        <vt:i4>176</vt:i4>
      </vt:variant>
      <vt:variant>
        <vt:i4>0</vt:i4>
      </vt:variant>
      <vt:variant>
        <vt:i4>5</vt:i4>
      </vt:variant>
      <vt:variant>
        <vt:lpwstr/>
      </vt:variant>
      <vt:variant>
        <vt:lpwstr>_Toc308098083</vt:lpwstr>
      </vt:variant>
      <vt:variant>
        <vt:i4>1507378</vt:i4>
      </vt:variant>
      <vt:variant>
        <vt:i4>170</vt:i4>
      </vt:variant>
      <vt:variant>
        <vt:i4>0</vt:i4>
      </vt:variant>
      <vt:variant>
        <vt:i4>5</vt:i4>
      </vt:variant>
      <vt:variant>
        <vt:lpwstr/>
      </vt:variant>
      <vt:variant>
        <vt:lpwstr>_Toc308098082</vt:lpwstr>
      </vt:variant>
      <vt:variant>
        <vt:i4>1507378</vt:i4>
      </vt:variant>
      <vt:variant>
        <vt:i4>164</vt:i4>
      </vt:variant>
      <vt:variant>
        <vt:i4>0</vt:i4>
      </vt:variant>
      <vt:variant>
        <vt:i4>5</vt:i4>
      </vt:variant>
      <vt:variant>
        <vt:lpwstr/>
      </vt:variant>
      <vt:variant>
        <vt:lpwstr>_Toc308098081</vt:lpwstr>
      </vt:variant>
      <vt:variant>
        <vt:i4>1507378</vt:i4>
      </vt:variant>
      <vt:variant>
        <vt:i4>158</vt:i4>
      </vt:variant>
      <vt:variant>
        <vt:i4>0</vt:i4>
      </vt:variant>
      <vt:variant>
        <vt:i4>5</vt:i4>
      </vt:variant>
      <vt:variant>
        <vt:lpwstr/>
      </vt:variant>
      <vt:variant>
        <vt:lpwstr>_Toc308098080</vt:lpwstr>
      </vt:variant>
      <vt:variant>
        <vt:i4>1572914</vt:i4>
      </vt:variant>
      <vt:variant>
        <vt:i4>152</vt:i4>
      </vt:variant>
      <vt:variant>
        <vt:i4>0</vt:i4>
      </vt:variant>
      <vt:variant>
        <vt:i4>5</vt:i4>
      </vt:variant>
      <vt:variant>
        <vt:lpwstr/>
      </vt:variant>
      <vt:variant>
        <vt:lpwstr>_Toc308098079</vt:lpwstr>
      </vt:variant>
      <vt:variant>
        <vt:i4>1572914</vt:i4>
      </vt:variant>
      <vt:variant>
        <vt:i4>146</vt:i4>
      </vt:variant>
      <vt:variant>
        <vt:i4>0</vt:i4>
      </vt:variant>
      <vt:variant>
        <vt:i4>5</vt:i4>
      </vt:variant>
      <vt:variant>
        <vt:lpwstr/>
      </vt:variant>
      <vt:variant>
        <vt:lpwstr>_Toc308098078</vt:lpwstr>
      </vt:variant>
      <vt:variant>
        <vt:i4>1572914</vt:i4>
      </vt:variant>
      <vt:variant>
        <vt:i4>140</vt:i4>
      </vt:variant>
      <vt:variant>
        <vt:i4>0</vt:i4>
      </vt:variant>
      <vt:variant>
        <vt:i4>5</vt:i4>
      </vt:variant>
      <vt:variant>
        <vt:lpwstr/>
      </vt:variant>
      <vt:variant>
        <vt:lpwstr>_Toc308098077</vt:lpwstr>
      </vt:variant>
      <vt:variant>
        <vt:i4>1572914</vt:i4>
      </vt:variant>
      <vt:variant>
        <vt:i4>134</vt:i4>
      </vt:variant>
      <vt:variant>
        <vt:i4>0</vt:i4>
      </vt:variant>
      <vt:variant>
        <vt:i4>5</vt:i4>
      </vt:variant>
      <vt:variant>
        <vt:lpwstr/>
      </vt:variant>
      <vt:variant>
        <vt:lpwstr>_Toc308098076</vt:lpwstr>
      </vt:variant>
      <vt:variant>
        <vt:i4>1572914</vt:i4>
      </vt:variant>
      <vt:variant>
        <vt:i4>128</vt:i4>
      </vt:variant>
      <vt:variant>
        <vt:i4>0</vt:i4>
      </vt:variant>
      <vt:variant>
        <vt:i4>5</vt:i4>
      </vt:variant>
      <vt:variant>
        <vt:lpwstr/>
      </vt:variant>
      <vt:variant>
        <vt:lpwstr>_Toc308098075</vt:lpwstr>
      </vt:variant>
      <vt:variant>
        <vt:i4>1572914</vt:i4>
      </vt:variant>
      <vt:variant>
        <vt:i4>122</vt:i4>
      </vt:variant>
      <vt:variant>
        <vt:i4>0</vt:i4>
      </vt:variant>
      <vt:variant>
        <vt:i4>5</vt:i4>
      </vt:variant>
      <vt:variant>
        <vt:lpwstr/>
      </vt:variant>
      <vt:variant>
        <vt:lpwstr>_Toc308098074</vt:lpwstr>
      </vt:variant>
      <vt:variant>
        <vt:i4>1572914</vt:i4>
      </vt:variant>
      <vt:variant>
        <vt:i4>116</vt:i4>
      </vt:variant>
      <vt:variant>
        <vt:i4>0</vt:i4>
      </vt:variant>
      <vt:variant>
        <vt:i4>5</vt:i4>
      </vt:variant>
      <vt:variant>
        <vt:lpwstr/>
      </vt:variant>
      <vt:variant>
        <vt:lpwstr>_Toc308098073</vt:lpwstr>
      </vt:variant>
      <vt:variant>
        <vt:i4>1572914</vt:i4>
      </vt:variant>
      <vt:variant>
        <vt:i4>110</vt:i4>
      </vt:variant>
      <vt:variant>
        <vt:i4>0</vt:i4>
      </vt:variant>
      <vt:variant>
        <vt:i4>5</vt:i4>
      </vt:variant>
      <vt:variant>
        <vt:lpwstr/>
      </vt:variant>
      <vt:variant>
        <vt:lpwstr>_Toc308098072</vt:lpwstr>
      </vt:variant>
      <vt:variant>
        <vt:i4>1572914</vt:i4>
      </vt:variant>
      <vt:variant>
        <vt:i4>104</vt:i4>
      </vt:variant>
      <vt:variant>
        <vt:i4>0</vt:i4>
      </vt:variant>
      <vt:variant>
        <vt:i4>5</vt:i4>
      </vt:variant>
      <vt:variant>
        <vt:lpwstr/>
      </vt:variant>
      <vt:variant>
        <vt:lpwstr>_Toc308098071</vt:lpwstr>
      </vt:variant>
      <vt:variant>
        <vt:i4>1572914</vt:i4>
      </vt:variant>
      <vt:variant>
        <vt:i4>98</vt:i4>
      </vt:variant>
      <vt:variant>
        <vt:i4>0</vt:i4>
      </vt:variant>
      <vt:variant>
        <vt:i4>5</vt:i4>
      </vt:variant>
      <vt:variant>
        <vt:lpwstr/>
      </vt:variant>
      <vt:variant>
        <vt:lpwstr>_Toc308098070</vt:lpwstr>
      </vt:variant>
      <vt:variant>
        <vt:i4>1638450</vt:i4>
      </vt:variant>
      <vt:variant>
        <vt:i4>92</vt:i4>
      </vt:variant>
      <vt:variant>
        <vt:i4>0</vt:i4>
      </vt:variant>
      <vt:variant>
        <vt:i4>5</vt:i4>
      </vt:variant>
      <vt:variant>
        <vt:lpwstr/>
      </vt:variant>
      <vt:variant>
        <vt:lpwstr>_Toc308098069</vt:lpwstr>
      </vt:variant>
      <vt:variant>
        <vt:i4>1638450</vt:i4>
      </vt:variant>
      <vt:variant>
        <vt:i4>86</vt:i4>
      </vt:variant>
      <vt:variant>
        <vt:i4>0</vt:i4>
      </vt:variant>
      <vt:variant>
        <vt:i4>5</vt:i4>
      </vt:variant>
      <vt:variant>
        <vt:lpwstr/>
      </vt:variant>
      <vt:variant>
        <vt:lpwstr>_Toc308098068</vt:lpwstr>
      </vt:variant>
      <vt:variant>
        <vt:i4>1638450</vt:i4>
      </vt:variant>
      <vt:variant>
        <vt:i4>80</vt:i4>
      </vt:variant>
      <vt:variant>
        <vt:i4>0</vt:i4>
      </vt:variant>
      <vt:variant>
        <vt:i4>5</vt:i4>
      </vt:variant>
      <vt:variant>
        <vt:lpwstr/>
      </vt:variant>
      <vt:variant>
        <vt:lpwstr>_Toc308098067</vt:lpwstr>
      </vt:variant>
      <vt:variant>
        <vt:i4>1638450</vt:i4>
      </vt:variant>
      <vt:variant>
        <vt:i4>74</vt:i4>
      </vt:variant>
      <vt:variant>
        <vt:i4>0</vt:i4>
      </vt:variant>
      <vt:variant>
        <vt:i4>5</vt:i4>
      </vt:variant>
      <vt:variant>
        <vt:lpwstr/>
      </vt:variant>
      <vt:variant>
        <vt:lpwstr>_Toc308098066</vt:lpwstr>
      </vt:variant>
      <vt:variant>
        <vt:i4>1638450</vt:i4>
      </vt:variant>
      <vt:variant>
        <vt:i4>68</vt:i4>
      </vt:variant>
      <vt:variant>
        <vt:i4>0</vt:i4>
      </vt:variant>
      <vt:variant>
        <vt:i4>5</vt:i4>
      </vt:variant>
      <vt:variant>
        <vt:lpwstr/>
      </vt:variant>
      <vt:variant>
        <vt:lpwstr>_Toc308098065</vt:lpwstr>
      </vt:variant>
      <vt:variant>
        <vt:i4>1638450</vt:i4>
      </vt:variant>
      <vt:variant>
        <vt:i4>62</vt:i4>
      </vt:variant>
      <vt:variant>
        <vt:i4>0</vt:i4>
      </vt:variant>
      <vt:variant>
        <vt:i4>5</vt:i4>
      </vt:variant>
      <vt:variant>
        <vt:lpwstr/>
      </vt:variant>
      <vt:variant>
        <vt:lpwstr>_Toc308098064</vt:lpwstr>
      </vt:variant>
      <vt:variant>
        <vt:i4>1638450</vt:i4>
      </vt:variant>
      <vt:variant>
        <vt:i4>56</vt:i4>
      </vt:variant>
      <vt:variant>
        <vt:i4>0</vt:i4>
      </vt:variant>
      <vt:variant>
        <vt:i4>5</vt:i4>
      </vt:variant>
      <vt:variant>
        <vt:lpwstr/>
      </vt:variant>
      <vt:variant>
        <vt:lpwstr>_Toc308098063</vt:lpwstr>
      </vt:variant>
      <vt:variant>
        <vt:i4>1638450</vt:i4>
      </vt:variant>
      <vt:variant>
        <vt:i4>50</vt:i4>
      </vt:variant>
      <vt:variant>
        <vt:i4>0</vt:i4>
      </vt:variant>
      <vt:variant>
        <vt:i4>5</vt:i4>
      </vt:variant>
      <vt:variant>
        <vt:lpwstr/>
      </vt:variant>
      <vt:variant>
        <vt:lpwstr>_Toc308098062</vt:lpwstr>
      </vt:variant>
      <vt:variant>
        <vt:i4>1638450</vt:i4>
      </vt:variant>
      <vt:variant>
        <vt:i4>44</vt:i4>
      </vt:variant>
      <vt:variant>
        <vt:i4>0</vt:i4>
      </vt:variant>
      <vt:variant>
        <vt:i4>5</vt:i4>
      </vt:variant>
      <vt:variant>
        <vt:lpwstr/>
      </vt:variant>
      <vt:variant>
        <vt:lpwstr>_Toc308098061</vt:lpwstr>
      </vt:variant>
      <vt:variant>
        <vt:i4>1638450</vt:i4>
      </vt:variant>
      <vt:variant>
        <vt:i4>38</vt:i4>
      </vt:variant>
      <vt:variant>
        <vt:i4>0</vt:i4>
      </vt:variant>
      <vt:variant>
        <vt:i4>5</vt:i4>
      </vt:variant>
      <vt:variant>
        <vt:lpwstr/>
      </vt:variant>
      <vt:variant>
        <vt:lpwstr>_Toc308098060</vt:lpwstr>
      </vt:variant>
      <vt:variant>
        <vt:i4>1703986</vt:i4>
      </vt:variant>
      <vt:variant>
        <vt:i4>32</vt:i4>
      </vt:variant>
      <vt:variant>
        <vt:i4>0</vt:i4>
      </vt:variant>
      <vt:variant>
        <vt:i4>5</vt:i4>
      </vt:variant>
      <vt:variant>
        <vt:lpwstr/>
      </vt:variant>
      <vt:variant>
        <vt:lpwstr>_Toc308098059</vt:lpwstr>
      </vt:variant>
      <vt:variant>
        <vt:i4>1703986</vt:i4>
      </vt:variant>
      <vt:variant>
        <vt:i4>26</vt:i4>
      </vt:variant>
      <vt:variant>
        <vt:i4>0</vt:i4>
      </vt:variant>
      <vt:variant>
        <vt:i4>5</vt:i4>
      </vt:variant>
      <vt:variant>
        <vt:lpwstr/>
      </vt:variant>
      <vt:variant>
        <vt:lpwstr>_Toc308098058</vt:lpwstr>
      </vt:variant>
      <vt:variant>
        <vt:i4>1703986</vt:i4>
      </vt:variant>
      <vt:variant>
        <vt:i4>20</vt:i4>
      </vt:variant>
      <vt:variant>
        <vt:i4>0</vt:i4>
      </vt:variant>
      <vt:variant>
        <vt:i4>5</vt:i4>
      </vt:variant>
      <vt:variant>
        <vt:lpwstr/>
      </vt:variant>
      <vt:variant>
        <vt:lpwstr>_Toc308098057</vt:lpwstr>
      </vt:variant>
      <vt:variant>
        <vt:i4>1703986</vt:i4>
      </vt:variant>
      <vt:variant>
        <vt:i4>14</vt:i4>
      </vt:variant>
      <vt:variant>
        <vt:i4>0</vt:i4>
      </vt:variant>
      <vt:variant>
        <vt:i4>5</vt:i4>
      </vt:variant>
      <vt:variant>
        <vt:lpwstr/>
      </vt:variant>
      <vt:variant>
        <vt:lpwstr>_Toc308098056</vt:lpwstr>
      </vt:variant>
      <vt:variant>
        <vt:i4>1703986</vt:i4>
      </vt:variant>
      <vt:variant>
        <vt:i4>8</vt:i4>
      </vt:variant>
      <vt:variant>
        <vt:i4>0</vt:i4>
      </vt:variant>
      <vt:variant>
        <vt:i4>5</vt:i4>
      </vt:variant>
      <vt:variant>
        <vt:lpwstr/>
      </vt:variant>
      <vt:variant>
        <vt:lpwstr>_Toc308098055</vt:lpwstr>
      </vt:variant>
      <vt:variant>
        <vt:i4>1703986</vt:i4>
      </vt:variant>
      <vt:variant>
        <vt:i4>2</vt:i4>
      </vt:variant>
      <vt:variant>
        <vt:i4>0</vt:i4>
      </vt:variant>
      <vt:variant>
        <vt:i4>5</vt:i4>
      </vt:variant>
      <vt:variant>
        <vt:lpwstr/>
      </vt:variant>
      <vt:variant>
        <vt:lpwstr>_Toc308098054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KS1and2 Item Writing ITQ Reading</dc:title>
  <dc:creator>Mark Horton</dc:creator>
  <cp:lastModifiedBy>AKBAR, Rashida</cp:lastModifiedBy>
  <cp:revision>2</cp:revision>
  <cp:lastPrinted>2017-01-30T08:42:00Z</cp:lastPrinted>
  <dcterms:created xsi:type="dcterms:W3CDTF">2017-05-12T14:21:00Z</dcterms:created>
  <dcterms:modified xsi:type="dcterms:W3CDTF">2017-05-12T14:21:00Z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5.9  09/07/07 13:26:07</vt:lpwstr>
  </property>
  <property fmtid="{D5CDD505-2E9C-101B-9397-08002B2CF9AE}" pid="3" name="ContentTypeId">
    <vt:lpwstr>0x0101007B4B030826FAB14E871614BA06610CED0C002185FF747D6DD34DB0AFC699C1C32E71</vt:lpwstr>
  </property>
  <property fmtid="{D5CDD505-2E9C-101B-9397-08002B2CF9AE}" pid="4" name="IWPOrganisationalUnit">
    <vt:lpwstr>33;#Test Development Research Team|4fd144ed-3d80-40bd-b73b-5840ebbb5818</vt:lpwstr>
  </property>
  <property fmtid="{D5CDD505-2E9C-101B-9397-08002B2CF9AE}" pid="5" name="_dlc_policyId">
    <vt:lpwstr>0x0101007F645D6FBA204A029FECB8BFC6578C39005279853530254253B886E13194843F8A003AA4A7828D8545A79A93568021812356|-1092243152</vt:lpwstr>
  </property>
  <property fmtid="{D5CDD505-2E9C-101B-9397-08002B2CF9AE}" pid="6" name="IWPOwner">
    <vt:lpwstr>3;#STA|c8765260-e14a-4cab-860c-a8f6854ef79c</vt:lpwstr>
  </property>
  <property fmtid="{D5CDD505-2E9C-101B-9397-08002B2CF9AE}" pid="7" name="IWPFunction">
    <vt:lpwstr/>
  </property>
  <property fmtid="{D5CDD505-2E9C-101B-9397-08002B2CF9AE}" pid="8" name="ItemRetentionFormula">
    <vt:lpwstr/>
  </property>
  <property fmtid="{D5CDD505-2E9C-101B-9397-08002B2CF9AE}" pid="9" name="IWPRightsProtectiveMarking">
    <vt:lpwstr>1;#Official|0884c477-2e62-47ea-b19c-5af6e91124c5</vt:lpwstr>
  </property>
  <property fmtid="{D5CDD505-2E9C-101B-9397-08002B2CF9AE}" pid="10" name="_dlc_DocIdItemGuid">
    <vt:lpwstr>062b4fa8-d583-45fa-813e-90e0e9823c09</vt:lpwstr>
  </property>
  <property fmtid="{D5CDD505-2E9C-101B-9397-08002B2CF9AE}" pid="11" name="IWPSubject">
    <vt:lpwstr/>
  </property>
  <property fmtid="{D5CDD505-2E9C-101B-9397-08002B2CF9AE}" pid="12" name="IWPSiteType">
    <vt:lpwstr/>
  </property>
  <property fmtid="{D5CDD505-2E9C-101B-9397-08002B2CF9AE}" pid="13" name="Order">
    <vt:r8>11248900</vt:r8>
  </property>
  <property fmtid="{D5CDD505-2E9C-101B-9397-08002B2CF9AE}" pid="14" name="IWPOrganisationalUnitTaxHTField0">
    <vt:lpwstr>Test Development Research Team|4fd144ed-3d80-40bd-b73b-5840ebbb5818</vt:lpwstr>
  </property>
  <property fmtid="{D5CDD505-2E9C-101B-9397-08002B2CF9AE}" pid="15" name="IWPRightsProtectiveMarkingTaxHTField0">
    <vt:lpwstr>Official|0884c477-2e62-47ea-b19c-5af6e91124c5</vt:lpwstr>
  </property>
  <property fmtid="{D5CDD505-2E9C-101B-9397-08002B2CF9AE}" pid="16" name="IWPOwnerTaxHTField0">
    <vt:lpwstr>STA|c8765260-e14a-4cab-860c-a8f6854ef79c</vt:lpwstr>
  </property>
</Properties>
</file>