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577D" w:rsidR="005B7C66" w:rsidRDefault="0004249B" w14:paraId="226EFE52" w14:textId="77777777">
      <w:pPr>
        <w:rPr>
          <w:rFonts w:ascii="Arial" w:hAnsi="Arial" w:cs="Arial"/>
          <w:b/>
          <w:sz w:val="28"/>
          <w:szCs w:val="28"/>
        </w:rPr>
      </w:pPr>
      <w:r>
        <w:rPr>
          <w:rFonts w:ascii="Arial" w:hAnsi="Arial" w:cs="Arial"/>
        </w:rPr>
        <w:pict w14:anchorId="3015E04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43pt;height:66pt" type="#_x0000_t75">
            <v:imagedata o:title="" r:id="rId11"/>
          </v:shape>
        </w:pict>
      </w:r>
    </w:p>
    <w:p w:rsidRPr="003D577D" w:rsidR="003878C7" w:rsidRDefault="003878C7" w14:paraId="171F473D" w14:textId="77777777">
      <w:pPr>
        <w:rPr>
          <w:rFonts w:ascii="Arial" w:hAnsi="Arial" w:cs="Arial"/>
          <w:sz w:val="22"/>
          <w:szCs w:val="22"/>
        </w:rPr>
      </w:pPr>
    </w:p>
    <w:p w:rsidRPr="003D577D" w:rsidR="004741DB" w:rsidRDefault="004741DB" w14:paraId="25FCB286" w14:textId="77777777">
      <w:pPr>
        <w:rPr>
          <w:rFonts w:ascii="Arial" w:hAnsi="Arial" w:cs="Arial"/>
          <w:sz w:val="22"/>
          <w:szCs w:val="22"/>
        </w:rPr>
      </w:pPr>
    </w:p>
    <w:p w:rsidRPr="003D577D" w:rsidR="005B7C66" w:rsidRDefault="00D83A0D" w14:paraId="6A597D78" w14:textId="5479B4F8">
      <w:pPr>
        <w:rPr>
          <w:rFonts w:ascii="Arial" w:hAnsi="Arial" w:cs="Arial"/>
          <w:sz w:val="22"/>
          <w:szCs w:val="22"/>
        </w:rPr>
      </w:pPr>
      <w:r w:rsidRPr="003D577D">
        <w:rPr>
          <w:rFonts w:ascii="Arial" w:hAnsi="Arial" w:cs="Arial"/>
          <w:sz w:val="22"/>
          <w:szCs w:val="22"/>
        </w:rPr>
        <w:t xml:space="preserve">Date: </w:t>
      </w:r>
      <w:r w:rsidR="00A474DE">
        <w:rPr>
          <w:rFonts w:ascii="Arial" w:hAnsi="Arial" w:cs="Arial"/>
          <w:sz w:val="22"/>
          <w:szCs w:val="22"/>
        </w:rPr>
        <w:t>1</w:t>
      </w:r>
      <w:r w:rsidR="002C0458">
        <w:rPr>
          <w:rFonts w:ascii="Arial" w:hAnsi="Arial" w:cs="Arial"/>
          <w:sz w:val="22"/>
          <w:szCs w:val="22"/>
        </w:rPr>
        <w:t>9</w:t>
      </w:r>
      <w:r w:rsidR="00A474DE">
        <w:rPr>
          <w:rFonts w:ascii="Arial" w:hAnsi="Arial" w:cs="Arial"/>
          <w:sz w:val="22"/>
          <w:szCs w:val="22"/>
        </w:rPr>
        <w:t>/11/21</w:t>
      </w:r>
    </w:p>
    <w:p w:rsidRPr="003D577D" w:rsidR="005B7C66" w:rsidRDefault="005B7C66" w14:paraId="062F46AE" w14:textId="77777777">
      <w:pPr>
        <w:rPr>
          <w:rFonts w:ascii="Arial" w:hAnsi="Arial" w:cs="Arial"/>
          <w:sz w:val="22"/>
          <w:szCs w:val="22"/>
        </w:rPr>
      </w:pPr>
    </w:p>
    <w:p w:rsidRPr="003D577D" w:rsidR="005B7C66" w:rsidRDefault="00021AF1" w14:paraId="5EB72BC5" w14:textId="77777777">
      <w:pPr>
        <w:rPr>
          <w:rFonts w:ascii="Arial" w:hAnsi="Arial" w:cs="Arial"/>
          <w:sz w:val="22"/>
          <w:szCs w:val="22"/>
        </w:rPr>
      </w:pPr>
      <w:r>
        <w:rPr>
          <w:rFonts w:ascii="Arial" w:hAnsi="Arial" w:cs="Arial"/>
          <w:sz w:val="22"/>
          <w:szCs w:val="22"/>
        </w:rPr>
        <w:t>Dear Sir or Madam,</w:t>
      </w:r>
    </w:p>
    <w:p w:rsidRPr="003D577D" w:rsidR="005B7C66" w:rsidRDefault="005B7C66" w14:paraId="34170500" w14:textId="77777777">
      <w:pPr>
        <w:rPr>
          <w:rFonts w:ascii="Arial" w:hAnsi="Arial" w:cs="Arial"/>
          <w:sz w:val="22"/>
          <w:szCs w:val="22"/>
        </w:rPr>
      </w:pPr>
    </w:p>
    <w:p w:rsidRPr="003D577D" w:rsidR="00F86D6D" w:rsidRDefault="005B7C66" w14:paraId="7227A212" w14:textId="76AEDCA2">
      <w:pPr>
        <w:rPr>
          <w:rFonts w:ascii="Arial" w:hAnsi="Arial" w:cs="Arial"/>
          <w:sz w:val="22"/>
          <w:szCs w:val="22"/>
        </w:rPr>
      </w:pPr>
      <w:r w:rsidRPr="003D577D">
        <w:rPr>
          <w:rFonts w:ascii="Arial" w:hAnsi="Arial" w:cs="Arial"/>
          <w:sz w:val="22"/>
          <w:szCs w:val="22"/>
        </w:rPr>
        <w:t>TENDER FOR THE SUPPLY</w:t>
      </w:r>
      <w:r w:rsidRPr="003D577D" w:rsidR="00F23629">
        <w:rPr>
          <w:rFonts w:ascii="Arial" w:hAnsi="Arial" w:cs="Arial"/>
          <w:sz w:val="22"/>
          <w:szCs w:val="22"/>
        </w:rPr>
        <w:t xml:space="preserve"> </w:t>
      </w:r>
      <w:r w:rsidRPr="003D577D" w:rsidR="00F86D6D">
        <w:rPr>
          <w:rFonts w:ascii="Arial" w:hAnsi="Arial" w:cs="Arial"/>
          <w:sz w:val="22"/>
          <w:szCs w:val="22"/>
        </w:rPr>
        <w:t xml:space="preserve">OF </w:t>
      </w:r>
      <w:r w:rsidR="00A474DE">
        <w:rPr>
          <w:rFonts w:ascii="Arial" w:hAnsi="Arial" w:cs="Arial"/>
          <w:sz w:val="22"/>
          <w:szCs w:val="22"/>
        </w:rPr>
        <w:t>peat dams</w:t>
      </w:r>
    </w:p>
    <w:p w:rsidRPr="003D577D" w:rsidR="004741DB" w:rsidRDefault="004741DB" w14:paraId="75817AE8" w14:textId="77777777">
      <w:pPr>
        <w:rPr>
          <w:rFonts w:ascii="Arial" w:hAnsi="Arial" w:cs="Arial"/>
          <w:sz w:val="22"/>
          <w:szCs w:val="22"/>
        </w:rPr>
      </w:pPr>
    </w:p>
    <w:p w:rsidRPr="003D577D" w:rsidR="005B7C66" w:rsidRDefault="000B2D46" w14:paraId="0355058E" w14:textId="240A1652">
      <w:pPr>
        <w:rPr>
          <w:rFonts w:ascii="Arial" w:hAnsi="Arial" w:cs="Arial"/>
          <w:sz w:val="22"/>
          <w:szCs w:val="22"/>
        </w:rPr>
      </w:pPr>
      <w:r w:rsidRPr="003D577D">
        <w:rPr>
          <w:rFonts w:ascii="Arial" w:hAnsi="Arial" w:cs="Arial"/>
          <w:sz w:val="22"/>
          <w:szCs w:val="22"/>
        </w:rPr>
        <w:t xml:space="preserve">Period </w:t>
      </w:r>
      <w:r w:rsidR="00FF77FD">
        <w:rPr>
          <w:rFonts w:ascii="Arial" w:hAnsi="Arial" w:cs="Arial"/>
          <w:sz w:val="22"/>
          <w:szCs w:val="22"/>
        </w:rPr>
        <w:t>January 2022</w:t>
      </w:r>
      <w:r w:rsidRPr="003D577D">
        <w:rPr>
          <w:rFonts w:ascii="Arial" w:hAnsi="Arial" w:cs="Arial"/>
          <w:sz w:val="22"/>
          <w:szCs w:val="22"/>
        </w:rPr>
        <w:t xml:space="preserve"> to </w:t>
      </w:r>
      <w:r w:rsidR="00FF77FD">
        <w:rPr>
          <w:rFonts w:ascii="Arial" w:hAnsi="Arial" w:cs="Arial"/>
          <w:sz w:val="22"/>
          <w:szCs w:val="22"/>
        </w:rPr>
        <w:t>March 2025</w:t>
      </w:r>
    </w:p>
    <w:p w:rsidRPr="003D577D" w:rsidR="005B7C66" w:rsidRDefault="005B7C66" w14:paraId="6FC2C205" w14:textId="77777777">
      <w:pPr>
        <w:rPr>
          <w:rFonts w:ascii="Arial" w:hAnsi="Arial" w:cs="Arial"/>
          <w:sz w:val="22"/>
          <w:szCs w:val="22"/>
        </w:rPr>
      </w:pPr>
    </w:p>
    <w:p w:rsidRPr="003D577D" w:rsidR="005B7C66" w:rsidRDefault="005B7C66" w14:paraId="1D9A24D2" w14:textId="77777777">
      <w:pPr>
        <w:rPr>
          <w:rFonts w:ascii="Arial" w:hAnsi="Arial" w:cs="Arial"/>
          <w:sz w:val="22"/>
          <w:szCs w:val="22"/>
        </w:rPr>
      </w:pPr>
      <w:r w:rsidRPr="003D577D">
        <w:rPr>
          <w:rFonts w:ascii="Arial" w:hAnsi="Arial" w:cs="Arial"/>
          <w:sz w:val="22"/>
          <w:szCs w:val="22"/>
        </w:rPr>
        <w:t xml:space="preserve">You are invited to tender in competition with others to provide the </w:t>
      </w:r>
      <w:r w:rsidR="004D4109">
        <w:rPr>
          <w:rFonts w:ascii="Arial" w:hAnsi="Arial" w:cs="Arial"/>
          <w:sz w:val="22"/>
          <w:szCs w:val="22"/>
        </w:rPr>
        <w:t>goods</w:t>
      </w:r>
      <w:r w:rsidRPr="003D577D">
        <w:rPr>
          <w:rFonts w:ascii="Arial" w:hAnsi="Arial" w:cs="Arial"/>
          <w:sz w:val="22"/>
          <w:szCs w:val="22"/>
        </w:rPr>
        <w:t xml:space="preserve"> </w:t>
      </w:r>
      <w:r w:rsidRPr="003D577D" w:rsidR="002C4100">
        <w:rPr>
          <w:rFonts w:ascii="Arial" w:hAnsi="Arial" w:cs="Arial"/>
          <w:sz w:val="22"/>
          <w:szCs w:val="22"/>
        </w:rPr>
        <w:t xml:space="preserve">and/or services </w:t>
      </w:r>
      <w:r w:rsidRPr="003D577D">
        <w:rPr>
          <w:rFonts w:ascii="Arial" w:hAnsi="Arial" w:cs="Arial"/>
          <w:sz w:val="22"/>
          <w:szCs w:val="22"/>
        </w:rPr>
        <w:t xml:space="preserve">specified above to the </w:t>
      </w:r>
      <w:r w:rsidRPr="003D577D" w:rsidR="00C24283">
        <w:rPr>
          <w:rFonts w:ascii="Arial" w:hAnsi="Arial" w:cs="Arial"/>
          <w:sz w:val="22"/>
          <w:szCs w:val="22"/>
        </w:rPr>
        <w:t>RSPB.</w:t>
      </w:r>
    </w:p>
    <w:p w:rsidRPr="003D577D" w:rsidR="005B7C66" w:rsidRDefault="005B7C66" w14:paraId="3D833F2A" w14:textId="77777777">
      <w:pPr>
        <w:rPr>
          <w:rFonts w:ascii="Arial" w:hAnsi="Arial" w:cs="Arial"/>
          <w:sz w:val="22"/>
          <w:szCs w:val="22"/>
        </w:rPr>
      </w:pPr>
    </w:p>
    <w:p w:rsidR="00312C76" w:rsidRDefault="005B7C66" w14:paraId="6F1B14E8" w14:textId="77777777">
      <w:pPr>
        <w:rPr>
          <w:rFonts w:ascii="Arial" w:hAnsi="Arial" w:cs="Arial"/>
          <w:sz w:val="22"/>
          <w:szCs w:val="22"/>
        </w:rPr>
      </w:pPr>
      <w:r w:rsidRPr="003D577D">
        <w:rPr>
          <w:rFonts w:ascii="Arial" w:hAnsi="Arial" w:cs="Arial"/>
          <w:sz w:val="22"/>
          <w:szCs w:val="22"/>
        </w:rPr>
        <w:t xml:space="preserve">The following documents are enclosed and must be, where applicable, completed and signed on behalf of the </w:t>
      </w:r>
      <w:r w:rsidR="00F32ED4">
        <w:rPr>
          <w:rFonts w:ascii="Arial" w:hAnsi="Arial" w:cs="Arial"/>
          <w:sz w:val="22"/>
          <w:szCs w:val="22"/>
        </w:rPr>
        <w:t>supplier</w:t>
      </w:r>
      <w:r w:rsidRPr="003D577D">
        <w:rPr>
          <w:rFonts w:ascii="Arial" w:hAnsi="Arial" w:cs="Arial"/>
          <w:sz w:val="22"/>
          <w:szCs w:val="22"/>
        </w:rPr>
        <w:t xml:space="preserve">.  </w:t>
      </w:r>
    </w:p>
    <w:p w:rsidRPr="003D577D" w:rsidR="004D4109" w:rsidRDefault="004D4109" w14:paraId="7CFE02A3"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3"/>
        <w:gridCol w:w="6873"/>
      </w:tblGrid>
      <w:tr w:rsidRPr="003D577D" w:rsidR="00397BDF" w:rsidTr="001D1909" w14:paraId="79011FF7" w14:textId="77777777">
        <w:tc>
          <w:tcPr>
            <w:tcW w:w="1983" w:type="dxa"/>
          </w:tcPr>
          <w:p w:rsidRPr="003D577D" w:rsidR="00397BDF" w:rsidP="007C20FB" w:rsidRDefault="00397BDF" w14:paraId="37B818E2" w14:textId="77777777">
            <w:pPr>
              <w:rPr>
                <w:rFonts w:ascii="Arial" w:hAnsi="Arial" w:cs="Arial"/>
                <w:sz w:val="22"/>
                <w:szCs w:val="22"/>
              </w:rPr>
            </w:pPr>
            <w:r w:rsidRPr="003D577D">
              <w:rPr>
                <w:rFonts w:ascii="Arial" w:hAnsi="Arial" w:cs="Arial"/>
                <w:sz w:val="22"/>
                <w:szCs w:val="22"/>
              </w:rPr>
              <w:t>Document A</w:t>
            </w:r>
          </w:p>
        </w:tc>
        <w:tc>
          <w:tcPr>
            <w:tcW w:w="6873" w:type="dxa"/>
          </w:tcPr>
          <w:p w:rsidRPr="003D577D" w:rsidR="00397BDF" w:rsidP="007C20FB" w:rsidRDefault="00397BDF" w14:paraId="2C9F5EB5" w14:textId="77777777">
            <w:pPr>
              <w:rPr>
                <w:rFonts w:ascii="Arial" w:hAnsi="Arial" w:cs="Arial"/>
                <w:sz w:val="22"/>
                <w:szCs w:val="22"/>
              </w:rPr>
            </w:pPr>
            <w:r w:rsidRPr="003D577D">
              <w:rPr>
                <w:rFonts w:ascii="Arial" w:hAnsi="Arial" w:cs="Arial"/>
                <w:sz w:val="22"/>
                <w:szCs w:val="22"/>
              </w:rPr>
              <w:t>Instruction and Information</w:t>
            </w:r>
          </w:p>
        </w:tc>
      </w:tr>
      <w:tr w:rsidRPr="003D577D" w:rsidR="00397BDF" w:rsidTr="001D1909" w14:paraId="4EAA0A74" w14:textId="77777777">
        <w:tc>
          <w:tcPr>
            <w:tcW w:w="1983" w:type="dxa"/>
          </w:tcPr>
          <w:p w:rsidRPr="003D577D" w:rsidR="00397BDF" w:rsidP="007C20FB" w:rsidRDefault="00397BDF" w14:paraId="3B343B3F" w14:textId="77777777">
            <w:pPr>
              <w:rPr>
                <w:rFonts w:ascii="Arial" w:hAnsi="Arial" w:cs="Arial"/>
                <w:sz w:val="22"/>
                <w:szCs w:val="22"/>
              </w:rPr>
            </w:pPr>
            <w:r w:rsidRPr="003D577D">
              <w:rPr>
                <w:rFonts w:ascii="Arial" w:hAnsi="Arial" w:cs="Arial"/>
                <w:sz w:val="22"/>
                <w:szCs w:val="22"/>
              </w:rPr>
              <w:t>Document B</w:t>
            </w:r>
          </w:p>
        </w:tc>
        <w:tc>
          <w:tcPr>
            <w:tcW w:w="6873" w:type="dxa"/>
          </w:tcPr>
          <w:p w:rsidRPr="003D577D" w:rsidR="00397BDF" w:rsidP="007C20FB" w:rsidRDefault="00B874A3" w14:paraId="5DD1A4BF" w14:textId="77777777">
            <w:pPr>
              <w:rPr>
                <w:rFonts w:ascii="Arial" w:hAnsi="Arial" w:cs="Arial"/>
                <w:sz w:val="22"/>
                <w:szCs w:val="22"/>
              </w:rPr>
            </w:pPr>
            <w:r w:rsidRPr="003D577D">
              <w:rPr>
                <w:rFonts w:ascii="Arial" w:hAnsi="Arial" w:cs="Arial"/>
                <w:sz w:val="22"/>
                <w:szCs w:val="22"/>
              </w:rPr>
              <w:t>RSPB</w:t>
            </w:r>
            <w:r w:rsidRPr="003D577D" w:rsidR="00397BDF">
              <w:rPr>
                <w:rFonts w:ascii="Arial" w:hAnsi="Arial" w:cs="Arial"/>
                <w:sz w:val="22"/>
                <w:szCs w:val="22"/>
              </w:rPr>
              <w:t>: A Brief Introduction</w:t>
            </w:r>
          </w:p>
        </w:tc>
      </w:tr>
      <w:tr w:rsidRPr="003D577D" w:rsidR="00397BDF" w:rsidTr="001D1909" w14:paraId="5E9B363B" w14:textId="77777777">
        <w:tc>
          <w:tcPr>
            <w:tcW w:w="1983" w:type="dxa"/>
          </w:tcPr>
          <w:p w:rsidRPr="003D577D" w:rsidR="00397BDF" w:rsidP="007C20FB" w:rsidRDefault="00397BDF" w14:paraId="6C5FE086" w14:textId="77777777">
            <w:pPr>
              <w:rPr>
                <w:rFonts w:ascii="Arial" w:hAnsi="Arial" w:cs="Arial"/>
                <w:sz w:val="22"/>
                <w:szCs w:val="22"/>
              </w:rPr>
            </w:pPr>
            <w:r w:rsidRPr="003D577D">
              <w:rPr>
                <w:rFonts w:ascii="Arial" w:hAnsi="Arial" w:cs="Arial"/>
                <w:sz w:val="22"/>
                <w:szCs w:val="22"/>
              </w:rPr>
              <w:t>Document C</w:t>
            </w:r>
          </w:p>
        </w:tc>
        <w:tc>
          <w:tcPr>
            <w:tcW w:w="6873" w:type="dxa"/>
          </w:tcPr>
          <w:p w:rsidRPr="003D577D" w:rsidR="00397BDF" w:rsidP="007C20FB" w:rsidRDefault="00397BDF" w14:paraId="35357376" w14:textId="77777777">
            <w:pPr>
              <w:rPr>
                <w:rFonts w:ascii="Arial" w:hAnsi="Arial" w:cs="Arial"/>
                <w:sz w:val="22"/>
                <w:szCs w:val="22"/>
              </w:rPr>
            </w:pPr>
            <w:r w:rsidRPr="003D577D">
              <w:rPr>
                <w:rFonts w:ascii="Arial" w:hAnsi="Arial" w:cs="Arial"/>
                <w:sz w:val="22"/>
                <w:szCs w:val="22"/>
              </w:rPr>
              <w:t>Specification of Goods</w:t>
            </w:r>
            <w:r w:rsidRPr="003D577D" w:rsidR="002C4100">
              <w:rPr>
                <w:rFonts w:ascii="Arial" w:hAnsi="Arial" w:cs="Arial"/>
                <w:sz w:val="22"/>
                <w:szCs w:val="22"/>
              </w:rPr>
              <w:t xml:space="preserve"> / Services</w:t>
            </w:r>
          </w:p>
        </w:tc>
      </w:tr>
      <w:tr w:rsidRPr="003D577D" w:rsidR="009F0F41" w:rsidTr="001D1909" w14:paraId="524FAD32" w14:textId="77777777">
        <w:tc>
          <w:tcPr>
            <w:tcW w:w="1983" w:type="dxa"/>
          </w:tcPr>
          <w:p w:rsidRPr="003D577D" w:rsidR="009F0F41" w:rsidP="007C20FB" w:rsidRDefault="009F0F41" w14:paraId="037C5067" w14:textId="77777777">
            <w:pPr>
              <w:rPr>
                <w:rFonts w:ascii="Arial" w:hAnsi="Arial" w:cs="Arial"/>
                <w:sz w:val="22"/>
                <w:szCs w:val="22"/>
              </w:rPr>
            </w:pPr>
            <w:r w:rsidRPr="003D577D">
              <w:rPr>
                <w:rFonts w:ascii="Arial" w:hAnsi="Arial" w:cs="Arial"/>
                <w:sz w:val="22"/>
                <w:szCs w:val="22"/>
              </w:rPr>
              <w:t>Document D</w:t>
            </w:r>
          </w:p>
        </w:tc>
        <w:tc>
          <w:tcPr>
            <w:tcW w:w="6873" w:type="dxa"/>
          </w:tcPr>
          <w:p w:rsidRPr="003D577D" w:rsidR="009F0F41" w:rsidP="007C20FB" w:rsidRDefault="009F0F41" w14:paraId="53252029" w14:textId="77777777">
            <w:pPr>
              <w:rPr>
                <w:rFonts w:ascii="Arial" w:hAnsi="Arial" w:cs="Arial"/>
                <w:sz w:val="22"/>
                <w:szCs w:val="22"/>
              </w:rPr>
            </w:pPr>
            <w:r w:rsidRPr="003D577D">
              <w:rPr>
                <w:rFonts w:ascii="Arial" w:hAnsi="Arial" w:cs="Arial"/>
                <w:sz w:val="22"/>
                <w:szCs w:val="22"/>
              </w:rPr>
              <w:t>Company Information</w:t>
            </w:r>
          </w:p>
        </w:tc>
      </w:tr>
      <w:tr w:rsidRPr="003D577D" w:rsidR="00397BDF" w:rsidTr="001D1909" w14:paraId="473AAC68" w14:textId="77777777">
        <w:tc>
          <w:tcPr>
            <w:tcW w:w="1983" w:type="dxa"/>
          </w:tcPr>
          <w:p w:rsidRPr="003D577D" w:rsidR="00397BDF" w:rsidP="007C20FB" w:rsidRDefault="009F0F41" w14:paraId="55B42B02" w14:textId="77777777">
            <w:pPr>
              <w:rPr>
                <w:rFonts w:ascii="Arial" w:hAnsi="Arial" w:cs="Arial"/>
                <w:sz w:val="22"/>
                <w:szCs w:val="22"/>
              </w:rPr>
            </w:pPr>
            <w:r w:rsidRPr="003D577D">
              <w:rPr>
                <w:rFonts w:ascii="Arial" w:hAnsi="Arial" w:cs="Arial"/>
                <w:sz w:val="22"/>
                <w:szCs w:val="22"/>
              </w:rPr>
              <w:t>Document E</w:t>
            </w:r>
          </w:p>
        </w:tc>
        <w:tc>
          <w:tcPr>
            <w:tcW w:w="6873" w:type="dxa"/>
          </w:tcPr>
          <w:p w:rsidRPr="003D577D" w:rsidR="00397BDF" w:rsidP="007C20FB" w:rsidRDefault="00397BDF" w14:paraId="7BE2CF61" w14:textId="77777777">
            <w:pPr>
              <w:rPr>
                <w:rFonts w:ascii="Arial" w:hAnsi="Arial" w:cs="Arial"/>
                <w:sz w:val="22"/>
                <w:szCs w:val="22"/>
              </w:rPr>
            </w:pPr>
            <w:r w:rsidRPr="003D577D">
              <w:rPr>
                <w:rFonts w:ascii="Arial" w:hAnsi="Arial" w:cs="Arial"/>
                <w:sz w:val="22"/>
                <w:szCs w:val="22"/>
              </w:rPr>
              <w:t>Form of Offer</w:t>
            </w:r>
          </w:p>
        </w:tc>
      </w:tr>
      <w:tr w:rsidRPr="003D577D" w:rsidR="00397BDF" w:rsidTr="001D1909" w14:paraId="6729904E" w14:textId="77777777">
        <w:tc>
          <w:tcPr>
            <w:tcW w:w="1983" w:type="dxa"/>
          </w:tcPr>
          <w:p w:rsidRPr="003D577D" w:rsidR="00397BDF" w:rsidP="007C20FB" w:rsidRDefault="009F0F41" w14:paraId="30F4E879" w14:textId="77777777">
            <w:pPr>
              <w:rPr>
                <w:rFonts w:ascii="Arial" w:hAnsi="Arial" w:cs="Arial"/>
                <w:sz w:val="22"/>
                <w:szCs w:val="22"/>
              </w:rPr>
            </w:pPr>
            <w:r w:rsidRPr="003D577D">
              <w:rPr>
                <w:rFonts w:ascii="Arial" w:hAnsi="Arial" w:cs="Arial"/>
                <w:sz w:val="22"/>
                <w:szCs w:val="22"/>
              </w:rPr>
              <w:t>Document F</w:t>
            </w:r>
          </w:p>
        </w:tc>
        <w:tc>
          <w:tcPr>
            <w:tcW w:w="6873" w:type="dxa"/>
          </w:tcPr>
          <w:p w:rsidRPr="003D577D" w:rsidR="00397BDF" w:rsidP="007C20FB" w:rsidRDefault="00397BDF" w14:paraId="3E8749DE" w14:textId="77777777">
            <w:pPr>
              <w:rPr>
                <w:rFonts w:ascii="Arial" w:hAnsi="Arial" w:cs="Arial"/>
                <w:sz w:val="22"/>
                <w:szCs w:val="22"/>
              </w:rPr>
            </w:pPr>
            <w:r w:rsidRPr="003D577D">
              <w:rPr>
                <w:rFonts w:ascii="Arial" w:hAnsi="Arial" w:cs="Arial"/>
                <w:sz w:val="22"/>
                <w:szCs w:val="22"/>
              </w:rPr>
              <w:t>Terms and Conditions</w:t>
            </w:r>
          </w:p>
        </w:tc>
      </w:tr>
      <w:tr w:rsidRPr="003D577D" w:rsidR="00397BDF" w:rsidTr="001D1909" w14:paraId="316DE122" w14:textId="77777777">
        <w:tc>
          <w:tcPr>
            <w:tcW w:w="1983" w:type="dxa"/>
          </w:tcPr>
          <w:p w:rsidRPr="003D577D" w:rsidR="00397BDF" w:rsidP="007C20FB" w:rsidRDefault="00397BDF" w14:paraId="4091E531" w14:textId="77777777">
            <w:pPr>
              <w:rPr>
                <w:rFonts w:ascii="Arial" w:hAnsi="Arial" w:cs="Arial"/>
                <w:sz w:val="22"/>
                <w:szCs w:val="22"/>
              </w:rPr>
            </w:pPr>
            <w:r w:rsidRPr="003D577D">
              <w:rPr>
                <w:rFonts w:ascii="Arial" w:hAnsi="Arial" w:cs="Arial"/>
                <w:sz w:val="22"/>
                <w:szCs w:val="22"/>
              </w:rPr>
              <w:t>Docum</w:t>
            </w:r>
            <w:r w:rsidRPr="003D577D" w:rsidR="009F0F41">
              <w:rPr>
                <w:rFonts w:ascii="Arial" w:hAnsi="Arial" w:cs="Arial"/>
                <w:sz w:val="22"/>
                <w:szCs w:val="22"/>
              </w:rPr>
              <w:t>ent G</w:t>
            </w:r>
          </w:p>
        </w:tc>
        <w:tc>
          <w:tcPr>
            <w:tcW w:w="6873" w:type="dxa"/>
          </w:tcPr>
          <w:p w:rsidRPr="003D577D" w:rsidR="00397BDF" w:rsidP="007C20FB" w:rsidRDefault="00397BDF" w14:paraId="38124F02" w14:textId="77777777">
            <w:pPr>
              <w:rPr>
                <w:rFonts w:ascii="Arial" w:hAnsi="Arial" w:cs="Arial"/>
                <w:sz w:val="22"/>
                <w:szCs w:val="22"/>
              </w:rPr>
            </w:pPr>
            <w:r w:rsidRPr="003D577D">
              <w:rPr>
                <w:rFonts w:ascii="Arial" w:hAnsi="Arial" w:cs="Arial"/>
                <w:sz w:val="22"/>
                <w:szCs w:val="22"/>
              </w:rPr>
              <w:t>Certificate of Bona Fide Offer</w:t>
            </w:r>
          </w:p>
        </w:tc>
      </w:tr>
    </w:tbl>
    <w:p w:rsidRPr="003D577D" w:rsidR="005B7C66" w:rsidRDefault="005B7C66" w14:paraId="5F62B449" w14:textId="77777777">
      <w:pPr>
        <w:rPr>
          <w:rFonts w:ascii="Arial" w:hAnsi="Arial" w:cs="Arial"/>
          <w:sz w:val="22"/>
          <w:szCs w:val="22"/>
        </w:rPr>
      </w:pPr>
    </w:p>
    <w:p w:rsidRPr="003D577D" w:rsidR="005B7C66" w:rsidRDefault="005B7C66" w14:paraId="68AB33AD" w14:textId="77777777">
      <w:pPr>
        <w:rPr>
          <w:rFonts w:ascii="Arial" w:hAnsi="Arial" w:cs="Arial"/>
          <w:sz w:val="22"/>
          <w:szCs w:val="22"/>
        </w:rPr>
      </w:pPr>
    </w:p>
    <w:p w:rsidRPr="0098383E" w:rsidR="005B7C66" w:rsidP="0CE1ED79" w:rsidRDefault="005B7C66" w14:paraId="0AEA67EA" w14:textId="265F46C9">
      <w:pPr>
        <w:rPr>
          <w:rFonts w:ascii="Arial" w:hAnsi="Arial" w:cs="Arial"/>
          <w:sz w:val="22"/>
          <w:szCs w:val="22"/>
        </w:rPr>
      </w:pPr>
      <w:r w:rsidRPr="1F23844B" w:rsidR="005B7C66">
        <w:rPr>
          <w:rFonts w:ascii="Arial" w:hAnsi="Arial" w:cs="Arial"/>
          <w:sz w:val="22"/>
          <w:szCs w:val="22"/>
        </w:rPr>
        <w:t xml:space="preserve">Your tender </w:t>
      </w:r>
      <w:r w:rsidRPr="1F23844B" w:rsidR="004229E1">
        <w:rPr>
          <w:rFonts w:ascii="Arial" w:hAnsi="Arial" w:cs="Arial"/>
          <w:sz w:val="22"/>
          <w:szCs w:val="22"/>
        </w:rPr>
        <w:t xml:space="preserve">response </w:t>
      </w:r>
      <w:r w:rsidRPr="1F23844B" w:rsidR="005B7C66">
        <w:rPr>
          <w:rFonts w:ascii="Arial" w:hAnsi="Arial" w:cs="Arial"/>
          <w:sz w:val="22"/>
          <w:szCs w:val="22"/>
        </w:rPr>
        <w:t xml:space="preserve">should be </w:t>
      </w:r>
      <w:r w:rsidRPr="1F23844B" w:rsidR="004229E1">
        <w:rPr>
          <w:rFonts w:ascii="Arial" w:hAnsi="Arial" w:cs="Arial"/>
          <w:sz w:val="22"/>
          <w:szCs w:val="22"/>
        </w:rPr>
        <w:t>emailed to</w:t>
      </w:r>
      <w:r w:rsidRPr="1F23844B" w:rsidR="00B874A3">
        <w:rPr>
          <w:rFonts w:ascii="Arial" w:hAnsi="Arial" w:cs="Arial"/>
          <w:sz w:val="22"/>
          <w:szCs w:val="22"/>
        </w:rPr>
        <w:t xml:space="preserve"> </w:t>
      </w:r>
      <w:r w:rsidRPr="1F23844B" w:rsidR="00FF77FD">
        <w:rPr>
          <w:rFonts w:ascii="Arial" w:hAnsi="Arial" w:cs="Arial"/>
          <w:sz w:val="22"/>
          <w:szCs w:val="22"/>
        </w:rPr>
        <w:t>jon.bird</w:t>
      </w:r>
      <w:r w:rsidRPr="1F23844B" w:rsidR="00B874A3">
        <w:rPr>
          <w:rFonts w:ascii="Arial" w:hAnsi="Arial" w:cs="Arial"/>
          <w:sz w:val="22"/>
          <w:szCs w:val="22"/>
        </w:rPr>
        <w:t>@rspb.org.uk</w:t>
      </w:r>
      <w:r w:rsidRPr="1F23844B" w:rsidR="004229E1">
        <w:rPr>
          <w:rFonts w:ascii="Arial" w:hAnsi="Arial" w:cs="Arial"/>
          <w:sz w:val="22"/>
          <w:szCs w:val="22"/>
        </w:rPr>
        <w:t xml:space="preserve"> </w:t>
      </w:r>
      <w:r w:rsidRPr="1F23844B" w:rsidR="005B7C66">
        <w:rPr>
          <w:rFonts w:ascii="Arial" w:hAnsi="Arial" w:cs="Arial"/>
          <w:sz w:val="22"/>
          <w:szCs w:val="22"/>
        </w:rPr>
        <w:t xml:space="preserve">by </w:t>
      </w:r>
      <w:r w:rsidRPr="1F23844B" w:rsidR="007D53F9">
        <w:rPr>
          <w:rFonts w:ascii="Arial" w:hAnsi="Arial" w:cs="Arial"/>
          <w:sz w:val="22"/>
          <w:szCs w:val="22"/>
        </w:rPr>
        <w:t>10</w:t>
      </w:r>
      <w:r w:rsidRPr="1F23844B" w:rsidR="00577FD2">
        <w:rPr>
          <w:rFonts w:ascii="Arial" w:hAnsi="Arial" w:cs="Arial"/>
          <w:sz w:val="22"/>
          <w:szCs w:val="22"/>
        </w:rPr>
        <w:t>/12/21 at 9</w:t>
      </w:r>
      <w:r w:rsidRPr="1F23844B" w:rsidR="003E26D9">
        <w:rPr>
          <w:rFonts w:ascii="Arial" w:hAnsi="Arial" w:cs="Arial"/>
          <w:sz w:val="22"/>
          <w:szCs w:val="22"/>
        </w:rPr>
        <w:t>am</w:t>
      </w:r>
    </w:p>
    <w:p w:rsidRPr="003D577D" w:rsidR="005B7C66" w:rsidRDefault="005B7C66" w14:paraId="5DA13D58" w14:textId="77777777">
      <w:pPr>
        <w:rPr>
          <w:rFonts w:ascii="Arial" w:hAnsi="Arial" w:cs="Arial"/>
          <w:sz w:val="22"/>
          <w:szCs w:val="22"/>
        </w:rPr>
      </w:pPr>
    </w:p>
    <w:p w:rsidRPr="003D577D" w:rsidR="005B7C66" w:rsidRDefault="005B7C66" w14:paraId="0DBB41CC" w14:textId="2EAFC10A">
      <w:pPr>
        <w:rPr>
          <w:rFonts w:ascii="Arial" w:hAnsi="Arial" w:cs="Arial"/>
          <w:sz w:val="22"/>
          <w:szCs w:val="22"/>
        </w:rPr>
      </w:pPr>
      <w:r w:rsidRPr="003D577D">
        <w:rPr>
          <w:rFonts w:ascii="Arial" w:hAnsi="Arial" w:cs="Arial"/>
          <w:sz w:val="22"/>
          <w:szCs w:val="22"/>
        </w:rPr>
        <w:t xml:space="preserve">Only tenders submitted in accordance with the </w:t>
      </w:r>
      <w:r w:rsidRPr="003D577D" w:rsidR="00B874A3">
        <w:rPr>
          <w:rFonts w:ascii="Arial" w:hAnsi="Arial" w:cs="Arial"/>
          <w:sz w:val="22"/>
          <w:szCs w:val="22"/>
        </w:rPr>
        <w:t>RSPB</w:t>
      </w:r>
      <w:r w:rsidRPr="003D577D">
        <w:rPr>
          <w:rFonts w:ascii="Arial" w:hAnsi="Arial" w:cs="Arial"/>
          <w:sz w:val="22"/>
          <w:szCs w:val="22"/>
        </w:rPr>
        <w:t xml:space="preserve">’s </w:t>
      </w:r>
      <w:r w:rsidRPr="003D577D" w:rsidR="001B3197">
        <w:rPr>
          <w:rFonts w:ascii="Arial" w:hAnsi="Arial" w:cs="Arial"/>
          <w:sz w:val="22"/>
          <w:szCs w:val="22"/>
        </w:rPr>
        <w:t>Terms and Conditions</w:t>
      </w:r>
      <w:r w:rsidRPr="003D577D">
        <w:rPr>
          <w:rFonts w:ascii="Arial" w:hAnsi="Arial" w:cs="Arial"/>
          <w:sz w:val="22"/>
          <w:szCs w:val="22"/>
        </w:rPr>
        <w:t xml:space="preserve"> will be considered.  Any tenders that are incomplete</w:t>
      </w:r>
      <w:r w:rsidR="00375747">
        <w:rPr>
          <w:rFonts w:ascii="Arial" w:hAnsi="Arial" w:cs="Arial"/>
          <w:sz w:val="22"/>
          <w:szCs w:val="22"/>
        </w:rPr>
        <w:t xml:space="preserve"> </w:t>
      </w:r>
      <w:r w:rsidRPr="003D577D">
        <w:rPr>
          <w:rFonts w:ascii="Arial" w:hAnsi="Arial" w:cs="Arial"/>
          <w:sz w:val="22"/>
          <w:szCs w:val="22"/>
        </w:rPr>
        <w:t>or received after the time indicated may be disregarded.</w:t>
      </w:r>
    </w:p>
    <w:p w:rsidRPr="003D577D" w:rsidR="005B7C66" w:rsidRDefault="005B7C66" w14:paraId="63D7E701" w14:textId="77777777">
      <w:pPr>
        <w:rPr>
          <w:rFonts w:ascii="Arial" w:hAnsi="Arial" w:cs="Arial"/>
          <w:sz w:val="22"/>
          <w:szCs w:val="22"/>
        </w:rPr>
      </w:pPr>
    </w:p>
    <w:p w:rsidR="00D16EE6" w:rsidRDefault="005B7C66" w14:paraId="7A5459FC" w14:textId="3B1EFC8B">
      <w:pPr>
        <w:rPr>
          <w:rFonts w:ascii="Arial" w:hAnsi="Arial" w:cs="Arial"/>
          <w:sz w:val="22"/>
          <w:szCs w:val="22"/>
        </w:rPr>
      </w:pPr>
      <w:r w:rsidRPr="1F23844B" w:rsidR="005B7C66">
        <w:rPr>
          <w:rFonts w:ascii="Arial" w:hAnsi="Arial" w:cs="Arial"/>
          <w:sz w:val="22"/>
          <w:szCs w:val="22"/>
        </w:rPr>
        <w:t xml:space="preserve">If you wish to discuss any aspect of this tender prior to tendering, please </w:t>
      </w:r>
      <w:r w:rsidRPr="1F23844B" w:rsidR="008D4422">
        <w:rPr>
          <w:rFonts w:ascii="Arial" w:hAnsi="Arial" w:cs="Arial"/>
          <w:sz w:val="22"/>
          <w:szCs w:val="22"/>
        </w:rPr>
        <w:t>email</w:t>
      </w:r>
      <w:r w:rsidRPr="1F23844B" w:rsidR="00B874A3">
        <w:rPr>
          <w:rFonts w:ascii="Arial" w:hAnsi="Arial" w:cs="Arial"/>
          <w:sz w:val="22"/>
          <w:szCs w:val="22"/>
        </w:rPr>
        <w:t xml:space="preserve"> </w:t>
      </w:r>
      <w:r w:rsidRPr="1F23844B" w:rsidR="005B7C66">
        <w:rPr>
          <w:rFonts w:ascii="Arial" w:hAnsi="Arial" w:cs="Arial"/>
          <w:sz w:val="22"/>
          <w:szCs w:val="22"/>
        </w:rPr>
        <w:t xml:space="preserve"> </w:t>
      </w:r>
      <w:hyperlink r:id="R91fbde0e88034dc6">
        <w:r w:rsidRPr="1F23844B" w:rsidR="00860E19">
          <w:rPr>
            <w:rStyle w:val="Hyperlink"/>
            <w:rFonts w:ascii="Arial" w:hAnsi="Arial" w:cs="Arial"/>
            <w:sz w:val="22"/>
            <w:szCs w:val="22"/>
          </w:rPr>
          <w:t>jon.bird@rspb.org.uk</w:t>
        </w:r>
      </w:hyperlink>
      <w:r w:rsidRPr="1F23844B" w:rsidR="00D16EE6">
        <w:rPr>
          <w:rFonts w:ascii="Arial" w:hAnsi="Arial" w:cs="Arial"/>
          <w:sz w:val="22"/>
          <w:szCs w:val="22"/>
        </w:rPr>
        <w:t>.</w:t>
      </w:r>
      <w:r w:rsidRPr="1F23844B" w:rsidR="00624843">
        <w:rPr>
          <w:rFonts w:ascii="Arial" w:hAnsi="Arial" w:cs="Arial"/>
          <w:sz w:val="22"/>
          <w:szCs w:val="22"/>
        </w:rPr>
        <w:t>.</w:t>
      </w:r>
      <w:r w:rsidRPr="1F23844B" w:rsidR="005B7C66">
        <w:rPr>
          <w:rFonts w:ascii="Arial" w:hAnsi="Arial" w:cs="Arial"/>
          <w:sz w:val="22"/>
          <w:szCs w:val="22"/>
        </w:rPr>
        <w:t xml:space="preserve"> </w:t>
      </w:r>
    </w:p>
    <w:p w:rsidRPr="003D577D" w:rsidR="005B7C66" w:rsidRDefault="00F32ED4" w14:paraId="6CC5FE88" w14:textId="22C8543C">
      <w:pPr>
        <w:rPr>
          <w:rFonts w:ascii="Arial" w:hAnsi="Arial" w:cs="Arial"/>
          <w:sz w:val="22"/>
          <w:szCs w:val="22"/>
        </w:rPr>
      </w:pPr>
      <w:r>
        <w:rPr>
          <w:rFonts w:ascii="Arial" w:hAnsi="Arial" w:cs="Arial"/>
          <w:sz w:val="22"/>
          <w:szCs w:val="22"/>
        </w:rPr>
        <w:t>Suppliers</w:t>
      </w:r>
      <w:r w:rsidRPr="003D577D" w:rsidR="005B7C66">
        <w:rPr>
          <w:rFonts w:ascii="Arial" w:hAnsi="Arial" w:cs="Arial"/>
          <w:sz w:val="22"/>
          <w:szCs w:val="22"/>
        </w:rPr>
        <w:t xml:space="preserve"> should ensure that their tenders are clear and concise and are advised that any approaches to the </w:t>
      </w:r>
      <w:r w:rsidRPr="003D577D" w:rsidR="00B874A3">
        <w:rPr>
          <w:rFonts w:ascii="Arial" w:hAnsi="Arial" w:cs="Arial"/>
          <w:sz w:val="22"/>
          <w:szCs w:val="22"/>
        </w:rPr>
        <w:t>RSPB</w:t>
      </w:r>
      <w:r w:rsidRPr="003D577D" w:rsidR="005B7C66">
        <w:rPr>
          <w:rFonts w:ascii="Arial" w:hAnsi="Arial" w:cs="Arial"/>
          <w:sz w:val="22"/>
          <w:szCs w:val="22"/>
        </w:rPr>
        <w:t xml:space="preserve"> following the opening of tenders could lead to disqualification.  If you do not </w:t>
      </w:r>
      <w:r w:rsidRPr="003D577D" w:rsidR="002828BC">
        <w:rPr>
          <w:rFonts w:ascii="Arial" w:hAnsi="Arial" w:cs="Arial"/>
          <w:sz w:val="22"/>
          <w:szCs w:val="22"/>
        </w:rPr>
        <w:t>wish to tender on this occasion</w:t>
      </w:r>
      <w:r w:rsidRPr="003D577D" w:rsidR="005B7C66">
        <w:rPr>
          <w:rFonts w:ascii="Arial" w:hAnsi="Arial" w:cs="Arial"/>
          <w:sz w:val="22"/>
          <w:szCs w:val="22"/>
        </w:rPr>
        <w:t xml:space="preserve"> please </w:t>
      </w:r>
      <w:r w:rsidRPr="003D577D" w:rsidR="002828BC">
        <w:rPr>
          <w:rFonts w:ascii="Arial" w:hAnsi="Arial" w:cs="Arial"/>
          <w:sz w:val="22"/>
          <w:szCs w:val="22"/>
        </w:rPr>
        <w:t>let us know,</w:t>
      </w:r>
      <w:r w:rsidRPr="003D577D" w:rsidR="005B7C66">
        <w:rPr>
          <w:rFonts w:ascii="Arial" w:hAnsi="Arial" w:cs="Arial"/>
          <w:sz w:val="22"/>
          <w:szCs w:val="22"/>
        </w:rPr>
        <w:t xml:space="preserve"> but do not forward the documents to another contractor as their tender would not be accepted.</w:t>
      </w:r>
    </w:p>
    <w:p w:rsidRPr="003D577D" w:rsidR="005B7C66" w:rsidRDefault="005B7C66" w14:paraId="02C29A33" w14:textId="77777777">
      <w:pPr>
        <w:rPr>
          <w:rFonts w:ascii="Arial" w:hAnsi="Arial" w:cs="Arial"/>
          <w:sz w:val="22"/>
          <w:szCs w:val="22"/>
        </w:rPr>
      </w:pPr>
    </w:p>
    <w:p w:rsidRPr="003D577D" w:rsidR="005B7C66" w:rsidRDefault="005B7C66" w14:paraId="7EA2547D" w14:textId="77777777">
      <w:pPr>
        <w:rPr>
          <w:rFonts w:ascii="Arial" w:hAnsi="Arial" w:cs="Arial"/>
          <w:sz w:val="22"/>
          <w:szCs w:val="22"/>
        </w:rPr>
      </w:pPr>
      <w:r w:rsidRPr="003D577D">
        <w:rPr>
          <w:rFonts w:ascii="Arial" w:hAnsi="Arial" w:cs="Arial"/>
          <w:sz w:val="22"/>
          <w:szCs w:val="22"/>
        </w:rPr>
        <w:t>Yours faithfully</w:t>
      </w:r>
    </w:p>
    <w:p w:rsidRPr="003D577D" w:rsidR="005B7C66" w:rsidRDefault="005B7C66" w14:paraId="349047EF" w14:textId="77777777">
      <w:pPr>
        <w:rPr>
          <w:rFonts w:ascii="Arial" w:hAnsi="Arial" w:cs="Arial"/>
          <w:sz w:val="22"/>
          <w:szCs w:val="22"/>
        </w:rPr>
      </w:pPr>
    </w:p>
    <w:p w:rsidRPr="003D577D" w:rsidR="005B7C66" w:rsidRDefault="0004249B" w14:paraId="1E24646F" w14:textId="7AE62780">
      <w:pPr>
        <w:rPr>
          <w:rFonts w:ascii="Arial" w:hAnsi="Arial" w:cs="Arial"/>
          <w:sz w:val="22"/>
          <w:szCs w:val="22"/>
        </w:rPr>
      </w:pPr>
      <w:r>
        <w:rPr>
          <w:rFonts w:ascii="Arial" w:hAnsi="Arial" w:cs="Arial"/>
          <w:sz w:val="22"/>
          <w:szCs w:val="22"/>
        </w:rPr>
        <w:pict w14:anchorId="7DF23327">
          <v:shape id="_x0000_i1026" style="width:137pt;height:87.5pt" type="#_x0000_t75">
            <v:imagedata o:title="JB digital signature 1" r:id="rId13"/>
          </v:shape>
        </w:pict>
      </w:r>
    </w:p>
    <w:p w:rsidRPr="003D577D" w:rsidR="005B7C66" w:rsidRDefault="005B7C66" w14:paraId="752DAA2C" w14:textId="77777777">
      <w:pPr>
        <w:rPr>
          <w:rFonts w:ascii="Arial" w:hAnsi="Arial" w:cs="Arial"/>
          <w:sz w:val="22"/>
          <w:szCs w:val="22"/>
        </w:rPr>
      </w:pPr>
    </w:p>
    <w:p w:rsidRPr="003D577D" w:rsidR="005B7C66" w:rsidRDefault="005B7C66" w14:paraId="73E64E7F" w14:textId="77777777">
      <w:pPr>
        <w:rPr>
          <w:rFonts w:ascii="Arial" w:hAnsi="Arial" w:cs="Arial"/>
          <w:sz w:val="22"/>
          <w:szCs w:val="22"/>
        </w:rPr>
      </w:pPr>
    </w:p>
    <w:p w:rsidR="004229E1" w:rsidRDefault="00C5334C" w14:paraId="6D312590" w14:textId="5D4FAAF2">
      <w:pPr>
        <w:rPr>
          <w:rFonts w:ascii="Arial" w:hAnsi="Arial" w:cs="Arial"/>
          <w:sz w:val="22"/>
          <w:szCs w:val="22"/>
        </w:rPr>
      </w:pPr>
      <w:r>
        <w:rPr>
          <w:rFonts w:ascii="Arial" w:hAnsi="Arial" w:cs="Arial"/>
          <w:sz w:val="22"/>
          <w:szCs w:val="22"/>
        </w:rPr>
        <w:t>Jon Bird</w:t>
      </w:r>
    </w:p>
    <w:p w:rsidRPr="003D577D" w:rsidR="00C5334C" w:rsidRDefault="00C5334C" w14:paraId="545DE5F9" w14:textId="5CAC4BE2">
      <w:pPr>
        <w:rPr>
          <w:rFonts w:ascii="Arial" w:hAnsi="Arial" w:cs="Arial"/>
          <w:sz w:val="22"/>
          <w:szCs w:val="22"/>
        </w:rPr>
      </w:pPr>
      <w:r>
        <w:rPr>
          <w:rFonts w:ascii="Arial" w:hAnsi="Arial" w:cs="Arial"/>
          <w:sz w:val="22"/>
          <w:szCs w:val="22"/>
        </w:rPr>
        <w:t>Warden Dove Stone</w:t>
      </w:r>
    </w:p>
    <w:p w:rsidRPr="003D577D" w:rsidR="00397BDF" w:rsidRDefault="00B874A3" w14:paraId="117AE8AC" w14:textId="0801932F">
      <w:pPr>
        <w:rPr>
          <w:rFonts w:ascii="Arial" w:hAnsi="Arial" w:cs="Arial"/>
          <w:sz w:val="22"/>
          <w:szCs w:val="22"/>
        </w:rPr>
      </w:pPr>
      <w:r w:rsidRPr="003D577D">
        <w:rPr>
          <w:rFonts w:ascii="Arial" w:hAnsi="Arial" w:cs="Arial"/>
          <w:sz w:val="22"/>
          <w:szCs w:val="22"/>
        </w:rPr>
        <w:t>RSPB</w:t>
      </w:r>
      <w:r w:rsidRPr="003D577D" w:rsidR="004229E1">
        <w:rPr>
          <w:rFonts w:ascii="Arial" w:hAnsi="Arial" w:cs="Arial"/>
          <w:sz w:val="22"/>
          <w:szCs w:val="22"/>
        </w:rPr>
        <w:t xml:space="preserve"> </w:t>
      </w:r>
      <w:r w:rsidRPr="003D577D" w:rsidR="00724C2F">
        <w:rPr>
          <w:rFonts w:ascii="Arial" w:hAnsi="Arial" w:cs="Arial"/>
          <w:sz w:val="22"/>
          <w:szCs w:val="22"/>
        </w:rPr>
        <w:br w:type="page"/>
      </w:r>
    </w:p>
    <w:tbl>
      <w:tblPr>
        <w:tblW w:w="0" w:type="auto"/>
        <w:tblLook w:val="01E0" w:firstRow="1" w:lastRow="1" w:firstColumn="1" w:lastColumn="1" w:noHBand="0" w:noVBand="0"/>
      </w:tblPr>
      <w:tblGrid>
        <w:gridCol w:w="4870"/>
        <w:gridCol w:w="4870"/>
      </w:tblGrid>
      <w:tr w:rsidRPr="003D577D" w:rsidR="00397BDF" w:rsidTr="003D577D" w14:paraId="537C0FF7" w14:textId="77777777">
        <w:tc>
          <w:tcPr>
            <w:tcW w:w="4870" w:type="dxa"/>
          </w:tcPr>
          <w:p w:rsidRPr="003D577D" w:rsidR="00397BDF" w:rsidP="007C20FB" w:rsidRDefault="0004249B" w14:paraId="333CBC91" w14:textId="77777777">
            <w:pPr>
              <w:rPr>
                <w:rFonts w:ascii="Arial" w:hAnsi="Arial" w:cs="Arial"/>
                <w:b/>
                <w:sz w:val="28"/>
                <w:szCs w:val="28"/>
              </w:rPr>
            </w:pPr>
            <w:r>
              <w:rPr>
                <w:rFonts w:ascii="Arial" w:hAnsi="Arial" w:cs="Arial"/>
              </w:rPr>
              <w:pict w14:anchorId="524A71FD">
                <v:shape id="_x0000_i1027" style="width:98pt;height:45pt" type="#_x0000_t75">
                  <v:imagedata o:title="" r:id="rId11"/>
                </v:shape>
              </w:pict>
            </w:r>
          </w:p>
        </w:tc>
        <w:tc>
          <w:tcPr>
            <w:tcW w:w="4870" w:type="dxa"/>
          </w:tcPr>
          <w:p w:rsidRPr="003D577D" w:rsidR="00397BDF" w:rsidP="007C20FB" w:rsidRDefault="00397BDF" w14:paraId="3C1AD55A" w14:textId="77777777">
            <w:pPr>
              <w:rPr>
                <w:rFonts w:ascii="Arial" w:hAnsi="Arial" w:cs="Arial"/>
                <w:b/>
                <w:sz w:val="28"/>
                <w:szCs w:val="28"/>
              </w:rPr>
            </w:pPr>
            <w:r w:rsidRPr="003D577D">
              <w:rPr>
                <w:rFonts w:ascii="Arial" w:hAnsi="Arial" w:cs="Arial"/>
                <w:b/>
                <w:sz w:val="28"/>
                <w:szCs w:val="28"/>
              </w:rPr>
              <w:t>Document A</w:t>
            </w:r>
          </w:p>
          <w:p w:rsidRPr="003D577D" w:rsidR="00397BDF" w:rsidP="007C20FB" w:rsidRDefault="00397BDF" w14:paraId="6C77ACE4" w14:textId="77777777">
            <w:pPr>
              <w:rPr>
                <w:rFonts w:ascii="Arial" w:hAnsi="Arial" w:cs="Arial"/>
                <w:b/>
                <w:sz w:val="28"/>
                <w:szCs w:val="28"/>
              </w:rPr>
            </w:pPr>
          </w:p>
          <w:p w:rsidRPr="003D577D" w:rsidR="00397BDF" w:rsidP="007C20FB" w:rsidRDefault="00397BDF" w14:paraId="4630A6CE" w14:textId="77777777">
            <w:pPr>
              <w:rPr>
                <w:rFonts w:ascii="Arial" w:hAnsi="Arial" w:cs="Arial"/>
                <w:b/>
                <w:sz w:val="26"/>
                <w:szCs w:val="22"/>
              </w:rPr>
            </w:pPr>
            <w:r w:rsidRPr="003D577D">
              <w:rPr>
                <w:rFonts w:ascii="Arial" w:hAnsi="Arial" w:cs="Arial"/>
                <w:b/>
                <w:sz w:val="28"/>
                <w:szCs w:val="28"/>
              </w:rPr>
              <w:t>Instructions and information</w:t>
            </w:r>
          </w:p>
        </w:tc>
      </w:tr>
    </w:tbl>
    <w:p w:rsidRPr="003D577D" w:rsidR="00B27CAA" w:rsidRDefault="00B27CAA" w14:paraId="597D5C7B" w14:textId="77777777">
      <w:pPr>
        <w:rPr>
          <w:rFonts w:ascii="Arial" w:hAnsi="Arial" w:cs="Arial"/>
          <w:sz w:val="22"/>
          <w:szCs w:val="22"/>
        </w:rPr>
      </w:pPr>
    </w:p>
    <w:p w:rsidRPr="003D577D" w:rsidR="00397BDF" w:rsidP="001D1909" w:rsidRDefault="00397BDF" w14:paraId="3951CE26"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This </w:t>
      </w:r>
      <w:r w:rsidR="004D4109">
        <w:rPr>
          <w:rFonts w:ascii="Arial" w:hAnsi="Arial" w:cs="Arial"/>
          <w:sz w:val="22"/>
          <w:szCs w:val="22"/>
        </w:rPr>
        <w:t>document</w:t>
      </w:r>
      <w:r w:rsidRPr="003D577D">
        <w:rPr>
          <w:rFonts w:ascii="Arial" w:hAnsi="Arial" w:cs="Arial"/>
          <w:sz w:val="22"/>
          <w:szCs w:val="22"/>
        </w:rPr>
        <w:t xml:space="preserve"> is designed to be completed electronically. You are required to mark boxes, insert </w:t>
      </w:r>
      <w:proofErr w:type="gramStart"/>
      <w:r w:rsidRPr="003D577D">
        <w:rPr>
          <w:rFonts w:ascii="Arial" w:hAnsi="Arial" w:cs="Arial"/>
          <w:sz w:val="22"/>
          <w:szCs w:val="22"/>
        </w:rPr>
        <w:t>information</w:t>
      </w:r>
      <w:proofErr w:type="gramEnd"/>
      <w:r w:rsidRPr="003D577D">
        <w:rPr>
          <w:rFonts w:ascii="Arial" w:hAnsi="Arial" w:cs="Arial"/>
          <w:sz w:val="22"/>
          <w:szCs w:val="22"/>
        </w:rPr>
        <w:t xml:space="preserve"> or submit additional documentation in response to the questions herein. Whilst the text boxes should expand as you add text, if there is insufficient space for your response please attach a separate document clearly marked with the name of your Company, the reference </w:t>
      </w:r>
      <w:proofErr w:type="gramStart"/>
      <w:r w:rsidRPr="003D577D">
        <w:rPr>
          <w:rFonts w:ascii="Arial" w:hAnsi="Arial" w:cs="Arial"/>
          <w:sz w:val="22"/>
          <w:szCs w:val="22"/>
        </w:rPr>
        <w:t>number</w:t>
      </w:r>
      <w:proofErr w:type="gramEnd"/>
      <w:r w:rsidRPr="003D577D">
        <w:rPr>
          <w:rFonts w:ascii="Arial" w:hAnsi="Arial" w:cs="Arial"/>
          <w:sz w:val="22"/>
          <w:szCs w:val="22"/>
        </w:rPr>
        <w:t xml:space="preserve"> and the number(s) of the question(s) to which it relates. Please ‘sign’ this document by adding your name to the end of </w:t>
      </w:r>
      <w:r w:rsidRPr="003D577D" w:rsidR="009F0F41">
        <w:rPr>
          <w:rFonts w:ascii="Arial" w:hAnsi="Arial" w:cs="Arial"/>
          <w:sz w:val="22"/>
          <w:szCs w:val="22"/>
        </w:rPr>
        <w:t>Document G</w:t>
      </w:r>
      <w:r w:rsidRPr="003D577D">
        <w:rPr>
          <w:rFonts w:ascii="Arial" w:hAnsi="Arial" w:cs="Arial"/>
          <w:sz w:val="22"/>
          <w:szCs w:val="22"/>
        </w:rPr>
        <w:t>.</w:t>
      </w:r>
    </w:p>
    <w:p w:rsidRPr="003D577D" w:rsidR="00397BDF" w:rsidP="001D1909" w:rsidRDefault="00397BDF" w14:paraId="125E5E20"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If you are unable to comply with a request for information or provide documentation </w:t>
      </w:r>
      <w:proofErr w:type="gramStart"/>
      <w:r w:rsidRPr="003D577D">
        <w:rPr>
          <w:rFonts w:ascii="Arial" w:hAnsi="Arial" w:cs="Arial"/>
          <w:sz w:val="22"/>
          <w:szCs w:val="22"/>
        </w:rPr>
        <w:t>requested</w:t>
      </w:r>
      <w:proofErr w:type="gramEnd"/>
      <w:r w:rsidRPr="003D577D">
        <w:rPr>
          <w:rFonts w:ascii="Arial" w:hAnsi="Arial" w:cs="Arial"/>
          <w:sz w:val="22"/>
          <w:szCs w:val="22"/>
        </w:rPr>
        <w:t xml:space="preserve"> then a written account explaining the absence of the information must accompany the return of this </w:t>
      </w:r>
      <w:r w:rsidR="004D4109">
        <w:rPr>
          <w:rFonts w:ascii="Arial" w:hAnsi="Arial" w:cs="Arial"/>
          <w:sz w:val="22"/>
          <w:szCs w:val="22"/>
        </w:rPr>
        <w:t>tender</w:t>
      </w:r>
      <w:r w:rsidRPr="003D577D">
        <w:rPr>
          <w:rFonts w:ascii="Arial" w:hAnsi="Arial" w:cs="Arial"/>
          <w:sz w:val="22"/>
          <w:szCs w:val="22"/>
        </w:rPr>
        <w:t>. Please be aware that the failure to respond to any of the questions, without a written reason, may result in a negative evaluation of that element within the overall evaluation of this questionnaire.</w:t>
      </w:r>
    </w:p>
    <w:p w:rsidRPr="003D577D" w:rsidR="00397BDF" w:rsidP="001D1909" w:rsidRDefault="00397BDF" w14:paraId="494DAEB1"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Pr="003D577D" w:rsidR="00B874A3">
        <w:rPr>
          <w:rFonts w:ascii="Arial" w:hAnsi="Arial" w:cs="Arial"/>
          <w:sz w:val="22"/>
          <w:szCs w:val="22"/>
        </w:rPr>
        <w:t>RSPB</w:t>
      </w:r>
      <w:r w:rsidRPr="003D577D">
        <w:rPr>
          <w:rFonts w:ascii="Arial" w:hAnsi="Arial" w:cs="Arial"/>
          <w:sz w:val="22"/>
          <w:szCs w:val="22"/>
        </w:rPr>
        <w:t xml:space="preserve"> may require supplementary information or </w:t>
      </w:r>
      <w:proofErr w:type="gramStart"/>
      <w:r w:rsidRPr="003D577D">
        <w:rPr>
          <w:rFonts w:ascii="Arial" w:hAnsi="Arial" w:cs="Arial"/>
          <w:sz w:val="22"/>
          <w:szCs w:val="22"/>
        </w:rPr>
        <w:t>clarification</w:t>
      </w:r>
      <w:proofErr w:type="gramEnd"/>
      <w:r w:rsidRPr="003D577D">
        <w:rPr>
          <w:rFonts w:ascii="Arial" w:hAnsi="Arial" w:cs="Arial"/>
          <w:sz w:val="22"/>
          <w:szCs w:val="22"/>
        </w:rPr>
        <w:t xml:space="preserve"> or further evidence of the information given. The </w:t>
      </w:r>
      <w:r w:rsidRPr="003D577D" w:rsidR="00B874A3">
        <w:rPr>
          <w:rFonts w:ascii="Arial" w:hAnsi="Arial" w:cs="Arial"/>
          <w:sz w:val="22"/>
          <w:szCs w:val="22"/>
        </w:rPr>
        <w:t>RSPB</w:t>
      </w:r>
      <w:r w:rsidRPr="003D577D">
        <w:rPr>
          <w:rFonts w:ascii="Arial" w:hAnsi="Arial" w:cs="Arial"/>
          <w:sz w:val="22"/>
          <w:szCs w:val="22"/>
        </w:rPr>
        <w:t xml:space="preserve"> may wish to visit reference sites given as evidence of relevant experience.</w:t>
      </w:r>
    </w:p>
    <w:p w:rsidRPr="003D577D" w:rsidR="00397BDF" w:rsidP="001D1909" w:rsidRDefault="00397BDF" w14:paraId="44339790"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Pr="003D577D" w:rsidR="00B874A3">
        <w:rPr>
          <w:rFonts w:ascii="Arial" w:hAnsi="Arial" w:cs="Arial"/>
          <w:sz w:val="22"/>
          <w:szCs w:val="22"/>
        </w:rPr>
        <w:t>RSPB</w:t>
      </w:r>
      <w:r w:rsidRPr="003D577D">
        <w:rPr>
          <w:rFonts w:ascii="Arial" w:hAnsi="Arial" w:cs="Arial"/>
          <w:sz w:val="22"/>
          <w:szCs w:val="22"/>
        </w:rPr>
        <w:t xml:space="preserve"> may request interviews with all or a selection of applicants</w:t>
      </w:r>
      <w:r w:rsidRPr="003D577D" w:rsidR="001B3197">
        <w:rPr>
          <w:rFonts w:ascii="Arial" w:hAnsi="Arial" w:cs="Arial"/>
          <w:sz w:val="22"/>
          <w:szCs w:val="22"/>
        </w:rPr>
        <w:t xml:space="preserve"> or none</w:t>
      </w:r>
      <w:r w:rsidRPr="003D577D">
        <w:rPr>
          <w:rFonts w:ascii="Arial" w:hAnsi="Arial" w:cs="Arial"/>
          <w:sz w:val="22"/>
          <w:szCs w:val="22"/>
        </w:rPr>
        <w:t>. Applicants will be notified in due course.</w:t>
      </w:r>
      <w:r w:rsidRPr="003D577D" w:rsidR="001B3197">
        <w:rPr>
          <w:rFonts w:ascii="Arial" w:hAnsi="Arial" w:cs="Arial"/>
          <w:sz w:val="22"/>
          <w:szCs w:val="22"/>
        </w:rPr>
        <w:t xml:space="preserve"> The ability of </w:t>
      </w:r>
      <w:r w:rsidR="00F32ED4">
        <w:rPr>
          <w:rFonts w:ascii="Arial" w:hAnsi="Arial" w:cs="Arial"/>
          <w:sz w:val="22"/>
          <w:szCs w:val="22"/>
        </w:rPr>
        <w:t>suppliers</w:t>
      </w:r>
      <w:r w:rsidRPr="003D577D" w:rsidR="001B3197">
        <w:rPr>
          <w:rFonts w:ascii="Arial" w:hAnsi="Arial" w:cs="Arial"/>
          <w:sz w:val="22"/>
          <w:szCs w:val="22"/>
        </w:rPr>
        <w:t xml:space="preserve"> may also be determined by, amongst other factors, references, certification, site visits and ‘mystery shopping’.</w:t>
      </w:r>
    </w:p>
    <w:p w:rsidRPr="003D577D" w:rsidR="00397BDF" w:rsidP="001D1909" w:rsidRDefault="00397BDF" w14:paraId="0A4A524C"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rsidRPr="003D577D" w:rsidR="00514EC5" w:rsidP="00514EC5" w:rsidRDefault="004D4109" w14:paraId="6043DF0F" w14:textId="77777777">
      <w:pPr>
        <w:numPr>
          <w:ilvl w:val="0"/>
          <w:numId w:val="5"/>
        </w:numPr>
        <w:overflowPunct/>
        <w:autoSpaceDE/>
        <w:autoSpaceDN/>
        <w:adjustRightInd/>
        <w:spacing w:before="100" w:beforeAutospacing="1" w:after="100" w:afterAutospacing="1"/>
        <w:textAlignment w:val="auto"/>
        <w:rPr>
          <w:rFonts w:ascii="Arial" w:hAnsi="Arial" w:cs="Arial"/>
          <w:sz w:val="22"/>
          <w:szCs w:val="22"/>
        </w:rPr>
      </w:pPr>
      <w:r>
        <w:rPr>
          <w:rFonts w:ascii="Arial" w:hAnsi="Arial" w:cs="Arial"/>
          <w:sz w:val="22"/>
          <w:szCs w:val="22"/>
        </w:rPr>
        <w:t>During the term of this a</w:t>
      </w:r>
      <w:r w:rsidRPr="003D577D" w:rsidR="00514EC5">
        <w:rPr>
          <w:rFonts w:ascii="Arial" w:hAnsi="Arial" w:cs="Arial"/>
          <w:sz w:val="22"/>
          <w:szCs w:val="22"/>
        </w:rPr>
        <w:t>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this it shall pay to the other party an amount equivalent to the gross salary paid by that other party to the relevant employee for the final 12 months of employment.</w:t>
      </w:r>
    </w:p>
    <w:p w:rsidRPr="003D577D" w:rsidR="00013724" w:rsidP="00013724" w:rsidRDefault="00013724" w14:paraId="26D13E28"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No charge will be made to the RSPB by applicants for any preparation costs accrued during the tender process, whether the applicant was successful or not.</w:t>
      </w:r>
    </w:p>
    <w:p w:rsidRPr="003D577D" w:rsidR="00013724" w:rsidP="00013724" w:rsidRDefault="00013724" w14:paraId="444A5A19"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You are invited to submit your best offer for the work as detailed below. The RSPB reserves the right to undertake post-tender negotiations.</w:t>
      </w:r>
    </w:p>
    <w:p w:rsidRPr="0004249B" w:rsidR="00397BDF" w:rsidP="003D577D" w:rsidRDefault="00397BDF" w14:paraId="736F5B8D" w14:textId="58ED0E66">
      <w:pPr>
        <w:pStyle w:val="Header"/>
        <w:numPr>
          <w:ilvl w:val="0"/>
          <w:numId w:val="5"/>
        </w:numPr>
        <w:tabs>
          <w:tab w:val="clear" w:pos="4153"/>
          <w:tab w:val="clear" w:pos="8306"/>
        </w:tabs>
        <w:spacing w:after="120"/>
        <w:rPr>
          <w:rFonts w:ascii="Arial" w:hAnsi="Arial" w:cs="Arial"/>
          <w:sz w:val="22"/>
          <w:szCs w:val="22"/>
        </w:rPr>
      </w:pPr>
      <w:r w:rsidRPr="1F23844B" w:rsidR="00397BDF">
        <w:rPr>
          <w:rFonts w:ascii="Arial" w:hAnsi="Arial" w:cs="Arial"/>
          <w:sz w:val="22"/>
          <w:szCs w:val="22"/>
        </w:rPr>
        <w:t xml:space="preserve">If you require any further information or clarification regarding this </w:t>
      </w:r>
      <w:proofErr w:type="gramStart"/>
      <w:r w:rsidRPr="1F23844B" w:rsidR="00397BDF">
        <w:rPr>
          <w:rFonts w:ascii="Arial" w:hAnsi="Arial" w:cs="Arial"/>
          <w:sz w:val="22"/>
          <w:szCs w:val="22"/>
        </w:rPr>
        <w:t>tender</w:t>
      </w:r>
      <w:proofErr w:type="gramEnd"/>
      <w:r w:rsidRPr="1F23844B" w:rsidR="00397BDF">
        <w:rPr>
          <w:rFonts w:ascii="Arial" w:hAnsi="Arial" w:cs="Arial"/>
          <w:sz w:val="22"/>
          <w:szCs w:val="22"/>
        </w:rPr>
        <w:t xml:space="preserve"> please email </w:t>
      </w:r>
      <w:r w:rsidRPr="1F23844B" w:rsidR="00F33B0B">
        <w:rPr>
          <w:rFonts w:ascii="Arial" w:hAnsi="Arial" w:cs="Arial"/>
          <w:sz w:val="22"/>
          <w:szCs w:val="22"/>
        </w:rPr>
        <w:t>jon.bird</w:t>
      </w:r>
      <w:r w:rsidRPr="1F23844B" w:rsidR="00397BDF">
        <w:rPr>
          <w:rFonts w:ascii="Arial" w:hAnsi="Arial" w:cs="Arial"/>
          <w:sz w:val="22"/>
          <w:szCs w:val="22"/>
        </w:rPr>
        <w:t>@</w:t>
      </w:r>
      <w:r w:rsidRPr="1F23844B" w:rsidR="00B874A3">
        <w:rPr>
          <w:rFonts w:ascii="Arial" w:hAnsi="Arial" w:cs="Arial"/>
          <w:sz w:val="22"/>
          <w:szCs w:val="22"/>
        </w:rPr>
        <w:t>rspb</w:t>
      </w:r>
      <w:r w:rsidRPr="1F23844B" w:rsidR="00397BDF">
        <w:rPr>
          <w:rFonts w:ascii="Arial" w:hAnsi="Arial" w:cs="Arial"/>
          <w:sz w:val="22"/>
          <w:szCs w:val="22"/>
        </w:rPr>
        <w:t>.</w:t>
      </w:r>
      <w:r w:rsidRPr="1F23844B" w:rsidR="00B874A3">
        <w:rPr>
          <w:rFonts w:ascii="Arial" w:hAnsi="Arial" w:cs="Arial"/>
          <w:sz w:val="22"/>
          <w:szCs w:val="22"/>
        </w:rPr>
        <w:t>org.uk</w:t>
      </w:r>
      <w:r w:rsidRPr="1F23844B" w:rsidR="00375747">
        <w:rPr>
          <w:rFonts w:ascii="Arial" w:hAnsi="Arial" w:cs="Arial"/>
          <w:sz w:val="22"/>
          <w:szCs w:val="22"/>
        </w:rPr>
        <w:t>.</w:t>
      </w:r>
      <w:r w:rsidRPr="1F23844B" w:rsidR="00B874A3">
        <w:rPr>
          <w:rFonts w:ascii="Arial" w:hAnsi="Arial" w:cs="Arial"/>
          <w:sz w:val="22"/>
          <w:szCs w:val="22"/>
        </w:rPr>
        <w:t xml:space="preserve"> </w:t>
      </w:r>
      <w:r w:rsidRPr="1F23844B" w:rsidR="00397BDF">
        <w:rPr>
          <w:rFonts w:ascii="Arial" w:hAnsi="Arial" w:cs="Arial"/>
          <w:sz w:val="22"/>
          <w:szCs w:val="22"/>
        </w:rPr>
        <w:t>Correspondence must be received by</w:t>
      </w:r>
      <w:r w:rsidRPr="1F23844B" w:rsidR="00B874A3">
        <w:rPr>
          <w:rFonts w:ascii="Arial" w:hAnsi="Arial" w:cs="Arial"/>
          <w:sz w:val="22"/>
          <w:szCs w:val="22"/>
        </w:rPr>
        <w:t xml:space="preserve"> </w:t>
      </w:r>
      <w:r w:rsidRPr="1F23844B" w:rsidR="00E6787E">
        <w:rPr>
          <w:rFonts w:ascii="Arial" w:hAnsi="Arial" w:cs="Arial"/>
          <w:sz w:val="22"/>
          <w:szCs w:val="22"/>
        </w:rPr>
        <w:t>2</w:t>
      </w:r>
      <w:r w:rsidRPr="1F23844B" w:rsidR="00A42571">
        <w:rPr>
          <w:rFonts w:ascii="Arial" w:hAnsi="Arial" w:cs="Arial"/>
          <w:sz w:val="22"/>
          <w:szCs w:val="22"/>
        </w:rPr>
        <w:t>6</w:t>
      </w:r>
      <w:r w:rsidRPr="1F23844B" w:rsidR="00E6787E">
        <w:rPr>
          <w:rFonts w:ascii="Arial" w:hAnsi="Arial" w:cs="Arial"/>
          <w:sz w:val="22"/>
          <w:szCs w:val="22"/>
        </w:rPr>
        <w:t>/1</w:t>
      </w:r>
      <w:r w:rsidRPr="1F23844B" w:rsidR="00A42571">
        <w:rPr>
          <w:rFonts w:ascii="Arial" w:hAnsi="Arial" w:cs="Arial"/>
          <w:sz w:val="22"/>
          <w:szCs w:val="22"/>
        </w:rPr>
        <w:t>1</w:t>
      </w:r>
      <w:r w:rsidRPr="1F23844B" w:rsidR="0022004B">
        <w:rPr>
          <w:rFonts w:ascii="Arial" w:hAnsi="Arial" w:cs="Arial"/>
          <w:sz w:val="22"/>
          <w:szCs w:val="22"/>
        </w:rPr>
        <w:t>/21</w:t>
      </w:r>
      <w:r w:rsidRPr="1F23844B" w:rsidR="00397BDF">
        <w:rPr>
          <w:rFonts w:ascii="Arial" w:hAnsi="Arial" w:cs="Arial"/>
          <w:sz w:val="22"/>
          <w:szCs w:val="22"/>
        </w:rPr>
        <w:t xml:space="preserve">. </w:t>
      </w:r>
      <w:r w:rsidRPr="1F23844B" w:rsidR="00B1137E">
        <w:rPr>
          <w:rFonts w:ascii="Arial" w:hAnsi="Arial" w:cs="Arial"/>
          <w:sz w:val="22"/>
          <w:szCs w:val="22"/>
        </w:rPr>
        <w:t xml:space="preserve">Contractors wishing to submit tenders will be expected to attend a site visit with </w:t>
      </w:r>
      <w:r w:rsidRPr="1F23844B" w:rsidR="00974DD2">
        <w:rPr>
          <w:rFonts w:ascii="Arial" w:hAnsi="Arial" w:cs="Arial"/>
          <w:sz w:val="22"/>
          <w:szCs w:val="22"/>
        </w:rPr>
        <w:t>an RSPB representative to look at access routes and site conditions</w:t>
      </w:r>
      <w:r w:rsidRPr="1F23844B" w:rsidR="00A9292B">
        <w:rPr>
          <w:rFonts w:ascii="Arial" w:hAnsi="Arial" w:cs="Arial"/>
          <w:sz w:val="22"/>
          <w:szCs w:val="22"/>
        </w:rPr>
        <w:t xml:space="preserve"> </w:t>
      </w:r>
      <w:r w:rsidRPr="1F23844B" w:rsidR="004B195D">
        <w:rPr>
          <w:rFonts w:ascii="Arial" w:hAnsi="Arial" w:cs="Arial"/>
          <w:sz w:val="22"/>
          <w:szCs w:val="22"/>
        </w:rPr>
        <w:t>(</w:t>
      </w:r>
      <w:r w:rsidRPr="1F23844B" w:rsidR="004B195D">
        <w:rPr>
          <w:rFonts w:ascii="Arial" w:hAnsi="Arial" w:cs="Arial"/>
          <w:sz w:val="22"/>
          <w:szCs w:val="22"/>
          <w:u w:val="single"/>
        </w:rPr>
        <w:t>see</w:t>
      </w:r>
      <w:r w:rsidRPr="1F23844B" w:rsidR="00F64697">
        <w:rPr>
          <w:rFonts w:ascii="Arial" w:hAnsi="Arial" w:cs="Arial"/>
          <w:sz w:val="22"/>
          <w:szCs w:val="22"/>
          <w:u w:val="single"/>
        </w:rPr>
        <w:t xml:space="preserve"> </w:t>
      </w:r>
      <w:r w:rsidRPr="1F23844B" w:rsidR="00A9292B">
        <w:rPr>
          <w:rFonts w:ascii="Arial" w:hAnsi="Arial" w:cs="Arial"/>
          <w:sz w:val="22"/>
          <w:szCs w:val="22"/>
          <w:u w:val="single"/>
        </w:rPr>
        <w:t>para 12</w:t>
      </w:r>
      <w:r w:rsidRPr="1F23844B" w:rsidR="004B195D">
        <w:rPr>
          <w:rFonts w:ascii="Arial" w:hAnsi="Arial" w:cs="Arial"/>
          <w:sz w:val="22"/>
          <w:szCs w:val="22"/>
          <w:u w:val="single"/>
        </w:rPr>
        <w:t xml:space="preserve"> Doc</w:t>
      </w:r>
      <w:r w:rsidRPr="1F23844B" w:rsidR="00A9292B">
        <w:rPr>
          <w:rFonts w:ascii="Arial" w:hAnsi="Arial" w:cs="Arial"/>
          <w:sz w:val="22"/>
          <w:szCs w:val="22"/>
          <w:u w:val="single"/>
        </w:rPr>
        <w:t>ument</w:t>
      </w:r>
      <w:r w:rsidRPr="1F23844B" w:rsidR="004B195D">
        <w:rPr>
          <w:rFonts w:ascii="Arial" w:hAnsi="Arial" w:cs="Arial"/>
          <w:sz w:val="22"/>
          <w:szCs w:val="22"/>
          <w:u w:val="single"/>
        </w:rPr>
        <w:t xml:space="preserve"> C</w:t>
      </w:r>
      <w:r w:rsidRPr="1F23844B" w:rsidR="004B195D">
        <w:rPr>
          <w:rFonts w:ascii="Arial" w:hAnsi="Arial" w:cs="Arial"/>
          <w:sz w:val="22"/>
          <w:szCs w:val="22"/>
        </w:rPr>
        <w:t>)</w:t>
      </w:r>
      <w:r w:rsidRPr="1F23844B" w:rsidR="00A9292B">
        <w:rPr>
          <w:rFonts w:ascii="Arial" w:hAnsi="Arial" w:cs="Arial"/>
          <w:sz w:val="22"/>
          <w:szCs w:val="22"/>
        </w:rPr>
        <w:t>.</w:t>
      </w:r>
      <w:r w:rsidRPr="1F23844B" w:rsidR="00974DD2">
        <w:rPr>
          <w:rFonts w:ascii="Arial" w:hAnsi="Arial" w:cs="Arial"/>
          <w:sz w:val="22"/>
          <w:szCs w:val="22"/>
        </w:rPr>
        <w:t xml:space="preserve"> </w:t>
      </w:r>
      <w:r w:rsidRPr="1F23844B" w:rsidR="00397BDF">
        <w:rPr>
          <w:rFonts w:ascii="Arial" w:hAnsi="Arial" w:cs="Arial"/>
          <w:sz w:val="22"/>
          <w:szCs w:val="22"/>
        </w:rPr>
        <w:t xml:space="preserve">All questions and subsequent answers that are relevant </w:t>
      </w:r>
      <w:r w:rsidRPr="1F23844B" w:rsidR="0033692D">
        <w:rPr>
          <w:rFonts w:ascii="Arial" w:hAnsi="Arial" w:cs="Arial"/>
          <w:sz w:val="22"/>
          <w:szCs w:val="22"/>
        </w:rPr>
        <w:t xml:space="preserve">to </w:t>
      </w:r>
      <w:r w:rsidRPr="1F23844B" w:rsidR="00397BDF">
        <w:rPr>
          <w:rFonts w:ascii="Arial" w:hAnsi="Arial" w:cs="Arial"/>
          <w:sz w:val="22"/>
          <w:szCs w:val="22"/>
        </w:rPr>
        <w:t xml:space="preserve">all </w:t>
      </w:r>
      <w:r w:rsidRPr="1F23844B" w:rsidR="00F32ED4">
        <w:rPr>
          <w:rFonts w:ascii="Arial" w:hAnsi="Arial" w:cs="Arial"/>
          <w:sz w:val="22"/>
          <w:szCs w:val="22"/>
        </w:rPr>
        <w:t>suppliers</w:t>
      </w:r>
      <w:r w:rsidRPr="1F23844B" w:rsidR="00397BDF">
        <w:rPr>
          <w:rFonts w:ascii="Arial" w:hAnsi="Arial" w:cs="Arial"/>
          <w:sz w:val="22"/>
          <w:szCs w:val="22"/>
        </w:rPr>
        <w:t xml:space="preserve"> will be </w:t>
      </w:r>
      <w:r w:rsidRPr="1F23844B" w:rsidR="002C7351">
        <w:rPr>
          <w:rFonts w:ascii="Arial" w:hAnsi="Arial" w:cs="Arial"/>
          <w:sz w:val="22"/>
          <w:szCs w:val="22"/>
        </w:rPr>
        <w:t>shared by 2/12/21</w:t>
      </w:r>
    </w:p>
    <w:p w:rsidRPr="003D577D" w:rsidR="00564B58" w:rsidP="00564B58" w:rsidRDefault="00564B58" w14:paraId="121834B3"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It should be noted that in any formal contract that is subsequently </w:t>
      </w:r>
      <w:proofErr w:type="gramStart"/>
      <w:r w:rsidRPr="003D577D">
        <w:rPr>
          <w:rFonts w:ascii="Arial" w:hAnsi="Arial" w:cs="Arial"/>
          <w:sz w:val="22"/>
          <w:szCs w:val="22"/>
        </w:rPr>
        <w:t>entered into</w:t>
      </w:r>
      <w:proofErr w:type="gramEnd"/>
      <w:r w:rsidRPr="003D577D">
        <w:rPr>
          <w:rFonts w:ascii="Arial" w:hAnsi="Arial" w:cs="Arial"/>
          <w:sz w:val="22"/>
          <w:szCs w:val="22"/>
        </w:rPr>
        <w:t xml:space="preserve">, reference will be made to the detailed information provided in the formal response to this tender document </w:t>
      </w:r>
      <w:r w:rsidRPr="00D350B5">
        <w:rPr>
          <w:rFonts w:ascii="Arial" w:hAnsi="Arial" w:cs="Arial"/>
          <w:sz w:val="22"/>
          <w:szCs w:val="22"/>
        </w:rPr>
        <w:t xml:space="preserve">provided by the successful organisation.  </w:t>
      </w:r>
      <w:proofErr w:type="gramStart"/>
      <w:r w:rsidRPr="00D350B5">
        <w:rPr>
          <w:rFonts w:ascii="Arial" w:hAnsi="Arial" w:cs="Arial"/>
          <w:sz w:val="22"/>
          <w:szCs w:val="22"/>
        </w:rPr>
        <w:t>Thus</w:t>
      </w:r>
      <w:proofErr w:type="gramEnd"/>
      <w:r w:rsidRPr="00D350B5">
        <w:rPr>
          <w:rFonts w:ascii="Arial" w:hAnsi="Arial" w:cs="Arial"/>
          <w:sz w:val="22"/>
          <w:szCs w:val="22"/>
        </w:rPr>
        <w:t xml:space="preserve"> answers and information given in your reply</w:t>
      </w:r>
      <w:r w:rsidRPr="003D577D">
        <w:rPr>
          <w:rFonts w:ascii="Arial" w:hAnsi="Arial" w:cs="Arial"/>
          <w:sz w:val="22"/>
          <w:szCs w:val="22"/>
        </w:rPr>
        <w:t xml:space="preserve"> will become a binding part of the contractual relationship between yourselves and the RSPB.</w:t>
      </w:r>
    </w:p>
    <w:p w:rsidRPr="003D577D" w:rsidR="00397BDF" w:rsidP="00397BDF" w:rsidRDefault="001B3197" w14:paraId="45AA6FE6" w14:textId="77777777">
      <w:pPr>
        <w:pStyle w:val="Header"/>
        <w:tabs>
          <w:tab w:val="clear" w:pos="4153"/>
          <w:tab w:val="clear" w:pos="8306"/>
        </w:tabs>
        <w:ind w:firstLine="360"/>
        <w:rPr>
          <w:rFonts w:ascii="Arial" w:hAnsi="Arial" w:cs="Arial"/>
          <w:sz w:val="22"/>
          <w:szCs w:val="22"/>
        </w:rPr>
      </w:pPr>
      <w:r w:rsidRPr="003D577D">
        <w:rPr>
          <w:rFonts w:ascii="Arial" w:hAnsi="Arial" w:cs="Arial"/>
          <w:sz w:val="22"/>
          <w:szCs w:val="22"/>
        </w:rPr>
        <w:br w:type="page"/>
      </w:r>
    </w:p>
    <w:p w:rsidRPr="003D577D" w:rsidR="00397BDF" w:rsidP="001D1909" w:rsidRDefault="00397BDF" w14:paraId="36939F39" w14:textId="77777777">
      <w:pPr>
        <w:numPr>
          <w:ilvl w:val="0"/>
          <w:numId w:val="5"/>
        </w:numPr>
        <w:tabs>
          <w:tab w:val="left" w:pos="-1440"/>
        </w:tabs>
        <w:overflowPunct/>
        <w:autoSpaceDE/>
        <w:autoSpaceDN/>
        <w:adjustRightInd/>
        <w:textAlignment w:val="auto"/>
        <w:rPr>
          <w:rFonts w:ascii="Arial" w:hAnsi="Arial" w:cs="Arial"/>
          <w:color w:val="000000"/>
          <w:sz w:val="22"/>
          <w:szCs w:val="22"/>
        </w:rPr>
      </w:pPr>
      <w:r w:rsidRPr="003D577D">
        <w:rPr>
          <w:rFonts w:ascii="Arial" w:hAnsi="Arial" w:cs="Arial"/>
          <w:bCs/>
          <w:sz w:val="22"/>
          <w:szCs w:val="22"/>
        </w:rPr>
        <w:t>Timetable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196"/>
        <w:gridCol w:w="2544"/>
      </w:tblGrid>
      <w:tr w:rsidRPr="003D577D" w:rsidR="00397BDF" w:rsidTr="001D1909" w14:paraId="172BBB96" w14:textId="77777777">
        <w:tc>
          <w:tcPr>
            <w:tcW w:w="7196" w:type="dxa"/>
          </w:tcPr>
          <w:p w:rsidRPr="006A1DB2" w:rsidR="00397BDF" w:rsidP="001D1909" w:rsidRDefault="00397BDF" w14:paraId="58503149" w14:textId="77777777">
            <w:pPr>
              <w:tabs>
                <w:tab w:val="left" w:pos="-1440"/>
              </w:tabs>
              <w:overflowPunct/>
              <w:autoSpaceDE/>
              <w:autoSpaceDN/>
              <w:adjustRightInd/>
              <w:textAlignment w:val="auto"/>
              <w:rPr>
                <w:rFonts w:ascii="Arial" w:hAnsi="Arial" w:cs="Arial"/>
                <w:color w:val="000000"/>
                <w:sz w:val="22"/>
                <w:szCs w:val="22"/>
              </w:rPr>
            </w:pPr>
            <w:r w:rsidRPr="006A1DB2">
              <w:rPr>
                <w:rFonts w:ascii="Arial" w:hAnsi="Arial" w:cs="Arial"/>
                <w:color w:val="000000"/>
                <w:sz w:val="22"/>
                <w:szCs w:val="22"/>
              </w:rPr>
              <w:t>Invitation to Tender document sent out</w:t>
            </w:r>
          </w:p>
        </w:tc>
        <w:tc>
          <w:tcPr>
            <w:tcW w:w="2544" w:type="dxa"/>
          </w:tcPr>
          <w:p w:rsidRPr="006A1DB2" w:rsidR="00397BDF" w:rsidP="001D1909" w:rsidRDefault="00D350B5" w14:paraId="177FA6B9" w14:textId="23B4DF38">
            <w:pPr>
              <w:tabs>
                <w:tab w:val="left" w:pos="-1440"/>
              </w:tabs>
              <w:overflowPunct/>
              <w:autoSpaceDE/>
              <w:autoSpaceDN/>
              <w:adjustRightInd/>
              <w:textAlignment w:val="auto"/>
              <w:rPr>
                <w:rFonts w:ascii="Arial" w:hAnsi="Arial" w:cs="Arial"/>
                <w:color w:val="000000"/>
                <w:sz w:val="22"/>
                <w:szCs w:val="22"/>
              </w:rPr>
            </w:pPr>
            <w:r w:rsidRPr="006A1DB2">
              <w:rPr>
                <w:rFonts w:ascii="Arial" w:hAnsi="Arial" w:cs="Arial"/>
                <w:color w:val="000000"/>
                <w:sz w:val="22"/>
                <w:szCs w:val="22"/>
              </w:rPr>
              <w:t>1</w:t>
            </w:r>
            <w:r w:rsidR="006A1DB2">
              <w:rPr>
                <w:rFonts w:ascii="Arial" w:hAnsi="Arial" w:cs="Arial"/>
                <w:color w:val="000000"/>
                <w:sz w:val="22"/>
                <w:szCs w:val="22"/>
              </w:rPr>
              <w:t>9</w:t>
            </w:r>
            <w:r w:rsidRPr="006A1DB2">
              <w:rPr>
                <w:rFonts w:ascii="Arial" w:hAnsi="Arial" w:cs="Arial"/>
                <w:color w:val="000000"/>
                <w:sz w:val="22"/>
                <w:szCs w:val="22"/>
              </w:rPr>
              <w:t>/11/21</w:t>
            </w:r>
          </w:p>
        </w:tc>
      </w:tr>
      <w:tr w:rsidRPr="003D577D" w:rsidR="00397BDF" w:rsidTr="001D1909" w14:paraId="2DB15B74" w14:textId="77777777">
        <w:tc>
          <w:tcPr>
            <w:tcW w:w="7196" w:type="dxa"/>
          </w:tcPr>
          <w:p w:rsidRPr="006A1DB2" w:rsidR="00397BDF" w:rsidP="001D1909" w:rsidRDefault="001D391B" w14:paraId="03C81BB3" w14:textId="1AA315FF">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Site visits</w:t>
            </w:r>
          </w:p>
        </w:tc>
        <w:tc>
          <w:tcPr>
            <w:tcW w:w="2544" w:type="dxa"/>
          </w:tcPr>
          <w:p w:rsidRPr="006A1DB2" w:rsidR="00397BDF" w:rsidP="001D1909" w:rsidRDefault="001D391B" w14:paraId="2EDB49F7" w14:textId="258E2F45">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22/11 – 2/12/21</w:t>
            </w:r>
          </w:p>
        </w:tc>
      </w:tr>
      <w:tr w:rsidRPr="003D577D" w:rsidR="00397BDF" w:rsidTr="001D1909" w14:paraId="2CAA7531" w14:textId="77777777">
        <w:tc>
          <w:tcPr>
            <w:tcW w:w="7196" w:type="dxa"/>
          </w:tcPr>
          <w:p w:rsidRPr="006A1DB2" w:rsidR="00397BDF" w:rsidP="001D1909" w:rsidRDefault="00397BDF" w14:paraId="080E3900" w14:textId="1DF8339D">
            <w:pPr>
              <w:tabs>
                <w:tab w:val="left" w:pos="-1440"/>
              </w:tabs>
              <w:overflowPunct/>
              <w:autoSpaceDE/>
              <w:autoSpaceDN/>
              <w:adjustRightInd/>
              <w:textAlignment w:val="auto"/>
              <w:rPr>
                <w:rFonts w:ascii="Arial" w:hAnsi="Arial" w:cs="Arial"/>
                <w:color w:val="000000"/>
                <w:sz w:val="22"/>
                <w:szCs w:val="22"/>
              </w:rPr>
            </w:pPr>
          </w:p>
        </w:tc>
        <w:tc>
          <w:tcPr>
            <w:tcW w:w="2544" w:type="dxa"/>
          </w:tcPr>
          <w:p w:rsidRPr="006A1DB2" w:rsidR="00397BDF" w:rsidP="001D1909" w:rsidRDefault="00397BDF" w14:paraId="24AD6FE5" w14:textId="6D98E78E">
            <w:pPr>
              <w:tabs>
                <w:tab w:val="left" w:pos="-1440"/>
              </w:tabs>
              <w:overflowPunct/>
              <w:autoSpaceDE/>
              <w:autoSpaceDN/>
              <w:adjustRightInd/>
              <w:textAlignment w:val="auto"/>
              <w:rPr>
                <w:rFonts w:ascii="Arial" w:hAnsi="Arial" w:cs="Arial"/>
                <w:color w:val="000000"/>
                <w:sz w:val="22"/>
                <w:szCs w:val="22"/>
              </w:rPr>
            </w:pPr>
          </w:p>
        </w:tc>
      </w:tr>
      <w:tr w:rsidRPr="003D577D" w:rsidR="00397BDF" w:rsidTr="001D1909" w14:paraId="2362F9D5" w14:textId="77777777">
        <w:tc>
          <w:tcPr>
            <w:tcW w:w="7196" w:type="dxa"/>
          </w:tcPr>
          <w:p w:rsidRPr="006A1DB2" w:rsidR="00397BDF" w:rsidP="001D1909" w:rsidRDefault="00397BDF" w14:paraId="225E99D7" w14:textId="77777777">
            <w:pPr>
              <w:tabs>
                <w:tab w:val="left" w:pos="-1440"/>
              </w:tabs>
              <w:overflowPunct/>
              <w:autoSpaceDE/>
              <w:autoSpaceDN/>
              <w:adjustRightInd/>
              <w:textAlignment w:val="auto"/>
              <w:rPr>
                <w:rFonts w:ascii="Arial" w:hAnsi="Arial" w:cs="Arial"/>
                <w:color w:val="000000"/>
                <w:sz w:val="22"/>
                <w:szCs w:val="22"/>
              </w:rPr>
            </w:pPr>
            <w:r w:rsidRPr="006A1DB2">
              <w:rPr>
                <w:rFonts w:ascii="Arial" w:hAnsi="Arial" w:cs="Arial"/>
                <w:color w:val="000000"/>
                <w:sz w:val="22"/>
                <w:szCs w:val="22"/>
              </w:rPr>
              <w:t xml:space="preserve">Tender documents to be returned </w:t>
            </w:r>
          </w:p>
        </w:tc>
        <w:tc>
          <w:tcPr>
            <w:tcW w:w="2544" w:type="dxa"/>
          </w:tcPr>
          <w:p w:rsidRPr="006A1DB2" w:rsidR="00397BDF" w:rsidP="001D1909" w:rsidRDefault="000D5072" w14:paraId="22409A0F" w14:textId="4C007DAF">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10</w:t>
            </w:r>
            <w:r w:rsidRPr="006A1DB2" w:rsidR="00D350B5">
              <w:rPr>
                <w:rFonts w:ascii="Arial" w:hAnsi="Arial" w:cs="Arial"/>
                <w:color w:val="000000"/>
                <w:sz w:val="22"/>
                <w:szCs w:val="22"/>
              </w:rPr>
              <w:t>/12/21</w:t>
            </w:r>
          </w:p>
        </w:tc>
      </w:tr>
      <w:tr w:rsidRPr="003D577D" w:rsidR="00397BDF" w:rsidTr="001D1909" w14:paraId="462E66CF" w14:textId="77777777">
        <w:tc>
          <w:tcPr>
            <w:tcW w:w="7196" w:type="dxa"/>
          </w:tcPr>
          <w:p w:rsidRPr="006A1DB2" w:rsidR="00397BDF" w:rsidP="001D1909" w:rsidRDefault="00397BDF" w14:paraId="5033E793" w14:textId="77777777">
            <w:pPr>
              <w:tabs>
                <w:tab w:val="left" w:pos="-1440"/>
              </w:tabs>
              <w:overflowPunct/>
              <w:autoSpaceDE/>
              <w:autoSpaceDN/>
              <w:adjustRightInd/>
              <w:textAlignment w:val="auto"/>
              <w:rPr>
                <w:rFonts w:ascii="Arial" w:hAnsi="Arial" w:cs="Arial"/>
                <w:color w:val="000000"/>
                <w:sz w:val="22"/>
                <w:szCs w:val="22"/>
              </w:rPr>
            </w:pPr>
            <w:r w:rsidRPr="006A1DB2">
              <w:rPr>
                <w:rFonts w:ascii="Arial" w:hAnsi="Arial" w:cs="Arial"/>
                <w:color w:val="000000"/>
                <w:sz w:val="22"/>
                <w:szCs w:val="22"/>
              </w:rPr>
              <w:t>Award of contract</w:t>
            </w:r>
          </w:p>
        </w:tc>
        <w:tc>
          <w:tcPr>
            <w:tcW w:w="2544" w:type="dxa"/>
          </w:tcPr>
          <w:p w:rsidRPr="006A1DB2" w:rsidR="00397BDF" w:rsidP="001D1909" w:rsidRDefault="000D5072" w14:paraId="7247C3C6" w14:textId="30229679">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15</w:t>
            </w:r>
            <w:r w:rsidRPr="006A1DB2" w:rsidR="004A6A5D">
              <w:rPr>
                <w:rFonts w:ascii="Arial" w:hAnsi="Arial" w:cs="Arial"/>
                <w:color w:val="000000"/>
                <w:sz w:val="22"/>
                <w:szCs w:val="22"/>
              </w:rPr>
              <w:t>/12/21</w:t>
            </w:r>
          </w:p>
        </w:tc>
      </w:tr>
      <w:tr w:rsidRPr="003D577D" w:rsidR="00397BDF" w:rsidTr="001D1909" w14:paraId="48265882" w14:textId="77777777">
        <w:tc>
          <w:tcPr>
            <w:tcW w:w="7196" w:type="dxa"/>
          </w:tcPr>
          <w:p w:rsidRPr="006A1DB2" w:rsidR="00397BDF" w:rsidP="001D1909" w:rsidRDefault="00397BDF" w14:paraId="7D2AF1FB" w14:textId="77777777">
            <w:pPr>
              <w:tabs>
                <w:tab w:val="left" w:pos="-1440"/>
              </w:tabs>
              <w:overflowPunct/>
              <w:autoSpaceDE/>
              <w:autoSpaceDN/>
              <w:adjustRightInd/>
              <w:textAlignment w:val="auto"/>
              <w:rPr>
                <w:rFonts w:ascii="Arial" w:hAnsi="Arial" w:cs="Arial"/>
                <w:color w:val="000000"/>
                <w:sz w:val="22"/>
                <w:szCs w:val="22"/>
              </w:rPr>
            </w:pPr>
            <w:r w:rsidRPr="006A1DB2">
              <w:rPr>
                <w:rFonts w:ascii="Arial" w:hAnsi="Arial" w:cs="Arial"/>
                <w:color w:val="000000"/>
                <w:sz w:val="22"/>
                <w:szCs w:val="22"/>
              </w:rPr>
              <w:t>Commencement of services / orders for goods</w:t>
            </w:r>
          </w:p>
        </w:tc>
        <w:tc>
          <w:tcPr>
            <w:tcW w:w="2544" w:type="dxa"/>
          </w:tcPr>
          <w:p w:rsidRPr="006A1DB2" w:rsidR="00397BDF" w:rsidP="001D1909" w:rsidRDefault="000D5072" w14:paraId="739221C4" w14:textId="35B3CEC9">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15</w:t>
            </w:r>
            <w:r w:rsidRPr="006A1DB2" w:rsidR="00093F34">
              <w:rPr>
                <w:rFonts w:ascii="Arial" w:hAnsi="Arial" w:cs="Arial"/>
                <w:color w:val="000000"/>
                <w:sz w:val="22"/>
                <w:szCs w:val="22"/>
              </w:rPr>
              <w:t>/12/21</w:t>
            </w:r>
          </w:p>
        </w:tc>
      </w:tr>
      <w:tr w:rsidRPr="003D577D" w:rsidR="00397BDF" w:rsidTr="001D1909" w14:paraId="039C68FC" w14:textId="77777777">
        <w:tc>
          <w:tcPr>
            <w:tcW w:w="7196" w:type="dxa"/>
          </w:tcPr>
          <w:p w:rsidRPr="006A1DB2" w:rsidR="00397BDF" w:rsidP="001D1909" w:rsidRDefault="00397BDF" w14:paraId="021E5A42" w14:textId="77777777">
            <w:pPr>
              <w:tabs>
                <w:tab w:val="left" w:pos="-1440"/>
              </w:tabs>
              <w:overflowPunct/>
              <w:autoSpaceDE/>
              <w:autoSpaceDN/>
              <w:adjustRightInd/>
              <w:textAlignment w:val="auto"/>
              <w:rPr>
                <w:rFonts w:ascii="Arial" w:hAnsi="Arial" w:cs="Arial"/>
                <w:color w:val="000000"/>
                <w:sz w:val="22"/>
                <w:szCs w:val="22"/>
              </w:rPr>
            </w:pPr>
            <w:r w:rsidRPr="006A1DB2">
              <w:rPr>
                <w:rFonts w:ascii="Arial" w:hAnsi="Arial" w:cs="Arial"/>
                <w:color w:val="000000"/>
                <w:sz w:val="22"/>
                <w:szCs w:val="22"/>
              </w:rPr>
              <w:t>End of contract*</w:t>
            </w:r>
          </w:p>
        </w:tc>
        <w:tc>
          <w:tcPr>
            <w:tcW w:w="2544" w:type="dxa"/>
          </w:tcPr>
          <w:p w:rsidRPr="006A1DB2" w:rsidR="00397BDF" w:rsidP="001D1909" w:rsidRDefault="00642AF5" w14:paraId="61794016" w14:textId="63628F65">
            <w:pPr>
              <w:tabs>
                <w:tab w:val="left" w:pos="-1440"/>
              </w:tabs>
              <w:overflowPunct/>
              <w:autoSpaceDE/>
              <w:autoSpaceDN/>
              <w:adjustRightInd/>
              <w:textAlignment w:val="auto"/>
              <w:rPr>
                <w:rFonts w:ascii="Arial" w:hAnsi="Arial" w:cs="Arial"/>
                <w:color w:val="000000"/>
                <w:sz w:val="22"/>
                <w:szCs w:val="22"/>
              </w:rPr>
            </w:pPr>
            <w:r w:rsidRPr="006A1DB2">
              <w:rPr>
                <w:rFonts w:ascii="Arial" w:hAnsi="Arial" w:cs="Arial"/>
                <w:color w:val="000000"/>
                <w:sz w:val="22"/>
                <w:szCs w:val="22"/>
              </w:rPr>
              <w:t>2/2/25</w:t>
            </w:r>
          </w:p>
        </w:tc>
      </w:tr>
    </w:tbl>
    <w:p w:rsidRPr="003D577D" w:rsidR="00397BDF" w:rsidP="00397BDF" w:rsidRDefault="00397BDF" w14:paraId="22743FA0" w14:textId="77777777">
      <w:pPr>
        <w:rPr>
          <w:rFonts w:ascii="Arial" w:hAnsi="Arial" w:cs="Arial"/>
          <w:sz w:val="22"/>
        </w:rPr>
      </w:pPr>
      <w:r w:rsidRPr="003D577D">
        <w:rPr>
          <w:rFonts w:ascii="Arial" w:hAnsi="Arial" w:cs="Arial"/>
          <w:sz w:val="22"/>
        </w:rPr>
        <w:t>* Three-year contracts may be extended for a further year.</w:t>
      </w:r>
    </w:p>
    <w:p w:rsidRPr="003D577D" w:rsidR="00397BDF" w:rsidP="00397BDF" w:rsidRDefault="00397BDF" w14:paraId="60B999D1" w14:textId="77777777">
      <w:pPr>
        <w:pStyle w:val="Header"/>
        <w:tabs>
          <w:tab w:val="clear" w:pos="4153"/>
          <w:tab w:val="clear" w:pos="8306"/>
        </w:tabs>
        <w:ind w:firstLine="360"/>
        <w:rPr>
          <w:rFonts w:ascii="Arial" w:hAnsi="Arial" w:cs="Arial"/>
          <w:sz w:val="22"/>
          <w:szCs w:val="22"/>
        </w:rPr>
      </w:pPr>
    </w:p>
    <w:p w:rsidRPr="003D577D" w:rsidR="00397BDF" w:rsidP="00397BDF" w:rsidRDefault="00397BDF" w14:paraId="4B4EC5B6" w14:textId="77777777">
      <w:pPr>
        <w:pStyle w:val="Header"/>
        <w:tabs>
          <w:tab w:val="clear" w:pos="4153"/>
          <w:tab w:val="clear" w:pos="8306"/>
        </w:tabs>
        <w:rPr>
          <w:rFonts w:ascii="Arial" w:hAnsi="Arial" w:cs="Arial"/>
          <w:sz w:val="22"/>
          <w:szCs w:val="22"/>
        </w:rPr>
      </w:pPr>
    </w:p>
    <w:p w:rsidRPr="003D577D" w:rsidR="00397BDF" w:rsidP="001D1909" w:rsidRDefault="00397BDF" w14:paraId="2803A857" w14:textId="77777777">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Pr="003D577D" w:rsidR="00B874A3">
        <w:rPr>
          <w:rFonts w:ascii="Arial" w:hAnsi="Arial" w:cs="Arial"/>
          <w:sz w:val="22"/>
          <w:szCs w:val="22"/>
        </w:rPr>
        <w:t>RSPB</w:t>
      </w:r>
      <w:r w:rsidRPr="003D577D">
        <w:rPr>
          <w:rFonts w:ascii="Arial" w:hAnsi="Arial" w:cs="Arial"/>
          <w:sz w:val="22"/>
          <w:szCs w:val="22"/>
        </w:rPr>
        <w:t xml:space="preserve"> does not bind itself to accept the lowest or any </w:t>
      </w:r>
      <w:proofErr w:type="gramStart"/>
      <w:r w:rsidRPr="003D577D">
        <w:rPr>
          <w:rFonts w:ascii="Arial" w:hAnsi="Arial" w:cs="Arial"/>
          <w:sz w:val="22"/>
          <w:szCs w:val="22"/>
        </w:rPr>
        <w:t>Tender, and</w:t>
      </w:r>
      <w:proofErr w:type="gramEnd"/>
      <w:r w:rsidRPr="003D577D">
        <w:rPr>
          <w:rFonts w:ascii="Arial" w:hAnsi="Arial" w:cs="Arial"/>
          <w:sz w:val="22"/>
          <w:szCs w:val="22"/>
        </w:rPr>
        <w:t xml:space="preserve"> reserves the right to accept part only of a Tender.</w:t>
      </w:r>
      <w:r w:rsidRPr="003D577D" w:rsidR="00514EC5">
        <w:rPr>
          <w:rFonts w:ascii="Arial" w:hAnsi="Arial" w:cs="Arial"/>
          <w:sz w:val="22"/>
          <w:szCs w:val="22"/>
        </w:rPr>
        <w:t xml:space="preserve"> RSPB reserves the right to procure individual elements of the required solution from one or more supplier as appropriate.</w:t>
      </w:r>
    </w:p>
    <w:p w:rsidRPr="003D577D" w:rsidR="00514EC5" w:rsidP="00514EC5" w:rsidRDefault="00514EC5" w14:paraId="2F5DE78D" w14:textId="77777777">
      <w:pPr>
        <w:pStyle w:val="Header"/>
        <w:tabs>
          <w:tab w:val="clear" w:pos="4153"/>
          <w:tab w:val="clear" w:pos="8306"/>
        </w:tabs>
        <w:spacing w:after="120"/>
        <w:ind w:left="360"/>
        <w:rPr>
          <w:rFonts w:ascii="Arial" w:hAnsi="Arial" w:cs="Arial"/>
          <w:sz w:val="22"/>
          <w:szCs w:val="22"/>
        </w:rPr>
      </w:pPr>
      <w:r w:rsidRPr="003D577D">
        <w:rPr>
          <w:rFonts w:ascii="Arial" w:hAnsi="Arial" w:cs="Arial"/>
          <w:sz w:val="22"/>
          <w:szCs w:val="22"/>
        </w:rPr>
        <w:t>Whilst the RSPB aims to provide feedback on failed submissions this may not always be possible, and the RSPB is under no obligation to do so.</w:t>
      </w:r>
    </w:p>
    <w:p w:rsidRPr="003D577D" w:rsidR="00397BDF" w:rsidP="00397BDF" w:rsidRDefault="00397BDF" w14:paraId="4088CCD0" w14:textId="77777777">
      <w:pPr>
        <w:ind w:right="94"/>
        <w:rPr>
          <w:rFonts w:ascii="Arial" w:hAnsi="Arial" w:cs="Arial"/>
          <w:sz w:val="22"/>
          <w:szCs w:val="22"/>
        </w:rPr>
      </w:pPr>
    </w:p>
    <w:p w:rsidRPr="003D577D" w:rsidR="00397BDF" w:rsidP="001D1909" w:rsidRDefault="00397BDF" w14:paraId="5B261111" w14:textId="77777777">
      <w:pPr>
        <w:numPr>
          <w:ilvl w:val="0"/>
          <w:numId w:val="5"/>
        </w:numPr>
        <w:overflowPunct/>
        <w:autoSpaceDE/>
        <w:autoSpaceDN/>
        <w:adjustRightInd/>
        <w:ind w:right="94"/>
        <w:textAlignment w:val="auto"/>
        <w:rPr>
          <w:rFonts w:ascii="Arial" w:hAnsi="Arial" w:cs="Arial"/>
          <w:sz w:val="22"/>
          <w:szCs w:val="22"/>
        </w:rPr>
      </w:pPr>
      <w:r w:rsidRPr="003D577D">
        <w:rPr>
          <w:rFonts w:ascii="Arial" w:hAnsi="Arial" w:cs="Arial"/>
          <w:sz w:val="22"/>
          <w:szCs w:val="22"/>
        </w:rPr>
        <w:t>Tender Evaluation Process</w:t>
      </w:r>
    </w:p>
    <w:p w:rsidRPr="003D577D" w:rsidR="00397BDF" w:rsidP="00397BDF" w:rsidRDefault="00397BDF" w14:paraId="5E699A48" w14:textId="77777777">
      <w:pPr>
        <w:ind w:right="94"/>
        <w:rPr>
          <w:rFonts w:ascii="Arial" w:hAnsi="Arial" w:cs="Arial"/>
          <w:sz w:val="22"/>
          <w:szCs w:val="22"/>
        </w:rPr>
      </w:pPr>
    </w:p>
    <w:p w:rsidRPr="003D577D" w:rsidR="00DB3A34" w:rsidP="00397BDF" w:rsidRDefault="00DB3A34" w14:paraId="1450A595" w14:textId="77777777">
      <w:pPr>
        <w:ind w:right="94"/>
        <w:rPr>
          <w:rFonts w:ascii="Arial" w:hAnsi="Arial" w:cs="Arial"/>
          <w:u w:val="single"/>
        </w:rPr>
      </w:pPr>
      <w:r w:rsidRPr="003D577D">
        <w:rPr>
          <w:rFonts w:ascii="Arial" w:hAnsi="Arial" w:cs="Arial"/>
          <w:sz w:val="22"/>
          <w:szCs w:val="22"/>
          <w:u w:val="single"/>
        </w:rPr>
        <w:t>Tenders that fail to meet essential requirements may be excluded from consid</w:t>
      </w:r>
      <w:r w:rsidRPr="003D577D">
        <w:rPr>
          <w:rFonts w:ascii="Arial" w:hAnsi="Arial" w:cs="Arial"/>
          <w:u w:val="single"/>
        </w:rPr>
        <w:t xml:space="preserve">eration. </w:t>
      </w:r>
    </w:p>
    <w:p w:rsidRPr="003D577D" w:rsidR="002E46F8" w:rsidP="00397BDF" w:rsidRDefault="002E46F8" w14:paraId="74ED0E68" w14:textId="77777777">
      <w:pPr>
        <w:ind w:right="94"/>
        <w:rPr>
          <w:rFonts w:ascii="Arial" w:hAnsi="Arial" w:cs="Arial"/>
          <w:sz w:val="22"/>
          <w:szCs w:val="22"/>
        </w:rPr>
      </w:pPr>
    </w:p>
    <w:p w:rsidRPr="003D577D" w:rsidR="00397BDF" w:rsidP="00397BDF" w:rsidRDefault="00397BDF" w14:paraId="454E9E59" w14:textId="77777777">
      <w:pPr>
        <w:ind w:right="94"/>
        <w:rPr>
          <w:rFonts w:ascii="Arial" w:hAnsi="Arial" w:cs="Arial"/>
          <w:sz w:val="22"/>
          <w:szCs w:val="22"/>
        </w:rPr>
      </w:pPr>
      <w:r w:rsidRPr="003D577D">
        <w:rPr>
          <w:rFonts w:ascii="Arial" w:hAnsi="Arial" w:cs="Arial"/>
          <w:sz w:val="22"/>
          <w:szCs w:val="22"/>
        </w:rPr>
        <w:t xml:space="preserve">Tenders that fulfil </w:t>
      </w:r>
      <w:r w:rsidRPr="003D577D" w:rsidR="00067131">
        <w:rPr>
          <w:rFonts w:ascii="Arial" w:hAnsi="Arial" w:cs="Arial"/>
          <w:sz w:val="22"/>
          <w:szCs w:val="22"/>
        </w:rPr>
        <w:t>essential</w:t>
      </w:r>
      <w:r w:rsidRPr="003D577D">
        <w:rPr>
          <w:rFonts w:ascii="Arial" w:hAnsi="Arial" w:cs="Arial"/>
          <w:sz w:val="22"/>
          <w:szCs w:val="22"/>
        </w:rPr>
        <w:t xml:space="preserve"> requirements will be evaluated on the basis of the most economically advantageous </w:t>
      </w:r>
      <w:proofErr w:type="gramStart"/>
      <w:r w:rsidRPr="003D577D">
        <w:rPr>
          <w:rFonts w:ascii="Arial" w:hAnsi="Arial" w:cs="Arial"/>
          <w:sz w:val="22"/>
          <w:szCs w:val="22"/>
        </w:rPr>
        <w:t>tender,</w:t>
      </w:r>
      <w:proofErr w:type="gramEnd"/>
      <w:r w:rsidRPr="003D577D">
        <w:rPr>
          <w:rFonts w:ascii="Arial" w:hAnsi="Arial" w:cs="Arial"/>
          <w:sz w:val="22"/>
          <w:szCs w:val="22"/>
        </w:rPr>
        <w:t xml:space="preserve"> weightings as detailed below. </w:t>
      </w:r>
    </w:p>
    <w:p w:rsidRPr="003D577D" w:rsidR="00564B58" w:rsidP="00397BDF" w:rsidRDefault="00564B58" w14:paraId="741D8BD4" w14:textId="77777777">
      <w:pPr>
        <w:ind w:right="94"/>
        <w:rPr>
          <w:rFonts w:ascii="Arial" w:hAnsi="Arial" w:cs="Arial"/>
          <w:sz w:val="22"/>
          <w:szCs w:val="22"/>
        </w:rPr>
      </w:pPr>
    </w:p>
    <w:p w:rsidRPr="003D577D" w:rsidR="00397BDF" w:rsidP="00397BDF" w:rsidRDefault="00397BDF" w14:paraId="2C8A3981" w14:textId="77777777">
      <w:pPr>
        <w:tabs>
          <w:tab w:val="left" w:pos="-1440"/>
        </w:tabs>
        <w:rPr>
          <w:rFonts w:ascii="Arial" w:hAnsi="Arial" w:cs="Arial"/>
          <w:sz w:val="22"/>
          <w:szCs w:val="22"/>
        </w:rPr>
      </w:pPr>
      <w:r w:rsidRPr="003D577D">
        <w:rPr>
          <w:rFonts w:ascii="Arial" w:hAnsi="Arial" w:cs="Arial"/>
          <w:sz w:val="22"/>
          <w:szCs w:val="22"/>
        </w:rPr>
        <w:tab/>
      </w:r>
      <w:r w:rsidRPr="003D577D">
        <w:rPr>
          <w:rFonts w:ascii="Arial" w:hAnsi="Arial" w:cs="Arial"/>
          <w:sz w:val="22"/>
          <w:szCs w:val="22"/>
        </w:rPr>
        <w:tab/>
      </w:r>
      <w:r w:rsidRPr="003D577D">
        <w:rPr>
          <w:rFonts w:ascii="Arial" w:hAnsi="Arial" w:cs="Arial"/>
          <w:sz w:val="22"/>
          <w:szCs w:val="22"/>
        </w:rPr>
        <w:t xml:space="preserve"> </w:t>
      </w: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5"/>
        <w:gridCol w:w="3118"/>
      </w:tblGrid>
      <w:tr w:rsidRPr="003D577D" w:rsidR="00397BDF" w14:paraId="3CB383B3" w14:textId="77777777">
        <w:tc>
          <w:tcPr>
            <w:tcW w:w="5245" w:type="dxa"/>
            <w:vAlign w:val="center"/>
          </w:tcPr>
          <w:p w:rsidRPr="003D577D" w:rsidR="00397BDF" w:rsidP="007C20FB" w:rsidRDefault="00397BDF" w14:paraId="4DCCDC82" w14:textId="77777777">
            <w:pPr>
              <w:rPr>
                <w:rFonts w:ascii="Arial" w:hAnsi="Arial" w:cs="Arial"/>
                <w:b/>
                <w:sz w:val="22"/>
                <w:szCs w:val="22"/>
              </w:rPr>
            </w:pPr>
            <w:r w:rsidRPr="003D577D">
              <w:rPr>
                <w:rFonts w:ascii="Arial" w:hAnsi="Arial" w:cs="Arial"/>
                <w:b/>
                <w:sz w:val="22"/>
                <w:szCs w:val="22"/>
              </w:rPr>
              <w:t>Criterion</w:t>
            </w:r>
          </w:p>
        </w:tc>
        <w:tc>
          <w:tcPr>
            <w:tcW w:w="3118" w:type="dxa"/>
            <w:vAlign w:val="center"/>
          </w:tcPr>
          <w:p w:rsidRPr="003D577D" w:rsidR="00397BDF" w:rsidP="007C20FB" w:rsidRDefault="00397BDF" w14:paraId="47344E7A" w14:textId="77777777">
            <w:pPr>
              <w:rPr>
                <w:rFonts w:ascii="Arial" w:hAnsi="Arial" w:cs="Arial"/>
                <w:b/>
                <w:sz w:val="22"/>
                <w:szCs w:val="22"/>
              </w:rPr>
            </w:pPr>
            <w:r w:rsidRPr="003D577D">
              <w:rPr>
                <w:rFonts w:ascii="Arial" w:hAnsi="Arial" w:cs="Arial"/>
                <w:b/>
                <w:sz w:val="22"/>
                <w:szCs w:val="22"/>
              </w:rPr>
              <w:t xml:space="preserve"> Weighting</w:t>
            </w:r>
          </w:p>
        </w:tc>
      </w:tr>
      <w:tr w:rsidRPr="003D577D" w:rsidR="00397BDF" w14:paraId="2D41DBA1" w14:textId="77777777">
        <w:tc>
          <w:tcPr>
            <w:tcW w:w="5245" w:type="dxa"/>
          </w:tcPr>
          <w:p w:rsidRPr="00A12A50" w:rsidR="00397BDF" w:rsidP="007C20FB" w:rsidRDefault="00397BDF" w14:paraId="4DD03AA6" w14:textId="77777777">
            <w:pPr>
              <w:tabs>
                <w:tab w:val="left" w:pos="-1440"/>
              </w:tabs>
              <w:rPr>
                <w:rFonts w:ascii="Arial" w:hAnsi="Arial" w:cs="Arial"/>
                <w:sz w:val="22"/>
                <w:szCs w:val="22"/>
              </w:rPr>
            </w:pPr>
            <w:r w:rsidRPr="00A12A50">
              <w:rPr>
                <w:rFonts w:ascii="Arial" w:hAnsi="Arial" w:cs="Arial"/>
                <w:sz w:val="22"/>
                <w:szCs w:val="22"/>
              </w:rPr>
              <w:t>Service Delivery</w:t>
            </w:r>
          </w:p>
        </w:tc>
        <w:tc>
          <w:tcPr>
            <w:tcW w:w="3118" w:type="dxa"/>
          </w:tcPr>
          <w:p w:rsidRPr="00A12A50" w:rsidR="00397BDF" w:rsidP="007C20FB" w:rsidRDefault="00C74A3B" w14:paraId="4866DD3A" w14:textId="2F47DC1B">
            <w:pPr>
              <w:tabs>
                <w:tab w:val="left" w:pos="-1440"/>
              </w:tabs>
              <w:rPr>
                <w:rFonts w:ascii="Arial" w:hAnsi="Arial" w:cs="Arial"/>
                <w:sz w:val="22"/>
                <w:szCs w:val="22"/>
              </w:rPr>
            </w:pPr>
            <w:r>
              <w:rPr>
                <w:rFonts w:ascii="Arial" w:hAnsi="Arial" w:cs="Arial"/>
                <w:sz w:val="22"/>
                <w:szCs w:val="22"/>
              </w:rPr>
              <w:t>30</w:t>
            </w:r>
            <w:r w:rsidRPr="00A12A50" w:rsidR="00397BDF">
              <w:rPr>
                <w:rFonts w:ascii="Arial" w:hAnsi="Arial" w:cs="Arial"/>
                <w:sz w:val="22"/>
                <w:szCs w:val="22"/>
              </w:rPr>
              <w:t>%</w:t>
            </w:r>
          </w:p>
        </w:tc>
      </w:tr>
      <w:tr w:rsidRPr="003D577D" w:rsidR="00397BDF" w14:paraId="0EC3AC0A" w14:textId="77777777">
        <w:tc>
          <w:tcPr>
            <w:tcW w:w="5245" w:type="dxa"/>
          </w:tcPr>
          <w:p w:rsidRPr="00A12A50" w:rsidR="00397BDF" w:rsidP="007C20FB" w:rsidRDefault="00397BDF" w14:paraId="529375FF" w14:textId="77777777">
            <w:pPr>
              <w:tabs>
                <w:tab w:val="left" w:pos="-1440"/>
              </w:tabs>
              <w:rPr>
                <w:rFonts w:ascii="Arial" w:hAnsi="Arial" w:cs="Arial"/>
                <w:sz w:val="22"/>
                <w:szCs w:val="22"/>
              </w:rPr>
            </w:pPr>
            <w:r w:rsidRPr="00A12A50">
              <w:rPr>
                <w:rFonts w:ascii="Arial" w:hAnsi="Arial" w:cs="Arial"/>
                <w:sz w:val="22"/>
                <w:szCs w:val="22"/>
              </w:rPr>
              <w:t>Price &amp; Price Related</w:t>
            </w:r>
          </w:p>
        </w:tc>
        <w:tc>
          <w:tcPr>
            <w:tcW w:w="3118" w:type="dxa"/>
          </w:tcPr>
          <w:p w:rsidRPr="00A12A50" w:rsidR="00397BDF" w:rsidP="007C20FB" w:rsidRDefault="00C74A3B" w14:paraId="7E228E8D" w14:textId="695E8C7B">
            <w:pPr>
              <w:tabs>
                <w:tab w:val="left" w:pos="-1440"/>
              </w:tabs>
              <w:rPr>
                <w:rFonts w:ascii="Arial" w:hAnsi="Arial" w:cs="Arial"/>
                <w:sz w:val="22"/>
                <w:szCs w:val="22"/>
              </w:rPr>
            </w:pPr>
            <w:r>
              <w:rPr>
                <w:rFonts w:ascii="Arial" w:hAnsi="Arial" w:cs="Arial"/>
                <w:sz w:val="22"/>
                <w:szCs w:val="22"/>
              </w:rPr>
              <w:t>10</w:t>
            </w:r>
            <w:r w:rsidRPr="00A12A50" w:rsidR="00397BDF">
              <w:rPr>
                <w:rFonts w:ascii="Arial" w:hAnsi="Arial" w:cs="Arial"/>
                <w:sz w:val="22"/>
                <w:szCs w:val="22"/>
              </w:rPr>
              <w:t>%</w:t>
            </w:r>
          </w:p>
        </w:tc>
      </w:tr>
      <w:tr w:rsidRPr="003D577D" w:rsidR="00397BDF" w14:paraId="4B1AC3CD" w14:textId="77777777">
        <w:tc>
          <w:tcPr>
            <w:tcW w:w="5245" w:type="dxa"/>
          </w:tcPr>
          <w:p w:rsidRPr="00A12A50" w:rsidR="00397BDF" w:rsidP="007C20FB" w:rsidRDefault="00397BDF" w14:paraId="03ABB602" w14:textId="77777777">
            <w:pPr>
              <w:tabs>
                <w:tab w:val="left" w:pos="-1440"/>
              </w:tabs>
              <w:rPr>
                <w:rFonts w:ascii="Arial" w:hAnsi="Arial" w:cs="Arial"/>
                <w:sz w:val="22"/>
                <w:szCs w:val="22"/>
              </w:rPr>
            </w:pPr>
            <w:r w:rsidRPr="00A12A50">
              <w:rPr>
                <w:rFonts w:ascii="Arial" w:hAnsi="Arial" w:cs="Arial"/>
                <w:sz w:val="22"/>
                <w:szCs w:val="22"/>
              </w:rPr>
              <w:t>Relevant experience</w:t>
            </w:r>
          </w:p>
        </w:tc>
        <w:tc>
          <w:tcPr>
            <w:tcW w:w="3118" w:type="dxa"/>
          </w:tcPr>
          <w:p w:rsidRPr="00A12A50" w:rsidR="00397BDF" w:rsidP="007C20FB" w:rsidRDefault="00C74A3B" w14:paraId="6D720AF1" w14:textId="74304AE9">
            <w:pPr>
              <w:tabs>
                <w:tab w:val="left" w:pos="-1440"/>
              </w:tabs>
              <w:rPr>
                <w:rFonts w:ascii="Arial" w:hAnsi="Arial" w:cs="Arial"/>
                <w:sz w:val="22"/>
                <w:szCs w:val="22"/>
              </w:rPr>
            </w:pPr>
            <w:r>
              <w:rPr>
                <w:rFonts w:ascii="Arial" w:hAnsi="Arial" w:cs="Arial"/>
                <w:sz w:val="22"/>
                <w:szCs w:val="22"/>
              </w:rPr>
              <w:t>60</w:t>
            </w:r>
            <w:r w:rsidRPr="00A12A50" w:rsidR="00397BDF">
              <w:rPr>
                <w:rFonts w:ascii="Arial" w:hAnsi="Arial" w:cs="Arial"/>
                <w:sz w:val="22"/>
                <w:szCs w:val="22"/>
              </w:rPr>
              <w:t>%</w:t>
            </w:r>
          </w:p>
        </w:tc>
      </w:tr>
    </w:tbl>
    <w:p w:rsidRPr="003D577D" w:rsidR="00397BDF" w:rsidP="00397BDF" w:rsidRDefault="00397BDF" w14:paraId="5CD659E0" w14:textId="77777777">
      <w:pPr>
        <w:tabs>
          <w:tab w:val="left" w:pos="-1440"/>
        </w:tabs>
        <w:rPr>
          <w:rFonts w:ascii="Arial" w:hAnsi="Arial" w:cs="Arial"/>
          <w:sz w:val="22"/>
          <w:szCs w:val="22"/>
        </w:rPr>
      </w:pPr>
    </w:p>
    <w:p w:rsidRPr="003D577D" w:rsidR="00397BDF" w:rsidP="00397BDF" w:rsidRDefault="00397BDF" w14:paraId="2642CE61" w14:textId="77777777">
      <w:pPr>
        <w:tabs>
          <w:tab w:val="left" w:pos="-1440"/>
        </w:tabs>
        <w:rPr>
          <w:rFonts w:ascii="Arial" w:hAnsi="Arial" w:cs="Arial"/>
          <w:sz w:val="22"/>
          <w:szCs w:val="22"/>
        </w:rPr>
      </w:pPr>
    </w:p>
    <w:p w:rsidRPr="003D577D" w:rsidR="00397BDF" w:rsidRDefault="00397BDF" w14:paraId="6BF41735" w14:textId="77777777">
      <w:pPr>
        <w:rPr>
          <w:rFonts w:ascii="Arial" w:hAnsi="Arial" w:cs="Arial"/>
        </w:rPr>
      </w:pPr>
      <w:r w:rsidRPr="003D577D">
        <w:rPr>
          <w:rFonts w:ascii="Arial" w:hAnsi="Arial" w:cs="Arial"/>
          <w:sz w:val="22"/>
          <w:szCs w:val="22"/>
        </w:rPr>
        <w:br w:type="page"/>
      </w:r>
    </w:p>
    <w:tbl>
      <w:tblPr>
        <w:tblW w:w="0" w:type="auto"/>
        <w:tblLook w:val="01E0" w:firstRow="1" w:lastRow="1" w:firstColumn="1" w:lastColumn="1" w:noHBand="0" w:noVBand="0"/>
      </w:tblPr>
      <w:tblGrid>
        <w:gridCol w:w="4870"/>
        <w:gridCol w:w="4870"/>
      </w:tblGrid>
      <w:tr w:rsidRPr="003D577D" w:rsidR="00B27CAA" w:rsidTr="001D1909" w14:paraId="3A01FB37" w14:textId="77777777">
        <w:tc>
          <w:tcPr>
            <w:tcW w:w="4870" w:type="dxa"/>
          </w:tcPr>
          <w:p w:rsidRPr="003D577D" w:rsidR="00B27CAA" w:rsidP="00B27CAA" w:rsidRDefault="0004249B" w14:paraId="0E2B4065" w14:textId="77777777">
            <w:pPr>
              <w:rPr>
                <w:rFonts w:ascii="Arial" w:hAnsi="Arial" w:cs="Arial"/>
                <w:b/>
                <w:sz w:val="28"/>
                <w:szCs w:val="28"/>
              </w:rPr>
            </w:pPr>
            <w:r>
              <w:rPr>
                <w:rFonts w:ascii="Arial" w:hAnsi="Arial" w:cs="Arial"/>
              </w:rPr>
              <w:pict w14:anchorId="0D03E176">
                <v:shape id="_x0000_i1028" style="width:114.5pt;height:49pt" type="#_x0000_t75">
                  <v:imagedata o:title="" r:id="rId11"/>
                </v:shape>
              </w:pict>
            </w:r>
          </w:p>
        </w:tc>
        <w:tc>
          <w:tcPr>
            <w:tcW w:w="4870" w:type="dxa"/>
          </w:tcPr>
          <w:p w:rsidRPr="003D577D" w:rsidR="00B27CAA" w:rsidP="00B27CAA" w:rsidRDefault="00397BDF" w14:paraId="2C522B26" w14:textId="77777777">
            <w:pPr>
              <w:rPr>
                <w:rFonts w:ascii="Arial" w:hAnsi="Arial" w:cs="Arial"/>
                <w:b/>
                <w:sz w:val="28"/>
                <w:szCs w:val="28"/>
              </w:rPr>
            </w:pPr>
            <w:r w:rsidRPr="003D577D">
              <w:rPr>
                <w:rFonts w:ascii="Arial" w:hAnsi="Arial" w:cs="Arial"/>
                <w:b/>
                <w:sz w:val="28"/>
                <w:szCs w:val="28"/>
              </w:rPr>
              <w:t>Document B</w:t>
            </w:r>
          </w:p>
          <w:p w:rsidRPr="003D577D" w:rsidR="00B27CAA" w:rsidP="00B27CAA" w:rsidRDefault="00B27CAA" w14:paraId="674E1D14" w14:textId="77777777">
            <w:pPr>
              <w:rPr>
                <w:rFonts w:ascii="Arial" w:hAnsi="Arial" w:cs="Arial"/>
                <w:b/>
                <w:sz w:val="28"/>
                <w:szCs w:val="28"/>
              </w:rPr>
            </w:pPr>
          </w:p>
          <w:p w:rsidRPr="003D577D" w:rsidR="00B27CAA" w:rsidP="00B27CAA" w:rsidRDefault="00B27CAA" w14:paraId="3ABE8506" w14:textId="77777777">
            <w:pPr>
              <w:rPr>
                <w:rFonts w:ascii="Arial" w:hAnsi="Arial" w:cs="Arial"/>
                <w:b/>
                <w:sz w:val="28"/>
                <w:szCs w:val="28"/>
              </w:rPr>
            </w:pPr>
            <w:r w:rsidRPr="003D577D">
              <w:rPr>
                <w:rFonts w:ascii="Arial" w:hAnsi="Arial" w:cs="Arial"/>
                <w:b/>
                <w:sz w:val="28"/>
                <w:szCs w:val="28"/>
              </w:rPr>
              <w:t>A Brief Introduction</w:t>
            </w:r>
          </w:p>
        </w:tc>
      </w:tr>
    </w:tbl>
    <w:p w:rsidRPr="003D577D" w:rsidR="00B27CAA" w:rsidRDefault="00F23629" w14:paraId="790F441E" w14:textId="77777777">
      <w:pPr>
        <w:rPr>
          <w:rFonts w:ascii="Arial" w:hAnsi="Arial" w:cs="Arial"/>
        </w:rPr>
      </w:pPr>
      <w:r w:rsidRPr="003D577D">
        <w:rPr>
          <w:rFonts w:ascii="Arial" w:hAnsi="Arial" w:cs="Arial"/>
        </w:rPr>
        <w:t xml:space="preserve"> </w:t>
      </w:r>
    </w:p>
    <w:p w:rsidR="00E90B5C" w:rsidP="00E90B5C" w:rsidRDefault="00E90B5C" w14:paraId="59B53C9E" w14:textId="77777777">
      <w:pPr>
        <w:rPr>
          <w:rFonts w:ascii="Arial" w:hAnsi="Arial" w:cs="Arial"/>
          <w:sz w:val="22"/>
        </w:rPr>
      </w:pPr>
      <w:bookmarkStart w:name="Introduction" w:id="65"/>
      <w:bookmarkEnd w:id="65"/>
    </w:p>
    <w:p w:rsidR="00E828F8" w:rsidP="00E828F8" w:rsidRDefault="00E828F8" w14:paraId="18E34DD8" w14:textId="77777777">
      <w:pPr>
        <w:rPr>
          <w:rFonts w:ascii="Arial" w:hAnsi="Arial" w:cs="Arial"/>
          <w:sz w:val="22"/>
        </w:rPr>
      </w:pPr>
    </w:p>
    <w:p w:rsidR="00E828F8" w:rsidP="00E828F8" w:rsidRDefault="00E828F8" w14:paraId="632E2624" w14:textId="77777777">
      <w:pPr>
        <w:rPr>
          <w:rFonts w:ascii="Arial" w:hAnsi="Arial" w:cs="Arial"/>
          <w:sz w:val="22"/>
        </w:rPr>
      </w:pPr>
      <w:r>
        <w:rPr>
          <w:rFonts w:ascii="Arial" w:hAnsi="Arial" w:cs="Arial"/>
          <w:sz w:val="22"/>
        </w:rPr>
        <w:t>For details on the RSPB’s challenges and achievements in the previous financial year please go to</w:t>
      </w:r>
    </w:p>
    <w:p w:rsidR="00E828F8" w:rsidP="00E828F8" w:rsidRDefault="0004249B" w14:paraId="7C7A28A3" w14:textId="77777777">
      <w:pPr>
        <w:rPr>
          <w:rFonts w:ascii="Arial" w:hAnsi="Arial" w:cs="Arial"/>
          <w:sz w:val="22"/>
        </w:rPr>
      </w:pPr>
      <w:hyperlink w:history="1" r:id="rId14">
        <w:r w:rsidRPr="00F25C6B" w:rsidR="00E828F8">
          <w:rPr>
            <w:rStyle w:val="Hyperlink"/>
            <w:rFonts w:ascii="Arial" w:hAnsi="Arial" w:cs="Arial"/>
            <w:sz w:val="22"/>
          </w:rPr>
          <w:t>https://ww2.rspb.org.uk/about-the-rspb/about-us/how-we-are-run/annualreview/</w:t>
        </w:r>
      </w:hyperlink>
    </w:p>
    <w:p w:rsidR="00E828F8" w:rsidP="00E828F8" w:rsidRDefault="00E828F8" w14:paraId="7575F530" w14:textId="77777777">
      <w:pPr>
        <w:rPr>
          <w:rFonts w:ascii="Arial" w:hAnsi="Arial" w:cs="Arial"/>
          <w:sz w:val="22"/>
        </w:rPr>
      </w:pPr>
    </w:p>
    <w:p w:rsidR="00E828F8" w:rsidP="00E828F8" w:rsidRDefault="00E828F8" w14:paraId="494C3BEE" w14:textId="77777777">
      <w:pPr>
        <w:rPr>
          <w:rFonts w:ascii="Arial" w:hAnsi="Arial" w:cs="Arial"/>
          <w:sz w:val="22"/>
        </w:rPr>
      </w:pPr>
    </w:p>
    <w:p w:rsidR="00E828F8" w:rsidP="00E828F8" w:rsidRDefault="00E828F8" w14:paraId="0CA3FF4B" w14:textId="77777777">
      <w:pPr>
        <w:rPr>
          <w:rFonts w:ascii="Arial" w:hAnsi="Arial" w:cs="Arial"/>
          <w:sz w:val="22"/>
        </w:rPr>
      </w:pPr>
    </w:p>
    <w:p w:rsidR="00E828F8" w:rsidP="00E828F8" w:rsidRDefault="00E828F8" w14:paraId="0A858DF5" w14:textId="77777777">
      <w:pPr>
        <w:rPr>
          <w:rFonts w:ascii="Arial" w:hAnsi="Arial" w:cs="Arial"/>
          <w:sz w:val="22"/>
        </w:rPr>
      </w:pPr>
      <w:r>
        <w:rPr>
          <w:rFonts w:ascii="Arial" w:hAnsi="Arial" w:cs="Arial"/>
          <w:sz w:val="22"/>
        </w:rPr>
        <w:t>For details on the RSPB Mission please go to</w:t>
      </w:r>
    </w:p>
    <w:p w:rsidR="00E828F8" w:rsidP="00E828F8" w:rsidRDefault="0004249B" w14:paraId="40A39BD6" w14:textId="77777777">
      <w:pPr>
        <w:rPr>
          <w:rFonts w:ascii="Arial" w:hAnsi="Arial" w:cs="Arial"/>
          <w:sz w:val="22"/>
        </w:rPr>
      </w:pPr>
      <w:hyperlink w:history="1" r:id="rId15">
        <w:r w:rsidRPr="00F25C6B" w:rsidR="00E828F8">
          <w:rPr>
            <w:rStyle w:val="Hyperlink"/>
            <w:rFonts w:ascii="Arial" w:hAnsi="Arial" w:cs="Arial"/>
            <w:sz w:val="22"/>
          </w:rPr>
          <w:t>https://ww2.rspb.org.uk/about-the-rspb/about-us/our-mission/</w:t>
        </w:r>
      </w:hyperlink>
    </w:p>
    <w:p w:rsidR="00E828F8" w:rsidP="00E90B5C" w:rsidRDefault="00E828F8" w14:paraId="5F9E448C" w14:textId="77777777">
      <w:pPr>
        <w:rPr>
          <w:rFonts w:ascii="Arial" w:hAnsi="Arial" w:cs="Arial"/>
          <w:sz w:val="22"/>
        </w:rPr>
      </w:pPr>
    </w:p>
    <w:p w:rsidRPr="003D577D" w:rsidR="00E828F8" w:rsidP="00E90B5C" w:rsidRDefault="00E828F8" w14:paraId="55B88699" w14:textId="77777777">
      <w:pPr>
        <w:rPr>
          <w:rFonts w:ascii="Arial" w:hAnsi="Arial" w:cs="Arial"/>
          <w:sz w:val="22"/>
        </w:rPr>
      </w:pPr>
    </w:p>
    <w:p w:rsidRPr="003D577D" w:rsidR="005B7C66" w:rsidRDefault="00397BDF" w14:paraId="23109053" w14:textId="77777777">
      <w:pPr>
        <w:rPr>
          <w:rFonts w:ascii="Arial" w:hAnsi="Arial" w:cs="Arial"/>
          <w:color w:val="FF0000"/>
        </w:rPr>
      </w:pPr>
      <w:r w:rsidRPr="003D577D">
        <w:rPr>
          <w:rFonts w:ascii="Arial" w:hAnsi="Arial" w:cs="Arial"/>
        </w:rPr>
        <w:br w:type="page"/>
      </w:r>
    </w:p>
    <w:tbl>
      <w:tblPr>
        <w:tblW w:w="0" w:type="auto"/>
        <w:tblLook w:val="01E0" w:firstRow="1" w:lastRow="1" w:firstColumn="1" w:lastColumn="1" w:noHBand="0" w:noVBand="0"/>
      </w:tblPr>
      <w:tblGrid>
        <w:gridCol w:w="4870"/>
        <w:gridCol w:w="4870"/>
      </w:tblGrid>
      <w:tr w:rsidRPr="003D577D" w:rsidR="00D83A0D" w:rsidTr="001D1909" w14:paraId="2CA3CD67" w14:textId="77777777">
        <w:tc>
          <w:tcPr>
            <w:tcW w:w="4870" w:type="dxa"/>
          </w:tcPr>
          <w:p w:rsidRPr="003D577D" w:rsidR="00D83A0D" w:rsidP="005B7C66" w:rsidRDefault="0004249B" w14:paraId="4D7D737A" w14:textId="77777777">
            <w:pPr>
              <w:rPr>
                <w:rFonts w:ascii="Arial" w:hAnsi="Arial" w:cs="Arial"/>
                <w:b/>
                <w:sz w:val="28"/>
                <w:szCs w:val="28"/>
              </w:rPr>
            </w:pPr>
            <w:r>
              <w:rPr>
                <w:rFonts w:ascii="Arial" w:hAnsi="Arial" w:cs="Arial"/>
              </w:rPr>
              <w:pict w14:anchorId="68ED2A94">
                <v:shape id="_x0000_i1029" style="width:98pt;height:45pt" type="#_x0000_t75">
                  <v:imagedata o:title="" r:id="rId11"/>
                </v:shape>
              </w:pict>
            </w:r>
          </w:p>
        </w:tc>
        <w:tc>
          <w:tcPr>
            <w:tcW w:w="4870" w:type="dxa"/>
          </w:tcPr>
          <w:p w:rsidRPr="003D577D" w:rsidR="007B02AC" w:rsidP="007B02AC" w:rsidRDefault="00B27CAA" w14:paraId="60C3F96B" w14:textId="77777777">
            <w:pPr>
              <w:rPr>
                <w:rFonts w:ascii="Arial" w:hAnsi="Arial" w:cs="Arial"/>
                <w:b/>
                <w:sz w:val="28"/>
                <w:szCs w:val="28"/>
              </w:rPr>
            </w:pPr>
            <w:r w:rsidRPr="003D577D">
              <w:rPr>
                <w:rFonts w:ascii="Arial" w:hAnsi="Arial" w:cs="Arial"/>
                <w:b/>
                <w:sz w:val="28"/>
                <w:szCs w:val="28"/>
              </w:rPr>
              <w:t xml:space="preserve">Document </w:t>
            </w:r>
            <w:r w:rsidRPr="003D577D" w:rsidR="008B0CE1">
              <w:rPr>
                <w:rFonts w:ascii="Arial" w:hAnsi="Arial" w:cs="Arial"/>
                <w:b/>
                <w:sz w:val="28"/>
                <w:szCs w:val="28"/>
              </w:rPr>
              <w:t>C</w:t>
            </w:r>
            <w:r w:rsidRPr="003D577D" w:rsidR="007B02AC">
              <w:rPr>
                <w:rFonts w:ascii="Arial" w:hAnsi="Arial" w:cs="Arial"/>
                <w:b/>
                <w:sz w:val="28"/>
                <w:szCs w:val="28"/>
              </w:rPr>
              <w:t xml:space="preserve"> </w:t>
            </w:r>
          </w:p>
          <w:p w:rsidRPr="003D577D" w:rsidR="007B02AC" w:rsidP="007B02AC" w:rsidRDefault="007B02AC" w14:paraId="59445F80" w14:textId="77777777">
            <w:pPr>
              <w:rPr>
                <w:rFonts w:ascii="Arial" w:hAnsi="Arial" w:cs="Arial"/>
                <w:b/>
                <w:sz w:val="28"/>
                <w:szCs w:val="28"/>
              </w:rPr>
            </w:pPr>
          </w:p>
          <w:p w:rsidRPr="003D577D" w:rsidR="00D83A0D" w:rsidP="007B02AC" w:rsidRDefault="007B02AC" w14:paraId="2F10A557" w14:textId="77777777">
            <w:pPr>
              <w:rPr>
                <w:rFonts w:ascii="Arial" w:hAnsi="Arial" w:cs="Arial"/>
                <w:b/>
                <w:sz w:val="28"/>
                <w:szCs w:val="28"/>
              </w:rPr>
            </w:pPr>
            <w:r w:rsidRPr="003D577D">
              <w:rPr>
                <w:rFonts w:ascii="Arial" w:hAnsi="Arial" w:cs="Arial"/>
                <w:b/>
                <w:sz w:val="28"/>
                <w:szCs w:val="28"/>
              </w:rPr>
              <w:t>Specification</w:t>
            </w:r>
          </w:p>
        </w:tc>
      </w:tr>
    </w:tbl>
    <w:p w:rsidRPr="003D577D" w:rsidR="005B7C66" w:rsidRDefault="005B7C66" w14:paraId="230BB73F" w14:textId="77777777">
      <w:pPr>
        <w:rPr>
          <w:rFonts w:ascii="Arial" w:hAnsi="Arial" w:cs="Arial"/>
        </w:rPr>
      </w:pPr>
      <w:r w:rsidRPr="003D577D">
        <w:rPr>
          <w:rFonts w:ascii="Arial" w:hAnsi="Arial" w:cs="Arial"/>
        </w:rPr>
        <w:br/>
      </w:r>
    </w:p>
    <w:p w:rsidRPr="003D577D" w:rsidR="007C1B0A" w:rsidRDefault="007C1B0A" w14:paraId="1381A2AA" w14:textId="77777777">
      <w:pPr>
        <w:rPr>
          <w:rFonts w:ascii="Arial" w:hAnsi="Arial" w:cs="Arial"/>
        </w:rPr>
      </w:pPr>
    </w:p>
    <w:p w:rsidR="00CD3C90" w:rsidP="00CD3C90" w:rsidRDefault="007C1B0A" w14:paraId="6F49FEC4" w14:textId="5F2A04CA">
      <w:pPr>
        <w:rPr>
          <w:rFonts w:ascii="Arial" w:hAnsi="Arial" w:cs="Arial"/>
          <w:b/>
          <w:bCs/>
          <w:sz w:val="22"/>
          <w:szCs w:val="22"/>
        </w:rPr>
      </w:pPr>
      <w:r w:rsidRPr="0050289D">
        <w:rPr>
          <w:rFonts w:ascii="Arial" w:hAnsi="Arial" w:cs="Arial"/>
          <w:b/>
          <w:bCs/>
          <w:sz w:val="22"/>
          <w:szCs w:val="22"/>
        </w:rPr>
        <w:t>Overview of what is called for</w:t>
      </w:r>
      <w:r w:rsidRPr="0050289D" w:rsidR="0050289D">
        <w:rPr>
          <w:rFonts w:ascii="Arial" w:hAnsi="Arial" w:cs="Arial"/>
          <w:b/>
          <w:bCs/>
          <w:sz w:val="22"/>
          <w:szCs w:val="22"/>
        </w:rPr>
        <w:t>:</w:t>
      </w:r>
      <w:r w:rsidRPr="0050289D" w:rsidR="00CD3C90">
        <w:rPr>
          <w:rFonts w:ascii="Arial" w:hAnsi="Arial" w:cs="Arial"/>
          <w:b/>
          <w:bCs/>
          <w:sz w:val="22"/>
          <w:szCs w:val="22"/>
        </w:rPr>
        <w:t> </w:t>
      </w:r>
    </w:p>
    <w:p w:rsidRPr="0050289D" w:rsidR="00345259" w:rsidP="00CD3C90" w:rsidRDefault="00345259" w14:paraId="6A069CBC" w14:textId="77777777">
      <w:pPr>
        <w:rPr>
          <w:rFonts w:ascii="Arial" w:hAnsi="Arial" w:cs="Arial"/>
          <w:b/>
          <w:bCs/>
          <w:sz w:val="22"/>
          <w:szCs w:val="22"/>
        </w:rPr>
      </w:pPr>
    </w:p>
    <w:p w:rsidRPr="00E4667B" w:rsidR="00F15B9F" w:rsidP="1F23844B" w:rsidRDefault="00F15B9F" w14:paraId="13B0B974" w14:textId="47274492">
      <w:pPr>
        <w:pStyle w:val="Normal"/>
        <w:rPr>
          <w:rFonts w:ascii="Arial" w:hAnsi="Arial" w:cs="Arial"/>
          <w:sz w:val="22"/>
          <w:szCs w:val="22"/>
        </w:rPr>
      </w:pPr>
      <w:r w:rsidRPr="1F23844B" w:rsidR="00F15B9F">
        <w:rPr>
          <w:rFonts w:ascii="Arial" w:hAnsi="Arial" w:cs="Arial"/>
          <w:sz w:val="22"/>
          <w:szCs w:val="22"/>
        </w:rPr>
        <w:t xml:space="preserve">The RSPB are proposing to install peat dams to act as gully blocks on areas of </w:t>
      </w:r>
      <w:r w:rsidRPr="1F23844B" w:rsidR="00345259">
        <w:rPr>
          <w:rFonts w:ascii="Arial" w:hAnsi="Arial" w:cs="Arial"/>
          <w:sz w:val="22"/>
          <w:szCs w:val="22"/>
        </w:rPr>
        <w:t>Crowden</w:t>
      </w:r>
      <w:r w:rsidRPr="1F23844B" w:rsidR="00345259">
        <w:rPr>
          <w:rFonts w:ascii="Arial" w:hAnsi="Arial" w:cs="Arial"/>
          <w:sz w:val="22"/>
          <w:szCs w:val="22"/>
        </w:rPr>
        <w:t xml:space="preserve"> and </w:t>
      </w:r>
      <w:proofErr w:type="spellStart"/>
      <w:r w:rsidRPr="1F23844B" w:rsidR="00345259">
        <w:rPr>
          <w:rFonts w:ascii="Arial" w:hAnsi="Arial" w:cs="Arial"/>
          <w:sz w:val="22"/>
          <w:szCs w:val="22"/>
        </w:rPr>
        <w:t>Arnfield</w:t>
      </w:r>
      <w:proofErr w:type="spellEnd"/>
      <w:r w:rsidRPr="1F23844B" w:rsidR="00F15B9F">
        <w:rPr>
          <w:rFonts w:ascii="Arial" w:hAnsi="Arial" w:cs="Arial"/>
          <w:sz w:val="22"/>
          <w:szCs w:val="22"/>
        </w:rPr>
        <w:t xml:space="preserve"> United Utilities plc farm tenanc</w:t>
      </w:r>
      <w:r w:rsidRPr="1F23844B" w:rsidR="00EA6312">
        <w:rPr>
          <w:rFonts w:ascii="Arial" w:hAnsi="Arial" w:cs="Arial"/>
          <w:sz w:val="22"/>
          <w:szCs w:val="22"/>
        </w:rPr>
        <w:t>ies</w:t>
      </w:r>
      <w:r w:rsidRPr="1F23844B" w:rsidR="00F15B9F">
        <w:rPr>
          <w:rFonts w:ascii="Arial" w:hAnsi="Arial" w:cs="Arial"/>
          <w:sz w:val="22"/>
          <w:szCs w:val="22"/>
        </w:rPr>
        <w:t xml:space="preserve">.  The work is part of the </w:t>
      </w:r>
      <w:r w:rsidRPr="1F23844B" w:rsidR="00EA6312">
        <w:rPr>
          <w:rFonts w:ascii="Arial" w:hAnsi="Arial" w:cs="Arial"/>
          <w:sz w:val="22"/>
          <w:szCs w:val="22"/>
        </w:rPr>
        <w:t>Nature for Climate Peatland restoration</w:t>
      </w:r>
      <w:r w:rsidRPr="1F23844B" w:rsidR="00F15B9F">
        <w:rPr>
          <w:rFonts w:ascii="Arial" w:hAnsi="Arial" w:cs="Arial"/>
          <w:sz w:val="22"/>
          <w:szCs w:val="22"/>
        </w:rPr>
        <w:t xml:space="preserve"> works programme being delivered by the RSPB</w:t>
      </w:r>
      <w:r w:rsidRPr="1F23844B" w:rsidR="00EA6312">
        <w:rPr>
          <w:rFonts w:ascii="Arial" w:hAnsi="Arial" w:cs="Arial"/>
          <w:sz w:val="22"/>
          <w:szCs w:val="22"/>
        </w:rPr>
        <w:t>/United Utilities partnership</w:t>
      </w:r>
      <w:r w:rsidRPr="1F23844B" w:rsidR="00F15B9F">
        <w:rPr>
          <w:rFonts w:ascii="Arial" w:hAnsi="Arial" w:cs="Arial"/>
          <w:sz w:val="22"/>
          <w:szCs w:val="22"/>
        </w:rPr>
        <w:t xml:space="preserve">. </w:t>
      </w:r>
      <w:proofErr w:type="spellStart"/>
      <w:proofErr w:type="spellEnd"/>
      <w:proofErr w:type="spellStart"/>
      <w:proofErr w:type="spellEnd"/>
    </w:p>
    <w:p w:rsidR="00F15B9F" w:rsidP="00F15B9F" w:rsidRDefault="00F15B9F" w14:paraId="7DC745C8" w14:textId="1C895AA0">
      <w:pPr>
        <w:rPr>
          <w:rFonts w:ascii="Arial" w:hAnsi="Arial" w:cs="Arial"/>
          <w:sz w:val="22"/>
          <w:szCs w:val="22"/>
        </w:rPr>
      </w:pPr>
      <w:r w:rsidRPr="00E4667B">
        <w:rPr>
          <w:rFonts w:ascii="Arial" w:hAnsi="Arial" w:cs="Arial"/>
          <w:sz w:val="22"/>
          <w:szCs w:val="22"/>
        </w:rPr>
        <w:t xml:space="preserve">The aim of </w:t>
      </w:r>
      <w:r w:rsidR="00EA6312">
        <w:rPr>
          <w:rFonts w:ascii="Arial" w:hAnsi="Arial" w:cs="Arial"/>
          <w:sz w:val="22"/>
          <w:szCs w:val="22"/>
        </w:rPr>
        <w:t xml:space="preserve">installing </w:t>
      </w:r>
      <w:r w:rsidRPr="00E4667B">
        <w:rPr>
          <w:rFonts w:ascii="Arial" w:hAnsi="Arial" w:cs="Arial"/>
          <w:sz w:val="22"/>
          <w:szCs w:val="22"/>
        </w:rPr>
        <w:t>the dams is to increase the water retention on the peat soil and reduce the speed of run-off.  This will help re-wet the peat, promot</w:t>
      </w:r>
      <w:r w:rsidR="00AE6F33">
        <w:rPr>
          <w:rFonts w:ascii="Arial" w:hAnsi="Arial" w:cs="Arial"/>
          <w:sz w:val="22"/>
          <w:szCs w:val="22"/>
        </w:rPr>
        <w:t>e</w:t>
      </w:r>
      <w:r w:rsidRPr="00E4667B">
        <w:rPr>
          <w:rFonts w:ascii="Arial" w:hAnsi="Arial" w:cs="Arial"/>
          <w:sz w:val="22"/>
          <w:szCs w:val="22"/>
        </w:rPr>
        <w:t xml:space="preserve"> an improved bog surface </w:t>
      </w:r>
      <w:proofErr w:type="gramStart"/>
      <w:r w:rsidRPr="00E4667B">
        <w:rPr>
          <w:rFonts w:ascii="Arial" w:hAnsi="Arial" w:cs="Arial"/>
          <w:sz w:val="22"/>
          <w:szCs w:val="22"/>
        </w:rPr>
        <w:t>habitat</w:t>
      </w:r>
      <w:proofErr w:type="gramEnd"/>
      <w:r w:rsidRPr="00E4667B">
        <w:rPr>
          <w:rFonts w:ascii="Arial" w:hAnsi="Arial" w:cs="Arial"/>
          <w:sz w:val="22"/>
          <w:szCs w:val="22"/>
        </w:rPr>
        <w:t xml:space="preserve"> and create suitable conditions for sphagnum re-introduction.  The work area is entirely within the Dark Peak SSSI, South Pennines SPA</w:t>
      </w:r>
      <w:r>
        <w:rPr>
          <w:rFonts w:ascii="Arial" w:hAnsi="Arial" w:cs="Arial"/>
          <w:sz w:val="22"/>
          <w:szCs w:val="22"/>
        </w:rPr>
        <w:t>, and is a drinking water catchment for United Utilities PLC</w:t>
      </w:r>
      <w:r w:rsidRPr="00E4667B">
        <w:rPr>
          <w:rFonts w:ascii="Arial" w:hAnsi="Arial" w:cs="Arial"/>
          <w:sz w:val="22"/>
          <w:szCs w:val="22"/>
        </w:rPr>
        <w:t>.</w:t>
      </w:r>
    </w:p>
    <w:p w:rsidR="00F15B9F" w:rsidP="00CD3C90" w:rsidRDefault="00F15B9F" w14:paraId="101F168C" w14:textId="207D0BE6">
      <w:pPr>
        <w:rPr>
          <w:rFonts w:ascii="Arial" w:hAnsi="Arial" w:cs="Arial"/>
          <w:sz w:val="22"/>
          <w:szCs w:val="22"/>
        </w:rPr>
      </w:pPr>
    </w:p>
    <w:p w:rsidRPr="00345259" w:rsidR="00345259" w:rsidP="00345259" w:rsidRDefault="00345259" w14:paraId="05A85205" w14:textId="77777777">
      <w:pPr>
        <w:rPr>
          <w:rFonts w:ascii="Arial" w:hAnsi="Arial" w:cs="Arial"/>
          <w:b/>
          <w:bCs/>
          <w:sz w:val="22"/>
          <w:szCs w:val="22"/>
        </w:rPr>
      </w:pPr>
      <w:r w:rsidRPr="00345259">
        <w:rPr>
          <w:rFonts w:ascii="Arial" w:hAnsi="Arial" w:cs="Arial"/>
          <w:b/>
          <w:bCs/>
          <w:sz w:val="22"/>
          <w:szCs w:val="22"/>
        </w:rPr>
        <w:t xml:space="preserve">The successful supplier will supply a service to which the following points will apply: </w:t>
      </w:r>
    </w:p>
    <w:p w:rsidRPr="003D577D" w:rsidR="00345259" w:rsidP="00CD3C90" w:rsidRDefault="00345259" w14:paraId="783E35F1" w14:textId="77777777">
      <w:pPr>
        <w:rPr>
          <w:rFonts w:ascii="Arial" w:hAnsi="Arial" w:cs="Arial"/>
          <w:sz w:val="22"/>
          <w:szCs w:val="22"/>
        </w:rPr>
      </w:pPr>
    </w:p>
    <w:p w:rsidR="00A83194" w:rsidP="00DC08C1" w:rsidRDefault="00DC08C1" w14:paraId="2C3E19DE" w14:textId="66CA1EF6">
      <w:pPr>
        <w:rPr>
          <w:rFonts w:ascii="Arial" w:hAnsi="Arial" w:cs="Arial"/>
          <w:sz w:val="22"/>
          <w:szCs w:val="22"/>
        </w:rPr>
      </w:pPr>
      <w:r w:rsidRPr="1F23844B" w:rsidR="00DC08C1">
        <w:rPr>
          <w:rFonts w:ascii="Arial" w:hAnsi="Arial" w:cs="Arial"/>
          <w:sz w:val="22"/>
          <w:szCs w:val="22"/>
        </w:rPr>
        <w:t xml:space="preserve">The peat dams will be gully blocks constructed from the peat soil, using a low ground pressure </w:t>
      </w:r>
      <w:r w:rsidRPr="1F23844B" w:rsidR="00DC08C1">
        <w:rPr>
          <w:rFonts w:ascii="Arial" w:hAnsi="Arial" w:cs="Arial"/>
          <w:sz w:val="22"/>
          <w:szCs w:val="22"/>
        </w:rPr>
        <w:t>360</w:t>
      </w:r>
      <w:r w:rsidRPr="1F23844B" w:rsidR="00DC08C1">
        <w:rPr>
          <w:rFonts w:ascii="Arial" w:hAnsi="Arial" w:cs="Arial"/>
          <w:sz w:val="22"/>
          <w:szCs w:val="22"/>
        </w:rPr>
        <w:t xml:space="preserve"> excavator to handle the material. The method for installing peat dams will be the same that has become frequently used as part of a suite of techniques for restoring hydrology on peatlands, especially in the South Pennines.  </w:t>
      </w:r>
      <w:r w:rsidRPr="1F23844B" w:rsidR="00AE6F33">
        <w:rPr>
          <w:rFonts w:ascii="Arial" w:hAnsi="Arial" w:cs="Arial"/>
          <w:sz w:val="22"/>
          <w:szCs w:val="22"/>
        </w:rPr>
        <w:t>A</w:t>
      </w:r>
      <w:r w:rsidRPr="1F23844B" w:rsidR="00E8019E">
        <w:rPr>
          <w:rFonts w:ascii="Arial" w:hAnsi="Arial" w:cs="Arial"/>
          <w:sz w:val="22"/>
          <w:szCs w:val="22"/>
        </w:rPr>
        <w:t xml:space="preserve"> fact</w:t>
      </w:r>
      <w:r w:rsidRPr="1F23844B" w:rsidR="00DC08C1">
        <w:rPr>
          <w:rFonts w:ascii="Arial" w:hAnsi="Arial" w:cs="Arial"/>
          <w:sz w:val="22"/>
          <w:szCs w:val="22"/>
        </w:rPr>
        <w:t xml:space="preserve"> sheet produced by Moors for the Future</w:t>
      </w:r>
      <w:r w:rsidRPr="1F23844B" w:rsidR="00E8019E">
        <w:rPr>
          <w:rFonts w:ascii="Arial" w:hAnsi="Arial" w:cs="Arial"/>
          <w:sz w:val="22"/>
          <w:szCs w:val="22"/>
        </w:rPr>
        <w:t xml:space="preserve"> is attached</w:t>
      </w:r>
      <w:r w:rsidRPr="1F23844B" w:rsidR="00DC08C1">
        <w:rPr>
          <w:rFonts w:ascii="Arial" w:hAnsi="Arial" w:cs="Arial"/>
          <w:sz w:val="22"/>
          <w:szCs w:val="22"/>
        </w:rPr>
        <w:t xml:space="preserve"> which outlines the technique. </w:t>
      </w:r>
      <w:r w:rsidRPr="1F23844B" w:rsidR="008A2BDD">
        <w:rPr>
          <w:rFonts w:ascii="Arial" w:hAnsi="Arial" w:cs="Arial"/>
          <w:sz w:val="22"/>
          <w:szCs w:val="22"/>
        </w:rPr>
        <w:t xml:space="preserve">It is envisaged that </w:t>
      </w:r>
      <w:r w:rsidRPr="1F23844B" w:rsidR="00EA3502">
        <w:rPr>
          <w:rFonts w:ascii="Arial" w:hAnsi="Arial" w:cs="Arial"/>
          <w:sz w:val="22"/>
          <w:szCs w:val="22"/>
        </w:rPr>
        <w:t xml:space="preserve">multiple </w:t>
      </w:r>
      <w:r w:rsidRPr="1F23844B" w:rsidR="008A2BDD">
        <w:rPr>
          <w:rFonts w:ascii="Arial" w:hAnsi="Arial" w:cs="Arial"/>
          <w:sz w:val="22"/>
          <w:szCs w:val="22"/>
        </w:rPr>
        <w:t>machines will work</w:t>
      </w:r>
      <w:r w:rsidRPr="1F23844B" w:rsidR="00EA3502">
        <w:rPr>
          <w:rFonts w:ascii="Arial" w:hAnsi="Arial" w:cs="Arial"/>
          <w:sz w:val="22"/>
          <w:szCs w:val="22"/>
        </w:rPr>
        <w:t xml:space="preserve"> on site at the same time</w:t>
      </w:r>
      <w:r w:rsidRPr="1F23844B" w:rsidR="006C5585">
        <w:rPr>
          <w:rFonts w:ascii="Arial" w:hAnsi="Arial" w:cs="Arial"/>
          <w:sz w:val="22"/>
          <w:szCs w:val="22"/>
        </w:rPr>
        <w:t>.</w:t>
      </w:r>
      <w:r w:rsidRPr="1F23844B" w:rsidR="008A2BDD">
        <w:rPr>
          <w:rFonts w:ascii="Arial" w:hAnsi="Arial" w:cs="Arial"/>
          <w:sz w:val="22"/>
          <w:szCs w:val="22"/>
        </w:rPr>
        <w:t xml:space="preserve"> </w:t>
      </w:r>
    </w:p>
    <w:p w:rsidR="00A83194" w:rsidP="00DC08C1" w:rsidRDefault="00DC08C1" w14:paraId="0F06DA09" w14:textId="77777777">
      <w:pPr>
        <w:rPr>
          <w:rFonts w:ascii="Arial" w:hAnsi="Arial" w:cs="Arial"/>
          <w:sz w:val="22"/>
          <w:szCs w:val="22"/>
        </w:rPr>
      </w:pPr>
      <w:r w:rsidRPr="00773249">
        <w:rPr>
          <w:rFonts w:ascii="Arial" w:hAnsi="Arial" w:cs="Arial"/>
          <w:sz w:val="22"/>
          <w:szCs w:val="22"/>
        </w:rPr>
        <w:t xml:space="preserve">It is proposed that the work will be carried out as quickly as possible during the period </w:t>
      </w:r>
      <w:r w:rsidR="00F70D53">
        <w:rPr>
          <w:rFonts w:ascii="Arial" w:hAnsi="Arial" w:cs="Arial"/>
          <w:sz w:val="22"/>
          <w:szCs w:val="22"/>
        </w:rPr>
        <w:t>early August</w:t>
      </w:r>
      <w:r w:rsidRPr="00773249">
        <w:rPr>
          <w:rFonts w:ascii="Arial" w:hAnsi="Arial" w:cs="Arial"/>
          <w:sz w:val="22"/>
          <w:szCs w:val="22"/>
        </w:rPr>
        <w:t xml:space="preserve"> and </w:t>
      </w:r>
      <w:r w:rsidR="00F70D53">
        <w:rPr>
          <w:rFonts w:ascii="Arial" w:hAnsi="Arial" w:cs="Arial"/>
          <w:sz w:val="22"/>
          <w:szCs w:val="22"/>
        </w:rPr>
        <w:t xml:space="preserve">the end of </w:t>
      </w:r>
      <w:r w:rsidR="00E8019E">
        <w:rPr>
          <w:rFonts w:ascii="Arial" w:hAnsi="Arial" w:cs="Arial"/>
          <w:sz w:val="22"/>
          <w:szCs w:val="22"/>
        </w:rPr>
        <w:t xml:space="preserve">March </w:t>
      </w:r>
      <w:r w:rsidR="00F70D53">
        <w:rPr>
          <w:rFonts w:ascii="Arial" w:hAnsi="Arial" w:cs="Arial"/>
          <w:sz w:val="22"/>
          <w:szCs w:val="22"/>
        </w:rPr>
        <w:t xml:space="preserve">each year of the contract </w:t>
      </w:r>
      <w:proofErr w:type="gramStart"/>
      <w:r w:rsidR="00F70D53">
        <w:rPr>
          <w:rFonts w:ascii="Arial" w:hAnsi="Arial" w:cs="Arial"/>
          <w:sz w:val="22"/>
          <w:szCs w:val="22"/>
        </w:rPr>
        <w:t>i.e</w:t>
      </w:r>
      <w:r w:rsidR="00A83194">
        <w:rPr>
          <w:rFonts w:ascii="Arial" w:hAnsi="Arial" w:cs="Arial"/>
          <w:sz w:val="22"/>
          <w:szCs w:val="22"/>
        </w:rPr>
        <w:t>.</w:t>
      </w:r>
      <w:proofErr w:type="gramEnd"/>
      <w:r w:rsidR="00F70D53">
        <w:rPr>
          <w:rFonts w:ascii="Arial" w:hAnsi="Arial" w:cs="Arial"/>
          <w:sz w:val="22"/>
          <w:szCs w:val="22"/>
        </w:rPr>
        <w:t xml:space="preserve"> outside th</w:t>
      </w:r>
      <w:r w:rsidR="00A83194">
        <w:rPr>
          <w:rFonts w:ascii="Arial" w:hAnsi="Arial" w:cs="Arial"/>
          <w:sz w:val="22"/>
          <w:szCs w:val="22"/>
        </w:rPr>
        <w:t xml:space="preserve">e </w:t>
      </w:r>
      <w:r w:rsidR="00F70D53">
        <w:rPr>
          <w:rFonts w:ascii="Arial" w:hAnsi="Arial" w:cs="Arial"/>
          <w:sz w:val="22"/>
          <w:szCs w:val="22"/>
        </w:rPr>
        <w:t>bir</w:t>
      </w:r>
      <w:r w:rsidR="00A83194">
        <w:rPr>
          <w:rFonts w:ascii="Arial" w:hAnsi="Arial" w:cs="Arial"/>
          <w:sz w:val="22"/>
          <w:szCs w:val="22"/>
        </w:rPr>
        <w:t xml:space="preserve">d </w:t>
      </w:r>
      <w:r w:rsidR="00F70D53">
        <w:rPr>
          <w:rFonts w:ascii="Arial" w:hAnsi="Arial" w:cs="Arial"/>
          <w:sz w:val="22"/>
          <w:szCs w:val="22"/>
        </w:rPr>
        <w:t>breeding season.</w:t>
      </w:r>
      <w:r w:rsidRPr="00773249">
        <w:rPr>
          <w:rFonts w:ascii="Arial" w:hAnsi="Arial" w:cs="Arial"/>
          <w:sz w:val="22"/>
          <w:szCs w:val="22"/>
        </w:rPr>
        <w:t xml:space="preserve"> Access and ability to carry out the works will be constrained primarily by the weather. </w:t>
      </w:r>
    </w:p>
    <w:p w:rsidR="00A83194" w:rsidP="00DC08C1" w:rsidRDefault="00DC08C1" w14:paraId="05F77BB8" w14:textId="77777777">
      <w:pPr>
        <w:rPr>
          <w:rFonts w:ascii="Arial" w:hAnsi="Arial" w:cs="Arial"/>
          <w:sz w:val="22"/>
          <w:szCs w:val="22"/>
        </w:rPr>
      </w:pPr>
      <w:r w:rsidRPr="00773249">
        <w:rPr>
          <w:rFonts w:ascii="Arial" w:hAnsi="Arial" w:cs="Arial"/>
          <w:sz w:val="22"/>
          <w:szCs w:val="22"/>
        </w:rPr>
        <w:t xml:space="preserve">The aim will be to complete the works while ground conditions are suitable.  </w:t>
      </w:r>
    </w:p>
    <w:p w:rsidR="00A83194" w:rsidP="00DC08C1" w:rsidRDefault="00DC08C1" w14:paraId="1C686609" w14:textId="77777777">
      <w:pPr>
        <w:rPr>
          <w:rFonts w:ascii="Arial" w:hAnsi="Arial" w:cs="Arial"/>
          <w:sz w:val="22"/>
          <w:szCs w:val="22"/>
        </w:rPr>
      </w:pPr>
      <w:r w:rsidRPr="00773249">
        <w:rPr>
          <w:rFonts w:ascii="Arial" w:hAnsi="Arial" w:cs="Arial"/>
          <w:sz w:val="22"/>
          <w:szCs w:val="22"/>
        </w:rPr>
        <w:t xml:space="preserve">Conditions will be monitored regularly to ensure the safety of the contractors and that no damage occurs to the peat soils </w:t>
      </w:r>
      <w:proofErr w:type="gramStart"/>
      <w:r w:rsidRPr="00773249">
        <w:rPr>
          <w:rFonts w:ascii="Arial" w:hAnsi="Arial" w:cs="Arial"/>
          <w:sz w:val="22"/>
          <w:szCs w:val="22"/>
        </w:rPr>
        <w:t>as a result of</w:t>
      </w:r>
      <w:proofErr w:type="gramEnd"/>
      <w:r w:rsidRPr="00773249">
        <w:rPr>
          <w:rFonts w:ascii="Arial" w:hAnsi="Arial" w:cs="Arial"/>
          <w:sz w:val="22"/>
          <w:szCs w:val="22"/>
        </w:rPr>
        <w:t xml:space="preserve"> machinery movements.  It is likely that ground conditions will be difficult during the </w:t>
      </w:r>
      <w:r w:rsidR="00C24B88">
        <w:rPr>
          <w:rFonts w:ascii="Arial" w:hAnsi="Arial" w:cs="Arial"/>
          <w:sz w:val="22"/>
          <w:szCs w:val="22"/>
        </w:rPr>
        <w:t>work season</w:t>
      </w:r>
      <w:r w:rsidRPr="00773249">
        <w:rPr>
          <w:rFonts w:ascii="Arial" w:hAnsi="Arial" w:cs="Arial"/>
          <w:sz w:val="22"/>
          <w:szCs w:val="22"/>
        </w:rPr>
        <w:t xml:space="preserve"> so work may have to stop and start depending on prevailing conditions.  </w:t>
      </w:r>
    </w:p>
    <w:p w:rsidR="00B12D3C" w:rsidP="00DC08C1" w:rsidRDefault="00DC08C1" w14:paraId="51780D71" w14:textId="77777777">
      <w:pPr>
        <w:rPr>
          <w:rFonts w:ascii="Arial" w:hAnsi="Arial" w:cs="Arial"/>
          <w:sz w:val="22"/>
          <w:szCs w:val="22"/>
        </w:rPr>
      </w:pPr>
      <w:r w:rsidRPr="00773249">
        <w:rPr>
          <w:rFonts w:ascii="Arial" w:hAnsi="Arial" w:cs="Arial"/>
          <w:sz w:val="22"/>
          <w:szCs w:val="22"/>
        </w:rPr>
        <w:t xml:space="preserve">The gullies to be blocked across the sites are </w:t>
      </w:r>
      <w:r w:rsidR="009E6963">
        <w:rPr>
          <w:rFonts w:ascii="Arial" w:hAnsi="Arial" w:cs="Arial"/>
          <w:sz w:val="22"/>
          <w:szCs w:val="22"/>
        </w:rPr>
        <w:t xml:space="preserve">generally </w:t>
      </w:r>
      <w:r w:rsidRPr="00773249">
        <w:rPr>
          <w:rFonts w:ascii="Arial" w:hAnsi="Arial" w:cs="Arial"/>
          <w:sz w:val="22"/>
          <w:szCs w:val="22"/>
        </w:rPr>
        <w:t xml:space="preserve">shallow features that are well vegetated former </w:t>
      </w:r>
      <w:r w:rsidRPr="00441101">
        <w:rPr>
          <w:rFonts w:ascii="Arial" w:hAnsi="Arial" w:cs="Arial"/>
          <w:sz w:val="22"/>
          <w:szCs w:val="22"/>
        </w:rPr>
        <w:t xml:space="preserve">grips and erosion gullies </w:t>
      </w:r>
      <w:r w:rsidRPr="00773249">
        <w:rPr>
          <w:rFonts w:ascii="Arial" w:hAnsi="Arial" w:cs="Arial"/>
          <w:sz w:val="22"/>
          <w:szCs w:val="22"/>
        </w:rPr>
        <w:t xml:space="preserve">on a relatively flat plateau.  The size of the dams will vary between small 2-3 m across, to medium dams of 3-4 metres and up to larger dams of 4-6m across flat gully bottoms. All dams will be on gentle gradients. </w:t>
      </w:r>
    </w:p>
    <w:p w:rsidR="009E6963" w:rsidP="00DC08C1" w:rsidRDefault="00B12D3C" w14:paraId="4A5BFB81" w14:textId="0522D868">
      <w:pPr>
        <w:rPr>
          <w:rFonts w:ascii="Arial" w:hAnsi="Arial" w:cs="Arial"/>
          <w:sz w:val="22"/>
          <w:szCs w:val="22"/>
        </w:rPr>
      </w:pPr>
      <w:r w:rsidRPr="00B12D3C">
        <w:rPr>
          <w:rFonts w:ascii="Arial" w:hAnsi="Arial" w:cs="Arial"/>
          <w:b/>
          <w:bCs/>
          <w:sz w:val="22"/>
          <w:szCs w:val="22"/>
          <w:u w:val="single"/>
        </w:rPr>
        <w:t>Please see the attached NFC specification</w:t>
      </w:r>
      <w:r w:rsidR="003E3619">
        <w:rPr>
          <w:rFonts w:ascii="Arial" w:hAnsi="Arial" w:cs="Arial"/>
          <w:b/>
          <w:bCs/>
          <w:sz w:val="22"/>
          <w:szCs w:val="22"/>
          <w:u w:val="single"/>
        </w:rPr>
        <w:t xml:space="preserve"> and maps</w:t>
      </w:r>
      <w:r w:rsidRPr="00B12D3C">
        <w:rPr>
          <w:rFonts w:ascii="Arial" w:hAnsi="Arial" w:cs="Arial"/>
          <w:b/>
          <w:bCs/>
          <w:sz w:val="22"/>
          <w:szCs w:val="22"/>
          <w:u w:val="single"/>
        </w:rPr>
        <w:t xml:space="preserve"> for more details</w:t>
      </w:r>
      <w:r>
        <w:rPr>
          <w:rFonts w:ascii="Arial" w:hAnsi="Arial" w:cs="Arial"/>
          <w:sz w:val="22"/>
          <w:szCs w:val="22"/>
        </w:rPr>
        <w:t>.</w:t>
      </w:r>
    </w:p>
    <w:p w:rsidR="000A1E13" w:rsidP="00DC08C1" w:rsidRDefault="002B609B" w14:paraId="375D3913" w14:textId="77777777">
      <w:pPr>
        <w:rPr>
          <w:rFonts w:ascii="Arial" w:hAnsi="Arial" w:cs="Arial"/>
          <w:sz w:val="22"/>
          <w:szCs w:val="22"/>
        </w:rPr>
      </w:pPr>
      <w:r>
        <w:rPr>
          <w:rFonts w:ascii="Arial" w:hAnsi="Arial" w:cs="Arial"/>
          <w:sz w:val="22"/>
          <w:szCs w:val="22"/>
        </w:rPr>
        <w:t xml:space="preserve">It is envisaged that during the </w:t>
      </w:r>
      <w:r w:rsidR="002B022F">
        <w:rPr>
          <w:rFonts w:ascii="Arial" w:hAnsi="Arial" w:cs="Arial"/>
          <w:sz w:val="22"/>
          <w:szCs w:val="22"/>
        </w:rPr>
        <w:t>second year of the contract the delivery will be adapted to include peat bunds as well as dams</w:t>
      </w:r>
      <w:r w:rsidR="00661113">
        <w:rPr>
          <w:rFonts w:ascii="Arial" w:hAnsi="Arial" w:cs="Arial"/>
          <w:sz w:val="22"/>
          <w:szCs w:val="22"/>
        </w:rPr>
        <w:t>. The design and extent are yet to be finalised</w:t>
      </w:r>
      <w:r w:rsidR="008A07EC">
        <w:rPr>
          <w:rFonts w:ascii="Arial" w:hAnsi="Arial" w:cs="Arial"/>
          <w:sz w:val="22"/>
          <w:szCs w:val="22"/>
        </w:rPr>
        <w:t xml:space="preserve"> and will also require consent from Natural England</w:t>
      </w:r>
      <w:r w:rsidR="001076AE">
        <w:rPr>
          <w:rFonts w:ascii="Arial" w:hAnsi="Arial" w:cs="Arial"/>
          <w:sz w:val="22"/>
          <w:szCs w:val="22"/>
        </w:rPr>
        <w:t>.</w:t>
      </w:r>
      <w:r w:rsidR="00B147FC">
        <w:rPr>
          <w:rFonts w:ascii="Arial" w:hAnsi="Arial" w:cs="Arial"/>
          <w:sz w:val="22"/>
          <w:szCs w:val="22"/>
        </w:rPr>
        <w:t xml:space="preserve"> </w:t>
      </w:r>
    </w:p>
    <w:p w:rsidR="002B609B" w:rsidP="00DC08C1" w:rsidRDefault="00B147FC" w14:paraId="1C807B48" w14:textId="7B459475">
      <w:pPr>
        <w:rPr>
          <w:rFonts w:ascii="Arial" w:hAnsi="Arial" w:cs="Arial"/>
          <w:sz w:val="22"/>
          <w:szCs w:val="22"/>
        </w:rPr>
      </w:pPr>
      <w:r>
        <w:rPr>
          <w:rFonts w:ascii="Arial" w:hAnsi="Arial" w:cs="Arial"/>
          <w:sz w:val="22"/>
          <w:szCs w:val="22"/>
        </w:rPr>
        <w:t xml:space="preserve">Overland flow monitoring during </w:t>
      </w:r>
      <w:r w:rsidR="000A13A8">
        <w:rPr>
          <w:rFonts w:ascii="Arial" w:hAnsi="Arial" w:cs="Arial"/>
          <w:sz w:val="22"/>
          <w:szCs w:val="22"/>
        </w:rPr>
        <w:t xml:space="preserve">year one will help determine the need </w:t>
      </w:r>
      <w:r w:rsidR="003A0B2F">
        <w:rPr>
          <w:rFonts w:ascii="Arial" w:hAnsi="Arial" w:cs="Arial"/>
          <w:sz w:val="22"/>
          <w:szCs w:val="22"/>
        </w:rPr>
        <w:t xml:space="preserve">and extent </w:t>
      </w:r>
      <w:r w:rsidR="000A13A8">
        <w:rPr>
          <w:rFonts w:ascii="Arial" w:hAnsi="Arial" w:cs="Arial"/>
          <w:sz w:val="22"/>
          <w:szCs w:val="22"/>
        </w:rPr>
        <w:t>for bunds</w:t>
      </w:r>
      <w:r w:rsidR="00C13ED3">
        <w:rPr>
          <w:rFonts w:ascii="Arial" w:hAnsi="Arial" w:cs="Arial"/>
          <w:sz w:val="22"/>
          <w:szCs w:val="22"/>
        </w:rPr>
        <w:t xml:space="preserve"> </w:t>
      </w:r>
      <w:proofErr w:type="gramStart"/>
      <w:r w:rsidR="00097C31">
        <w:rPr>
          <w:rFonts w:ascii="Arial" w:hAnsi="Arial" w:cs="Arial"/>
          <w:sz w:val="22"/>
          <w:szCs w:val="22"/>
        </w:rPr>
        <w:t>The</w:t>
      </w:r>
      <w:proofErr w:type="gramEnd"/>
      <w:r w:rsidR="00097C31">
        <w:rPr>
          <w:rFonts w:ascii="Arial" w:hAnsi="Arial" w:cs="Arial"/>
          <w:sz w:val="22"/>
          <w:szCs w:val="22"/>
        </w:rPr>
        <w:t xml:space="preserve"> contractor will work with the RSPB team to </w:t>
      </w:r>
      <w:r w:rsidR="00614A91">
        <w:rPr>
          <w:rFonts w:ascii="Arial" w:hAnsi="Arial" w:cs="Arial"/>
          <w:sz w:val="22"/>
          <w:szCs w:val="22"/>
        </w:rPr>
        <w:t xml:space="preserve">successfully transition </w:t>
      </w:r>
      <w:r w:rsidR="00577A44">
        <w:rPr>
          <w:rFonts w:ascii="Arial" w:hAnsi="Arial" w:cs="Arial"/>
          <w:sz w:val="22"/>
          <w:szCs w:val="22"/>
        </w:rPr>
        <w:t xml:space="preserve">the works </w:t>
      </w:r>
      <w:r w:rsidR="00614A91">
        <w:rPr>
          <w:rFonts w:ascii="Arial" w:hAnsi="Arial" w:cs="Arial"/>
          <w:sz w:val="22"/>
          <w:szCs w:val="22"/>
        </w:rPr>
        <w:t>between the two techniques</w:t>
      </w:r>
      <w:r w:rsidR="00577A44">
        <w:rPr>
          <w:rFonts w:ascii="Arial" w:hAnsi="Arial" w:cs="Arial"/>
          <w:sz w:val="22"/>
          <w:szCs w:val="22"/>
        </w:rPr>
        <w:t xml:space="preserve"> within the budget and work programme </w:t>
      </w:r>
      <w:r w:rsidR="004157A4">
        <w:rPr>
          <w:rFonts w:ascii="Arial" w:hAnsi="Arial" w:cs="Arial"/>
          <w:sz w:val="22"/>
          <w:szCs w:val="22"/>
        </w:rPr>
        <w:t>contract.</w:t>
      </w:r>
    </w:p>
    <w:p w:rsidR="009E6963" w:rsidP="00DC08C1" w:rsidRDefault="00DC08C1" w14:paraId="4EAED77B" w14:textId="77777777">
      <w:pPr>
        <w:rPr>
          <w:rFonts w:ascii="Arial" w:hAnsi="Arial" w:cs="Arial"/>
          <w:sz w:val="22"/>
          <w:szCs w:val="22"/>
        </w:rPr>
      </w:pPr>
      <w:r w:rsidRPr="00773249">
        <w:rPr>
          <w:rFonts w:ascii="Arial" w:hAnsi="Arial" w:cs="Arial"/>
          <w:sz w:val="22"/>
          <w:szCs w:val="22"/>
        </w:rPr>
        <w:t xml:space="preserve">Contractors will be regularly consulted, particularly at the beginning of the contract to ensure best practice is being adhered to and especially during the accessing or leaving the site. </w:t>
      </w:r>
    </w:p>
    <w:p w:rsidR="009E6963" w:rsidP="00DC08C1" w:rsidRDefault="00DC08C1" w14:paraId="609CECED" w14:textId="77777777">
      <w:pPr>
        <w:rPr>
          <w:rFonts w:ascii="Arial" w:hAnsi="Arial" w:cs="Arial"/>
          <w:sz w:val="22"/>
          <w:szCs w:val="22"/>
        </w:rPr>
      </w:pPr>
      <w:r w:rsidRPr="00773249">
        <w:rPr>
          <w:rFonts w:ascii="Arial" w:hAnsi="Arial" w:cs="Arial"/>
          <w:sz w:val="22"/>
          <w:szCs w:val="22"/>
        </w:rPr>
        <w:t>Due to the timing of operations and the nature of the soil it will be important to monitor weather and ground conditions and</w:t>
      </w:r>
      <w:r>
        <w:rPr>
          <w:rFonts w:ascii="Arial" w:hAnsi="Arial" w:cs="Arial"/>
          <w:sz w:val="22"/>
          <w:szCs w:val="22"/>
        </w:rPr>
        <w:t xml:space="preserve"> </w:t>
      </w:r>
      <w:r w:rsidRPr="004132EE">
        <w:rPr>
          <w:rFonts w:ascii="Arial" w:hAnsi="Arial" w:cs="Arial"/>
          <w:sz w:val="22"/>
          <w:szCs w:val="22"/>
        </w:rPr>
        <w:t>if necessary, postpone or cancel operations</w:t>
      </w:r>
      <w:r w:rsidRPr="00773249">
        <w:rPr>
          <w:rFonts w:ascii="Arial" w:hAnsi="Arial" w:cs="Arial"/>
          <w:sz w:val="22"/>
          <w:szCs w:val="22"/>
        </w:rPr>
        <w:t xml:space="preserve"> if both or either deteriorate to avoid damage to surface vegetation and the peat substrate.</w:t>
      </w:r>
      <w:r>
        <w:rPr>
          <w:rFonts w:ascii="Arial" w:hAnsi="Arial" w:cs="Arial"/>
          <w:sz w:val="22"/>
          <w:szCs w:val="22"/>
        </w:rPr>
        <w:t xml:space="preserve"> </w:t>
      </w:r>
    </w:p>
    <w:p w:rsidRPr="003D577D" w:rsidR="00DC08C1" w:rsidP="00DC08C1" w:rsidRDefault="00DC08C1" w14:paraId="6A00728D" w14:textId="4404ED84">
      <w:pPr>
        <w:rPr>
          <w:rFonts w:ascii="Arial" w:hAnsi="Arial" w:cs="Arial"/>
          <w:sz w:val="22"/>
          <w:szCs w:val="22"/>
        </w:rPr>
      </w:pPr>
      <w:r w:rsidRPr="00BC4231">
        <w:rPr>
          <w:rFonts w:ascii="Arial" w:hAnsi="Arial" w:cs="Arial"/>
          <w:sz w:val="22"/>
          <w:szCs w:val="22"/>
        </w:rPr>
        <w:t>The RSPB is given consent by Natural England for these works to be carried out</w:t>
      </w:r>
      <w:r w:rsidR="00326BBC">
        <w:rPr>
          <w:rFonts w:ascii="Arial" w:hAnsi="Arial" w:cs="Arial"/>
          <w:sz w:val="22"/>
          <w:szCs w:val="22"/>
        </w:rPr>
        <w:t xml:space="preserve"> and this consent must be adhered to</w:t>
      </w:r>
      <w:r w:rsidR="00D60260">
        <w:rPr>
          <w:rFonts w:ascii="Arial" w:hAnsi="Arial" w:cs="Arial"/>
          <w:sz w:val="22"/>
          <w:szCs w:val="22"/>
        </w:rPr>
        <w:t xml:space="preserve"> by the contractor.</w:t>
      </w:r>
    </w:p>
    <w:p w:rsidRPr="003D577D" w:rsidR="002C4100" w:rsidP="00CD3C90" w:rsidRDefault="002C4100" w14:paraId="42FAC96A" w14:textId="77777777">
      <w:pPr>
        <w:rPr>
          <w:rFonts w:ascii="Arial" w:hAnsi="Arial" w:cs="Arial"/>
          <w:sz w:val="22"/>
          <w:szCs w:val="22"/>
        </w:rPr>
      </w:pPr>
    </w:p>
    <w:p w:rsidRPr="003D577D" w:rsidR="00CD3C90" w:rsidP="00CD3C90" w:rsidRDefault="00CD3C90" w14:paraId="6B74B3E0" w14:textId="77777777">
      <w:pPr>
        <w:rPr>
          <w:rFonts w:ascii="Arial" w:hAnsi="Arial" w:cs="Arial"/>
          <w:sz w:val="22"/>
          <w:szCs w:val="22"/>
        </w:rPr>
      </w:pPr>
      <w:r w:rsidRPr="003D577D">
        <w:rPr>
          <w:rFonts w:ascii="Arial" w:hAnsi="Arial" w:cs="Arial"/>
          <w:sz w:val="22"/>
          <w:szCs w:val="22"/>
        </w:rPr>
        <w:t> </w:t>
      </w:r>
    </w:p>
    <w:p w:rsidRPr="00345259" w:rsidR="00514EC5" w:rsidP="00CD3C90" w:rsidRDefault="00514EC5" w14:paraId="77257F53" w14:textId="77777777">
      <w:pPr>
        <w:rPr>
          <w:rFonts w:ascii="Arial" w:hAnsi="Arial" w:cs="Arial"/>
          <w:sz w:val="22"/>
          <w:szCs w:val="22"/>
          <w:u w:val="single"/>
        </w:rPr>
      </w:pPr>
      <w:r w:rsidRPr="00345259">
        <w:rPr>
          <w:rFonts w:ascii="Arial" w:hAnsi="Arial" w:cs="Arial"/>
          <w:sz w:val="22"/>
          <w:szCs w:val="22"/>
          <w:u w:val="single"/>
        </w:rPr>
        <w:t>The information below is a statement of minimum requirements and is not intended to limit creative or original thinking in the preparation of proposals.</w:t>
      </w:r>
    </w:p>
    <w:p w:rsidRPr="003D577D" w:rsidR="00CD3C90" w:rsidP="00CD3C90" w:rsidRDefault="00CD3C90" w14:paraId="7492832B" w14:textId="77777777">
      <w:pPr>
        <w:rPr>
          <w:rFonts w:ascii="Arial" w:hAnsi="Arial" w:cs="Arial"/>
          <w:sz w:val="22"/>
          <w:szCs w:val="22"/>
        </w:rPr>
      </w:pPr>
      <w:r w:rsidRPr="003D577D">
        <w:rPr>
          <w:rFonts w:ascii="Arial" w:hAnsi="Arial" w:cs="Arial"/>
          <w:sz w:val="22"/>
          <w:szCs w:val="22"/>
        </w:rPr>
        <w:lastRenderedPageBreak/>
        <w:t> </w:t>
      </w:r>
    </w:p>
    <w:p w:rsidR="001B7340" w:rsidP="00345259" w:rsidRDefault="007C1B0A" w14:paraId="09DA4D24" w14:textId="1747D017">
      <w:pPr>
        <w:numPr>
          <w:ilvl w:val="0"/>
          <w:numId w:val="18"/>
        </w:numPr>
        <w:rPr>
          <w:rFonts w:ascii="Arial" w:hAnsi="Arial" w:cs="Arial"/>
          <w:sz w:val="22"/>
          <w:szCs w:val="22"/>
        </w:rPr>
      </w:pPr>
      <w:r w:rsidRPr="003D577D">
        <w:rPr>
          <w:rFonts w:ascii="Arial" w:hAnsi="Arial" w:cs="Arial"/>
          <w:sz w:val="22"/>
          <w:szCs w:val="22"/>
        </w:rPr>
        <w:t xml:space="preserve"> </w:t>
      </w:r>
      <w:r w:rsidR="00DF1380">
        <w:rPr>
          <w:rFonts w:ascii="Arial" w:hAnsi="Arial" w:cs="Arial"/>
          <w:sz w:val="22"/>
          <w:szCs w:val="22"/>
        </w:rPr>
        <w:t xml:space="preserve">Must install 10,000 peat dams or bunds over the period September 2021 to March 2025 on United Utilities’ and RSPBs’ Dove Stone estate, focusing specifically on the </w:t>
      </w:r>
      <w:proofErr w:type="spellStart"/>
      <w:r w:rsidR="00DF1380">
        <w:rPr>
          <w:rFonts w:ascii="Arial" w:hAnsi="Arial" w:cs="Arial"/>
          <w:sz w:val="22"/>
          <w:szCs w:val="22"/>
        </w:rPr>
        <w:t>Crowden</w:t>
      </w:r>
      <w:proofErr w:type="spellEnd"/>
      <w:r w:rsidR="00DF1380">
        <w:rPr>
          <w:rFonts w:ascii="Arial" w:hAnsi="Arial" w:cs="Arial"/>
          <w:sz w:val="22"/>
          <w:szCs w:val="22"/>
        </w:rPr>
        <w:t xml:space="preserve"> and </w:t>
      </w:r>
      <w:proofErr w:type="spellStart"/>
      <w:r w:rsidR="00DF1380">
        <w:rPr>
          <w:rFonts w:ascii="Arial" w:hAnsi="Arial" w:cs="Arial"/>
          <w:sz w:val="22"/>
          <w:szCs w:val="22"/>
        </w:rPr>
        <w:t>Arnfield</w:t>
      </w:r>
      <w:proofErr w:type="spellEnd"/>
      <w:r w:rsidR="00DF1380">
        <w:rPr>
          <w:rFonts w:ascii="Arial" w:hAnsi="Arial" w:cs="Arial"/>
          <w:sz w:val="22"/>
          <w:szCs w:val="22"/>
        </w:rPr>
        <w:t xml:space="preserve"> tenancies</w:t>
      </w:r>
      <w:r w:rsidR="001B7340">
        <w:rPr>
          <w:rFonts w:ascii="Arial" w:hAnsi="Arial" w:cs="Arial"/>
          <w:sz w:val="22"/>
          <w:szCs w:val="22"/>
        </w:rPr>
        <w:t>, within the mapped polygons attached</w:t>
      </w:r>
    </w:p>
    <w:p w:rsidRPr="003D577D" w:rsidR="00CD3C90" w:rsidP="00CD3C90" w:rsidRDefault="00CD3C90" w14:paraId="4032F5E3" w14:textId="71C41158">
      <w:pPr>
        <w:ind w:left="567"/>
        <w:rPr>
          <w:rFonts w:ascii="Arial" w:hAnsi="Arial" w:cs="Arial"/>
          <w:sz w:val="22"/>
          <w:szCs w:val="22"/>
        </w:rPr>
      </w:pPr>
      <w:r w:rsidRPr="003D577D">
        <w:rPr>
          <w:rFonts w:ascii="Arial" w:hAnsi="Arial" w:cs="Arial"/>
          <w:sz w:val="22"/>
          <w:szCs w:val="22"/>
        </w:rPr>
        <w:t> </w:t>
      </w:r>
    </w:p>
    <w:p w:rsidRPr="00CA71B1" w:rsidR="00F25C45" w:rsidP="00F25C45" w:rsidRDefault="00F25C45" w14:paraId="7E0FD256" w14:textId="77777777">
      <w:pPr>
        <w:rPr>
          <w:rFonts w:ascii="Arial" w:hAnsi="Arial" w:cs="Arial"/>
          <w:i/>
          <w:sz w:val="22"/>
          <w:szCs w:val="22"/>
        </w:rPr>
      </w:pPr>
      <w:r w:rsidRPr="00CA71B1">
        <w:rPr>
          <w:rFonts w:ascii="Arial" w:hAnsi="Arial" w:cs="Arial"/>
          <w:i/>
          <w:sz w:val="22"/>
          <w:szCs w:val="22"/>
        </w:rPr>
        <w:t xml:space="preserve">Are you able to meet this specification in full? </w:t>
      </w:r>
      <w:r w:rsidRPr="00CA71B1" w:rsidR="00C24283">
        <w:rPr>
          <w:rFonts w:ascii="Arial" w:hAnsi="Arial" w:cs="Arial"/>
          <w:i/>
          <w:sz w:val="22"/>
          <w:szCs w:val="22"/>
        </w:rPr>
        <w:t xml:space="preserve">If </w:t>
      </w:r>
      <w:proofErr w:type="gramStart"/>
      <w:r w:rsidRPr="00CA71B1" w:rsidR="00C24283">
        <w:rPr>
          <w:rFonts w:ascii="Arial" w:hAnsi="Arial" w:cs="Arial"/>
          <w:i/>
          <w:sz w:val="22"/>
          <w:szCs w:val="22"/>
        </w:rPr>
        <w:t>so</w:t>
      </w:r>
      <w:proofErr w:type="gramEnd"/>
      <w:r w:rsidRPr="00CA71B1" w:rsidR="00C24283">
        <w:rPr>
          <w:rFonts w:ascii="Arial" w:hAnsi="Arial" w:cs="Arial"/>
          <w:i/>
          <w:sz w:val="22"/>
          <w:szCs w:val="22"/>
        </w:rPr>
        <w:t xml:space="preserve"> please give details below</w:t>
      </w:r>
    </w:p>
    <w:p w:rsidRPr="003D577D" w:rsidR="00F25C45" w:rsidP="00F25C45" w:rsidRDefault="00F25C45" w14:paraId="40053B62" w14:textId="5F3EBA7D">
      <w:pPr>
        <w:rPr>
          <w:rFonts w:ascii="Arial" w:hAnsi="Arial" w:cs="Arial"/>
          <w:i/>
          <w:sz w:val="22"/>
          <w:szCs w:val="22"/>
        </w:rPr>
      </w:pPr>
      <w:r w:rsidRPr="00CA71B1">
        <w:rPr>
          <w:rFonts w:ascii="Arial" w:hAnsi="Arial" w:cs="Arial"/>
          <w:i/>
          <w:sz w:val="22"/>
          <w:szCs w:val="22"/>
        </w:rPr>
        <w:t>If not please state any differences in service offered</w:t>
      </w:r>
      <w:r w:rsidR="00CA71B1">
        <w:rPr>
          <w:rFonts w:ascii="Arial" w:hAnsi="Arial" w:cs="Arial"/>
          <w:i/>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F25C45" w:rsidTr="001D1909" w14:paraId="6540119A" w14:textId="77777777">
        <w:tc>
          <w:tcPr>
            <w:tcW w:w="9740" w:type="dxa"/>
          </w:tcPr>
          <w:p w:rsidRPr="003D577D" w:rsidR="00F25C45" w:rsidP="00F25C45" w:rsidRDefault="00F25C45" w14:paraId="23C3E81C" w14:textId="77777777">
            <w:pPr>
              <w:rPr>
                <w:rFonts w:ascii="Arial" w:hAnsi="Arial" w:cs="Arial"/>
                <w:sz w:val="22"/>
                <w:szCs w:val="22"/>
              </w:rPr>
            </w:pPr>
            <w:r w:rsidRPr="003D577D">
              <w:rPr>
                <w:rFonts w:ascii="Arial" w:hAnsi="Arial" w:cs="Arial"/>
                <w:sz w:val="22"/>
                <w:szCs w:val="22"/>
              </w:rPr>
              <w:t>Specification met?  Yes</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w:t>
            </w:r>
            <w:r w:rsidRPr="003D577D" w:rsidR="002C4100">
              <w:rPr>
                <w:rFonts w:ascii="Arial" w:hAnsi="Arial" w:cs="Arial"/>
                <w:sz w:val="22"/>
                <w:szCs w:val="22"/>
              </w:rPr>
              <w:t xml:space="preserve">Part met </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sidR="002C4100">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sidR="002C4100">
              <w:rPr>
                <w:rFonts w:ascii="Arial" w:hAnsi="Arial" w:cs="Arial"/>
                <w:sz w:val="22"/>
                <w:szCs w:val="22"/>
              </w:rPr>
              <w:t xml:space="preserve"> / </w:t>
            </w:r>
            <w:r w:rsidRPr="003D577D">
              <w:rPr>
                <w:rFonts w:ascii="Arial" w:hAnsi="Arial" w:cs="Arial"/>
                <w:sz w:val="22"/>
                <w:szCs w:val="22"/>
              </w:rPr>
              <w:t>No</w:t>
            </w:r>
            <w:r w:rsidRPr="003D577D" w:rsidR="00D64868">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(tick as appropriate)</w:t>
            </w:r>
          </w:p>
          <w:p w:rsidRPr="003D577D" w:rsidR="00F25C45" w:rsidP="00F25C45" w:rsidRDefault="00C24283" w14:paraId="2DAC34EB" w14:textId="77777777">
            <w:pPr>
              <w:rPr>
                <w:rFonts w:ascii="Arial" w:hAnsi="Arial" w:cs="Arial"/>
                <w:sz w:val="22"/>
                <w:szCs w:val="22"/>
              </w:rPr>
            </w:pPr>
            <w:r w:rsidRPr="003D577D">
              <w:rPr>
                <w:rFonts w:ascii="Arial" w:hAnsi="Arial" w:cs="Arial"/>
                <w:sz w:val="22"/>
                <w:szCs w:val="22"/>
              </w:rPr>
              <w:t>Details</w:t>
            </w:r>
            <w:r w:rsidRPr="003D577D" w:rsidR="00F25C45">
              <w:rPr>
                <w:rFonts w:ascii="Arial" w:hAnsi="Arial" w:cs="Arial"/>
                <w:sz w:val="22"/>
                <w:szCs w:val="22"/>
              </w:rPr>
              <w:t xml:space="preserve"> </w:t>
            </w:r>
            <w:r w:rsidRPr="003D577D" w:rsidR="00D64868">
              <w:rPr>
                <w:rFonts w:ascii="Arial" w:hAnsi="Arial" w:cs="Arial"/>
                <w:sz w:val="22"/>
                <w:szCs w:val="22"/>
              </w:rPr>
              <w:fldChar w:fldCharType="begin">
                <w:ffData>
                  <w:name w:val="Text55"/>
                  <w:enabled/>
                  <w:calcOnExit w:val="0"/>
                  <w:textInput/>
                </w:ffData>
              </w:fldChar>
            </w:r>
            <w:bookmarkStart w:name="Text55" w:id="70"/>
            <w:r w:rsidRPr="003D577D" w:rsidR="00F25C45">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sidR="00F25C45">
              <w:rPr>
                <w:rFonts w:ascii="Arial" w:hAnsi="Arial" w:cs="Arial"/>
                <w:noProof/>
                <w:sz w:val="22"/>
                <w:szCs w:val="22"/>
              </w:rPr>
              <w:t> </w:t>
            </w:r>
            <w:r w:rsidRPr="003D577D" w:rsidR="00F25C45">
              <w:rPr>
                <w:rFonts w:ascii="Arial" w:hAnsi="Arial" w:cs="Arial"/>
                <w:noProof/>
                <w:sz w:val="22"/>
                <w:szCs w:val="22"/>
              </w:rPr>
              <w:t> </w:t>
            </w:r>
            <w:r w:rsidRPr="003D577D" w:rsidR="00F25C45">
              <w:rPr>
                <w:rFonts w:ascii="Arial" w:hAnsi="Arial" w:cs="Arial"/>
                <w:noProof/>
                <w:sz w:val="22"/>
                <w:szCs w:val="22"/>
              </w:rPr>
              <w:t> </w:t>
            </w:r>
            <w:r w:rsidRPr="003D577D" w:rsidR="00F25C45">
              <w:rPr>
                <w:rFonts w:ascii="Arial" w:hAnsi="Arial" w:cs="Arial"/>
                <w:noProof/>
                <w:sz w:val="22"/>
                <w:szCs w:val="22"/>
              </w:rPr>
              <w:t> </w:t>
            </w:r>
            <w:r w:rsidRPr="003D577D" w:rsidR="00F25C45">
              <w:rPr>
                <w:rFonts w:ascii="Arial" w:hAnsi="Arial" w:cs="Arial"/>
                <w:noProof/>
                <w:sz w:val="22"/>
                <w:szCs w:val="22"/>
              </w:rPr>
              <w:t> </w:t>
            </w:r>
            <w:r w:rsidRPr="003D577D" w:rsidR="00D64868">
              <w:rPr>
                <w:rFonts w:ascii="Arial" w:hAnsi="Arial" w:cs="Arial"/>
                <w:sz w:val="22"/>
                <w:szCs w:val="22"/>
              </w:rPr>
              <w:fldChar w:fldCharType="end"/>
            </w:r>
            <w:bookmarkEnd w:id="70"/>
          </w:p>
          <w:p w:rsidRPr="003D577D" w:rsidR="00F25C45" w:rsidP="00F25C45" w:rsidRDefault="00F25C45" w14:paraId="4276DE6F" w14:textId="77777777">
            <w:pPr>
              <w:rPr>
                <w:rFonts w:ascii="Arial" w:hAnsi="Arial" w:cs="Arial"/>
                <w:sz w:val="22"/>
                <w:szCs w:val="22"/>
              </w:rPr>
            </w:pPr>
          </w:p>
        </w:tc>
      </w:tr>
    </w:tbl>
    <w:p w:rsidRPr="003D577D" w:rsidR="00F25C45" w:rsidP="00CD3C90" w:rsidRDefault="00F25C45" w14:paraId="65F03382" w14:textId="77777777">
      <w:pPr>
        <w:ind w:left="567"/>
        <w:rPr>
          <w:rFonts w:ascii="Arial" w:hAnsi="Arial" w:cs="Arial"/>
          <w:sz w:val="22"/>
          <w:szCs w:val="22"/>
        </w:rPr>
      </w:pPr>
    </w:p>
    <w:p w:rsidR="003C12D7" w:rsidP="00345259" w:rsidRDefault="003C12D7" w14:paraId="6CD8A545" w14:textId="11EA50D4">
      <w:pPr>
        <w:numPr>
          <w:ilvl w:val="0"/>
          <w:numId w:val="18"/>
        </w:numPr>
        <w:rPr>
          <w:rFonts w:ascii="Arial" w:hAnsi="Arial" w:cs="Arial"/>
          <w:sz w:val="22"/>
          <w:szCs w:val="22"/>
        </w:rPr>
      </w:pPr>
      <w:r>
        <w:rPr>
          <w:rFonts w:ascii="Arial" w:hAnsi="Arial" w:cs="Arial"/>
          <w:sz w:val="22"/>
          <w:szCs w:val="22"/>
        </w:rPr>
        <w:t>Work must be delivered during the periods Sept 2021 to August 2022 (Year One), September 2022 to August 2023 (Year Two), September 2023 to August 2024 (Year Three), September 2024 to March 2025 (Year Four). Year One must see 3000 peat dams installed. Year Two must see 2000 peat dams and 2000 peat bunds installed. Year Three must see 3000 peat bunds installed. The ratio of dams to bunds will depend on the results of overland flow monitoring in years one and two. The contractor must have experience installing peat bunds as well as peat dams on an upland blanket bog</w:t>
      </w:r>
      <w:r w:rsidR="00C151AA">
        <w:rPr>
          <w:rFonts w:ascii="Arial" w:hAnsi="Arial" w:cs="Arial"/>
          <w:sz w:val="22"/>
          <w:szCs w:val="22"/>
        </w:rPr>
        <w:t xml:space="preserve"> </w:t>
      </w:r>
      <w:r>
        <w:rPr>
          <w:rFonts w:ascii="Arial" w:hAnsi="Arial" w:cs="Arial"/>
          <w:sz w:val="22"/>
          <w:szCs w:val="22"/>
        </w:rPr>
        <w:t>and be flexible to RSPB and United</w:t>
      </w:r>
      <w:r w:rsidR="00381A1A">
        <w:rPr>
          <w:rFonts w:ascii="Arial" w:hAnsi="Arial" w:cs="Arial"/>
          <w:sz w:val="22"/>
          <w:szCs w:val="22"/>
        </w:rPr>
        <w:t xml:space="preserve"> Utilities’ needs based on results of the overland flow monitoring and NE’s decision.</w:t>
      </w:r>
    </w:p>
    <w:p w:rsidRPr="003D577D" w:rsidR="003C12D7" w:rsidP="003C12D7" w:rsidRDefault="003C12D7" w14:paraId="4E4926C6" w14:textId="77777777">
      <w:pPr>
        <w:ind w:left="567"/>
        <w:rPr>
          <w:rFonts w:ascii="Arial" w:hAnsi="Arial" w:cs="Arial"/>
          <w:sz w:val="22"/>
          <w:szCs w:val="22"/>
        </w:rPr>
      </w:pPr>
      <w:r w:rsidRPr="003D577D">
        <w:rPr>
          <w:rFonts w:ascii="Arial" w:hAnsi="Arial" w:cs="Arial"/>
          <w:sz w:val="22"/>
          <w:szCs w:val="22"/>
        </w:rPr>
        <w:t> </w:t>
      </w:r>
    </w:p>
    <w:p w:rsidRPr="00CA71B1" w:rsidR="003C12D7" w:rsidP="003C12D7" w:rsidRDefault="003C12D7" w14:paraId="67616A8B" w14:textId="77777777">
      <w:pPr>
        <w:rPr>
          <w:rFonts w:ascii="Arial" w:hAnsi="Arial" w:cs="Arial"/>
          <w:i/>
          <w:sz w:val="22"/>
          <w:szCs w:val="22"/>
        </w:rPr>
      </w:pPr>
      <w:r w:rsidRPr="00CA71B1">
        <w:rPr>
          <w:rFonts w:ascii="Arial" w:hAnsi="Arial" w:cs="Arial"/>
          <w:i/>
          <w:sz w:val="22"/>
          <w:szCs w:val="22"/>
        </w:rPr>
        <w:t xml:space="preserve">Are you able to meet this specification in full? If </w:t>
      </w:r>
      <w:proofErr w:type="gramStart"/>
      <w:r w:rsidRPr="00CA71B1">
        <w:rPr>
          <w:rFonts w:ascii="Arial" w:hAnsi="Arial" w:cs="Arial"/>
          <w:i/>
          <w:sz w:val="22"/>
          <w:szCs w:val="22"/>
        </w:rPr>
        <w:t>so</w:t>
      </w:r>
      <w:proofErr w:type="gramEnd"/>
      <w:r w:rsidRPr="00CA71B1">
        <w:rPr>
          <w:rFonts w:ascii="Arial" w:hAnsi="Arial" w:cs="Arial"/>
          <w:i/>
          <w:sz w:val="22"/>
          <w:szCs w:val="22"/>
        </w:rPr>
        <w:t xml:space="preserve"> please give details below</w:t>
      </w:r>
    </w:p>
    <w:p w:rsidRPr="003D577D" w:rsidR="003C12D7" w:rsidP="003C12D7" w:rsidRDefault="003C12D7" w14:paraId="1F4156ED" w14:textId="04852947">
      <w:pPr>
        <w:rPr>
          <w:rFonts w:ascii="Arial" w:hAnsi="Arial" w:cs="Arial"/>
          <w:i/>
          <w:sz w:val="22"/>
          <w:szCs w:val="22"/>
        </w:rPr>
      </w:pPr>
      <w:r w:rsidRPr="00CA71B1">
        <w:rPr>
          <w:rFonts w:ascii="Arial" w:hAnsi="Arial" w:cs="Arial"/>
          <w:i/>
          <w:sz w:val="22"/>
          <w:szCs w:val="22"/>
        </w:rPr>
        <w:t>If not please state any differences in service offered</w:t>
      </w:r>
      <w:r>
        <w:rPr>
          <w:rFonts w:ascii="Arial" w:hAnsi="Arial" w:cs="Arial"/>
          <w:i/>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3C12D7" w:rsidTr="00DB646B" w14:paraId="7A50A1F0" w14:textId="77777777">
        <w:tc>
          <w:tcPr>
            <w:tcW w:w="9740" w:type="dxa"/>
          </w:tcPr>
          <w:p w:rsidRPr="003D577D" w:rsidR="003C12D7" w:rsidP="00DB646B" w:rsidRDefault="003C12D7" w14:paraId="28B08250" w14:textId="77777777">
            <w:pPr>
              <w:rPr>
                <w:rFonts w:ascii="Arial" w:hAnsi="Arial" w:cs="Arial"/>
                <w:sz w:val="22"/>
                <w:szCs w:val="22"/>
              </w:rPr>
            </w:pPr>
            <w:r w:rsidRPr="003D577D">
              <w:rPr>
                <w:rFonts w:ascii="Arial" w:hAnsi="Arial" w:cs="Arial"/>
                <w:sz w:val="22"/>
                <w:szCs w:val="22"/>
              </w:rPr>
              <w:t>Specification met?  Yes</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/Part met </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 No</w:t>
            </w:r>
            <w:r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(tick as appropriate)</w:t>
            </w:r>
          </w:p>
          <w:p w:rsidRPr="003D577D" w:rsidR="003C12D7" w:rsidP="00DB646B" w:rsidRDefault="003C12D7" w14:paraId="16840417" w14:textId="77777777">
            <w:pPr>
              <w:rPr>
                <w:rFonts w:ascii="Arial" w:hAnsi="Arial" w:cs="Arial"/>
                <w:sz w:val="22"/>
                <w:szCs w:val="22"/>
              </w:rPr>
            </w:pPr>
            <w:r w:rsidRPr="003D577D">
              <w:rPr>
                <w:rFonts w:ascii="Arial" w:hAnsi="Arial" w:cs="Arial"/>
                <w:sz w:val="22"/>
                <w:szCs w:val="22"/>
              </w:rPr>
              <w:t xml:space="preserve">Details </w:t>
            </w:r>
            <w:r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p>
          <w:p w:rsidRPr="003D577D" w:rsidR="003C12D7" w:rsidP="00DB646B" w:rsidRDefault="003C12D7" w14:paraId="619DB5B4" w14:textId="77777777">
            <w:pPr>
              <w:rPr>
                <w:rFonts w:ascii="Arial" w:hAnsi="Arial" w:cs="Arial"/>
                <w:sz w:val="22"/>
                <w:szCs w:val="22"/>
              </w:rPr>
            </w:pPr>
          </w:p>
        </w:tc>
      </w:tr>
    </w:tbl>
    <w:p w:rsidRPr="003D577D" w:rsidR="00CD3C90" w:rsidP="00CD3C90" w:rsidRDefault="00CD3C90" w14:paraId="3C011573" w14:textId="77777777">
      <w:pPr>
        <w:rPr>
          <w:rFonts w:ascii="Arial" w:hAnsi="Arial" w:cs="Arial"/>
          <w:sz w:val="22"/>
          <w:szCs w:val="22"/>
        </w:rPr>
      </w:pPr>
    </w:p>
    <w:p w:rsidRPr="003D577D" w:rsidR="00CD3C90" w:rsidP="00345259" w:rsidRDefault="00DF1380" w14:paraId="10A0A217" w14:textId="55C4DB0C">
      <w:pPr>
        <w:numPr>
          <w:ilvl w:val="0"/>
          <w:numId w:val="18"/>
        </w:numPr>
        <w:rPr>
          <w:rFonts w:ascii="Arial" w:hAnsi="Arial" w:cs="Arial"/>
          <w:sz w:val="22"/>
          <w:szCs w:val="22"/>
        </w:rPr>
      </w:pPr>
      <w:r>
        <w:rPr>
          <w:rFonts w:ascii="Arial" w:hAnsi="Arial" w:cs="Arial"/>
          <w:sz w:val="22"/>
          <w:szCs w:val="22"/>
        </w:rPr>
        <w:t>Must follow the specification attached to this document</w:t>
      </w:r>
      <w:r w:rsidR="00381A1A">
        <w:rPr>
          <w:rFonts w:ascii="Arial" w:hAnsi="Arial" w:cs="Arial"/>
          <w:sz w:val="22"/>
          <w:szCs w:val="22"/>
        </w:rPr>
        <w:t xml:space="preserve"> for dams, and work with new specifications for bunds when appropriate</w:t>
      </w:r>
    </w:p>
    <w:p w:rsidRPr="003D577D" w:rsidR="00CD3C90" w:rsidP="00CD3C90" w:rsidRDefault="00CD3C90" w14:paraId="7D770081" w14:textId="77777777">
      <w:pPr>
        <w:rPr>
          <w:rFonts w:ascii="Arial" w:hAnsi="Arial" w:cs="Arial"/>
          <w:sz w:val="22"/>
          <w:szCs w:val="22"/>
        </w:rPr>
      </w:pPr>
      <w:r w:rsidRPr="003D577D">
        <w:rPr>
          <w:rFonts w:ascii="Arial" w:hAnsi="Arial" w:cs="Arial"/>
          <w:sz w:val="22"/>
          <w:szCs w:val="22"/>
        </w:rPr>
        <w:t> </w:t>
      </w:r>
    </w:p>
    <w:p w:rsidRPr="003D577D" w:rsidR="00C24283" w:rsidP="00C24283" w:rsidRDefault="00C24283" w14:paraId="595B3EE3"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C24283" w:rsidP="00C24283" w:rsidRDefault="00C24283" w14:paraId="1C886535"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C24283" w:rsidTr="00DA3B5A" w14:paraId="1C53ACCF" w14:textId="77777777">
        <w:tc>
          <w:tcPr>
            <w:tcW w:w="9740" w:type="dxa"/>
          </w:tcPr>
          <w:p w:rsidRPr="003D577D" w:rsidR="00C24283" w:rsidP="00DA3B5A" w:rsidRDefault="00C24283" w14:paraId="379F5475" w14:textId="77777777">
            <w:pPr>
              <w:rPr>
                <w:rFonts w:ascii="Arial" w:hAnsi="Arial" w:cs="Arial"/>
                <w:sz w:val="22"/>
                <w:szCs w:val="22"/>
              </w:rPr>
            </w:pPr>
            <w:r w:rsidRPr="003D577D">
              <w:rPr>
                <w:rFonts w:ascii="Arial" w:hAnsi="Arial" w:cs="Arial"/>
                <w:sz w:val="22"/>
                <w:szCs w:val="22"/>
              </w:rPr>
              <w:t>Specification met?  Yes</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/Part met </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 No</w:t>
            </w:r>
            <w:r w:rsidRPr="003D577D" w:rsidR="00D64868">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(tick as appropriate)</w:t>
            </w:r>
          </w:p>
          <w:p w:rsidRPr="003D577D" w:rsidR="00C24283" w:rsidP="00DA3B5A" w:rsidRDefault="00C24283" w14:paraId="7677DACD" w14:textId="77777777">
            <w:pPr>
              <w:rPr>
                <w:rFonts w:ascii="Arial" w:hAnsi="Arial" w:cs="Arial"/>
                <w:sz w:val="22"/>
                <w:szCs w:val="22"/>
              </w:rPr>
            </w:pPr>
            <w:r w:rsidRPr="003D577D">
              <w:rPr>
                <w:rFonts w:ascii="Arial" w:hAnsi="Arial" w:cs="Arial"/>
                <w:sz w:val="22"/>
                <w:szCs w:val="22"/>
              </w:rPr>
              <w:t xml:space="preserve">Details </w:t>
            </w:r>
            <w:r w:rsidRPr="003D577D" w:rsidR="00D64868">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p>
          <w:p w:rsidRPr="003D577D" w:rsidR="00C24283" w:rsidP="00DA3B5A" w:rsidRDefault="00C24283" w14:paraId="6F11E38E" w14:textId="77777777">
            <w:pPr>
              <w:rPr>
                <w:rFonts w:ascii="Arial" w:hAnsi="Arial" w:cs="Arial"/>
                <w:sz w:val="22"/>
                <w:szCs w:val="22"/>
              </w:rPr>
            </w:pPr>
          </w:p>
        </w:tc>
      </w:tr>
    </w:tbl>
    <w:p w:rsidRPr="003D577D" w:rsidR="00F25C45" w:rsidP="00CD3C90" w:rsidRDefault="00F25C45" w14:paraId="51193C2B" w14:textId="77777777">
      <w:pPr>
        <w:rPr>
          <w:rFonts w:ascii="Arial" w:hAnsi="Arial" w:cs="Arial"/>
          <w:sz w:val="22"/>
          <w:szCs w:val="22"/>
        </w:rPr>
      </w:pPr>
    </w:p>
    <w:p w:rsidRPr="003D577D" w:rsidR="00CD3C90" w:rsidP="001D1909" w:rsidRDefault="00DF1380" w14:paraId="50261596" w14:textId="1DE4F68D">
      <w:pPr>
        <w:numPr>
          <w:ilvl w:val="0"/>
          <w:numId w:val="4"/>
        </w:numPr>
        <w:rPr>
          <w:rFonts w:ascii="Arial" w:hAnsi="Arial" w:cs="Arial"/>
          <w:sz w:val="22"/>
          <w:szCs w:val="22"/>
        </w:rPr>
      </w:pPr>
      <w:r>
        <w:rPr>
          <w:rFonts w:ascii="Arial" w:hAnsi="Arial" w:cs="Arial"/>
          <w:sz w:val="22"/>
          <w:szCs w:val="22"/>
        </w:rPr>
        <w:t>Must be flexible during installation, and be open to change based on discussion with RSPB and UU staff, to account for site specific variables</w:t>
      </w:r>
      <w:r w:rsidR="00742BAF">
        <w:rPr>
          <w:rFonts w:ascii="Arial" w:hAnsi="Arial" w:cs="Arial"/>
          <w:sz w:val="22"/>
          <w:szCs w:val="22"/>
        </w:rPr>
        <w:t>, and changes in specification around dams and bunds as the project moves forward</w:t>
      </w:r>
    </w:p>
    <w:p w:rsidRPr="003D577D" w:rsidR="007C1B0A" w:rsidP="00E90B5C" w:rsidRDefault="007C1B0A" w14:paraId="6016FEC5" w14:textId="77777777">
      <w:pPr>
        <w:ind w:left="1020"/>
        <w:rPr>
          <w:rFonts w:ascii="Arial" w:hAnsi="Arial" w:cs="Arial"/>
          <w:sz w:val="22"/>
          <w:szCs w:val="22"/>
        </w:rPr>
      </w:pPr>
    </w:p>
    <w:p w:rsidRPr="003D577D" w:rsidR="00C24283" w:rsidP="00C24283" w:rsidRDefault="00C24283" w14:paraId="6D38BF41"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C24283" w:rsidP="00C24283" w:rsidRDefault="00C24283" w14:paraId="350E0BD6"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C24283" w:rsidTr="00DA3B5A" w14:paraId="7E17B0F3" w14:textId="77777777">
        <w:tc>
          <w:tcPr>
            <w:tcW w:w="9740" w:type="dxa"/>
          </w:tcPr>
          <w:p w:rsidRPr="003D577D" w:rsidR="00C24283" w:rsidP="00DA3B5A" w:rsidRDefault="00C24283" w14:paraId="76E8E7E1" w14:textId="77777777">
            <w:pPr>
              <w:rPr>
                <w:rFonts w:ascii="Arial" w:hAnsi="Arial" w:cs="Arial"/>
                <w:sz w:val="22"/>
                <w:szCs w:val="22"/>
              </w:rPr>
            </w:pPr>
            <w:r w:rsidRPr="003D577D">
              <w:rPr>
                <w:rFonts w:ascii="Arial" w:hAnsi="Arial" w:cs="Arial"/>
                <w:sz w:val="22"/>
                <w:szCs w:val="22"/>
              </w:rPr>
              <w:t>Specification met?  Yes</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/Part met </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 No</w:t>
            </w:r>
            <w:r w:rsidRPr="003D577D" w:rsidR="00D64868">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(tick as appropriate)</w:t>
            </w:r>
          </w:p>
          <w:p w:rsidRPr="003D577D" w:rsidR="00C24283" w:rsidP="00DA3B5A" w:rsidRDefault="00C24283" w14:paraId="6014AC74" w14:textId="77777777">
            <w:pPr>
              <w:rPr>
                <w:rFonts w:ascii="Arial" w:hAnsi="Arial" w:cs="Arial"/>
                <w:sz w:val="22"/>
                <w:szCs w:val="22"/>
              </w:rPr>
            </w:pPr>
            <w:r w:rsidRPr="003D577D">
              <w:rPr>
                <w:rFonts w:ascii="Arial" w:hAnsi="Arial" w:cs="Arial"/>
                <w:sz w:val="22"/>
                <w:szCs w:val="22"/>
              </w:rPr>
              <w:t xml:space="preserve">Details </w:t>
            </w:r>
            <w:r w:rsidRPr="003D577D" w:rsidR="00D64868">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p>
          <w:p w:rsidRPr="003D577D" w:rsidR="00C24283" w:rsidP="00DA3B5A" w:rsidRDefault="00C24283" w14:paraId="1428D8F3" w14:textId="77777777">
            <w:pPr>
              <w:rPr>
                <w:rFonts w:ascii="Arial" w:hAnsi="Arial" w:cs="Arial"/>
                <w:sz w:val="22"/>
                <w:szCs w:val="22"/>
              </w:rPr>
            </w:pPr>
          </w:p>
        </w:tc>
      </w:tr>
    </w:tbl>
    <w:p w:rsidR="002C2689" w:rsidP="002C2689" w:rsidRDefault="002C2689" w14:paraId="08E7EFDF" w14:textId="77777777">
      <w:pPr>
        <w:rPr>
          <w:rFonts w:ascii="Arial" w:hAnsi="Arial" w:cs="Arial"/>
          <w:sz w:val="22"/>
          <w:szCs w:val="22"/>
        </w:rPr>
      </w:pPr>
    </w:p>
    <w:p w:rsidR="00742BAF" w:rsidP="002C2689" w:rsidRDefault="003857B1" w14:paraId="783FB59C" w14:textId="424EF289">
      <w:pPr>
        <w:numPr>
          <w:ilvl w:val="0"/>
          <w:numId w:val="4"/>
        </w:numPr>
        <w:rPr>
          <w:rFonts w:ascii="Arial" w:hAnsi="Arial" w:cs="Arial"/>
          <w:sz w:val="22"/>
          <w:szCs w:val="22"/>
        </w:rPr>
      </w:pPr>
      <w:r>
        <w:rPr>
          <w:rFonts w:ascii="Arial" w:hAnsi="Arial" w:cs="Arial"/>
          <w:sz w:val="22"/>
          <w:szCs w:val="22"/>
        </w:rPr>
        <w:t>T</w:t>
      </w:r>
      <w:r w:rsidR="000115A0">
        <w:rPr>
          <w:rFonts w:ascii="Arial" w:hAnsi="Arial" w:cs="Arial"/>
          <w:sz w:val="22"/>
          <w:szCs w:val="22"/>
        </w:rPr>
        <w:t>he RSPB will work with the contractor to locate and map the gully locations and agree a work schedule prior to the work commencing. Guidance on the exact locations of the dams will be discussed at the prestart meeting, and the precise location of the dams will be the contractors’ responsibility.</w:t>
      </w:r>
    </w:p>
    <w:p w:rsidRPr="003D577D" w:rsidR="000115A0" w:rsidP="00742BAF" w:rsidRDefault="000115A0" w14:paraId="3EDE5A1C" w14:textId="77777777">
      <w:pPr>
        <w:ind w:left="1020"/>
        <w:rPr>
          <w:rFonts w:ascii="Arial" w:hAnsi="Arial" w:cs="Arial"/>
          <w:sz w:val="22"/>
          <w:szCs w:val="22"/>
        </w:rPr>
      </w:pPr>
    </w:p>
    <w:p w:rsidRPr="003D577D" w:rsidR="00742BAF" w:rsidP="00742BAF" w:rsidRDefault="00742BAF" w14:paraId="3F271270"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742BAF" w:rsidP="00742BAF" w:rsidRDefault="00742BAF" w14:paraId="58FB3AC3"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742BAF" w:rsidTr="00DB646B" w14:paraId="3C0DD206" w14:textId="77777777">
        <w:tc>
          <w:tcPr>
            <w:tcW w:w="9740" w:type="dxa"/>
          </w:tcPr>
          <w:p w:rsidRPr="003D577D" w:rsidR="00742BAF" w:rsidP="00DB646B" w:rsidRDefault="00742BAF" w14:paraId="390A3025" w14:textId="77777777">
            <w:pPr>
              <w:rPr>
                <w:rFonts w:ascii="Arial" w:hAnsi="Arial" w:cs="Arial"/>
                <w:sz w:val="22"/>
                <w:szCs w:val="22"/>
              </w:rPr>
            </w:pPr>
            <w:r w:rsidRPr="003D577D">
              <w:rPr>
                <w:rFonts w:ascii="Arial" w:hAnsi="Arial" w:cs="Arial"/>
                <w:sz w:val="22"/>
                <w:szCs w:val="22"/>
              </w:rPr>
              <w:t>Specification met?  Yes</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/Part met </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 No</w:t>
            </w:r>
            <w:r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(tick as appropriate)</w:t>
            </w:r>
          </w:p>
          <w:p w:rsidRPr="003D577D" w:rsidR="00742BAF" w:rsidP="00DB646B" w:rsidRDefault="00742BAF" w14:paraId="56E5C518" w14:textId="77777777">
            <w:pPr>
              <w:rPr>
                <w:rFonts w:ascii="Arial" w:hAnsi="Arial" w:cs="Arial"/>
                <w:sz w:val="22"/>
                <w:szCs w:val="22"/>
              </w:rPr>
            </w:pPr>
            <w:r w:rsidRPr="003D577D">
              <w:rPr>
                <w:rFonts w:ascii="Arial" w:hAnsi="Arial" w:cs="Arial"/>
                <w:sz w:val="22"/>
                <w:szCs w:val="22"/>
              </w:rPr>
              <w:t xml:space="preserve">Details </w:t>
            </w:r>
            <w:r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p>
          <w:p w:rsidRPr="003D577D" w:rsidR="00742BAF" w:rsidP="00DB646B" w:rsidRDefault="00742BAF" w14:paraId="47C718C3" w14:textId="77777777">
            <w:pPr>
              <w:rPr>
                <w:rFonts w:ascii="Arial" w:hAnsi="Arial" w:cs="Arial"/>
                <w:sz w:val="22"/>
                <w:szCs w:val="22"/>
              </w:rPr>
            </w:pPr>
          </w:p>
        </w:tc>
      </w:tr>
    </w:tbl>
    <w:p w:rsidR="00742BAF" w:rsidP="00CD3C90" w:rsidRDefault="00742BAF" w14:paraId="282DC151" w14:textId="0DC747EA">
      <w:pPr>
        <w:rPr>
          <w:rFonts w:ascii="Arial" w:hAnsi="Arial" w:cs="Arial"/>
          <w:sz w:val="22"/>
          <w:szCs w:val="22"/>
        </w:rPr>
      </w:pPr>
    </w:p>
    <w:p w:rsidR="00B3529B" w:rsidP="002C2689" w:rsidRDefault="002C2689" w14:paraId="7B7944F7" w14:textId="28EB3ED1">
      <w:pPr>
        <w:numPr>
          <w:ilvl w:val="0"/>
          <w:numId w:val="4"/>
        </w:numPr>
        <w:rPr>
          <w:rFonts w:ascii="Arial" w:hAnsi="Arial" w:cs="Arial"/>
          <w:sz w:val="22"/>
          <w:szCs w:val="22"/>
        </w:rPr>
      </w:pPr>
      <w:r>
        <w:rPr>
          <w:rFonts w:ascii="Arial" w:hAnsi="Arial" w:cs="Arial"/>
          <w:sz w:val="22"/>
          <w:szCs w:val="22"/>
        </w:rPr>
        <w:lastRenderedPageBreak/>
        <w:t>T</w:t>
      </w:r>
      <w:r w:rsidR="00B3529B">
        <w:rPr>
          <w:rFonts w:ascii="Arial" w:hAnsi="Arial" w:cs="Arial"/>
          <w:sz w:val="22"/>
          <w:szCs w:val="22"/>
        </w:rPr>
        <w:t xml:space="preserve">he contractor will provide GPS data </w:t>
      </w:r>
      <w:r w:rsidR="00100BB5">
        <w:rPr>
          <w:rFonts w:ascii="Arial" w:hAnsi="Arial" w:cs="Arial"/>
          <w:sz w:val="22"/>
          <w:szCs w:val="22"/>
        </w:rPr>
        <w:t xml:space="preserve">on a regular basis </w:t>
      </w:r>
      <w:r w:rsidR="00B3529B">
        <w:rPr>
          <w:rFonts w:ascii="Arial" w:hAnsi="Arial" w:cs="Arial"/>
          <w:sz w:val="22"/>
          <w:szCs w:val="22"/>
        </w:rPr>
        <w:t xml:space="preserve">of the location of each dam, plus GPS data </w:t>
      </w:r>
      <w:r w:rsidR="008A2BDD">
        <w:rPr>
          <w:rFonts w:ascii="Arial" w:hAnsi="Arial" w:cs="Arial"/>
          <w:sz w:val="22"/>
          <w:szCs w:val="22"/>
        </w:rPr>
        <w:t>for</w:t>
      </w:r>
      <w:r w:rsidR="00B3529B">
        <w:rPr>
          <w:rFonts w:ascii="Arial" w:hAnsi="Arial" w:cs="Arial"/>
          <w:sz w:val="22"/>
          <w:szCs w:val="22"/>
        </w:rPr>
        <w:t xml:space="preserve"> </w:t>
      </w:r>
      <w:proofErr w:type="gramStart"/>
      <w:r w:rsidR="00B3529B">
        <w:rPr>
          <w:rFonts w:ascii="Arial" w:hAnsi="Arial" w:cs="Arial"/>
          <w:sz w:val="22"/>
          <w:szCs w:val="22"/>
        </w:rPr>
        <w:t>all of</w:t>
      </w:r>
      <w:proofErr w:type="gramEnd"/>
      <w:r w:rsidR="00B3529B">
        <w:rPr>
          <w:rFonts w:ascii="Arial" w:hAnsi="Arial" w:cs="Arial"/>
          <w:sz w:val="22"/>
          <w:szCs w:val="22"/>
        </w:rPr>
        <w:t xml:space="preserve"> the </w:t>
      </w:r>
      <w:r w:rsidR="008A2BDD">
        <w:rPr>
          <w:rFonts w:ascii="Arial" w:hAnsi="Arial" w:cs="Arial"/>
          <w:sz w:val="22"/>
          <w:szCs w:val="22"/>
        </w:rPr>
        <w:t xml:space="preserve">main </w:t>
      </w:r>
      <w:r w:rsidR="00B3529B">
        <w:rPr>
          <w:rFonts w:ascii="Arial" w:hAnsi="Arial" w:cs="Arial"/>
          <w:sz w:val="22"/>
          <w:szCs w:val="22"/>
        </w:rPr>
        <w:t>access routes that are used</w:t>
      </w:r>
      <w:r w:rsidR="003857B1">
        <w:rPr>
          <w:rFonts w:ascii="Arial" w:hAnsi="Arial" w:cs="Arial"/>
          <w:sz w:val="22"/>
          <w:szCs w:val="22"/>
        </w:rPr>
        <w:t>.</w:t>
      </w:r>
    </w:p>
    <w:p w:rsidRPr="003D577D" w:rsidR="00B3529B" w:rsidP="00B3529B" w:rsidRDefault="00B3529B" w14:paraId="7657C4BE" w14:textId="77777777">
      <w:pPr>
        <w:ind w:left="1020"/>
        <w:rPr>
          <w:rFonts w:ascii="Arial" w:hAnsi="Arial" w:cs="Arial"/>
          <w:sz w:val="22"/>
          <w:szCs w:val="22"/>
        </w:rPr>
      </w:pPr>
    </w:p>
    <w:p w:rsidRPr="003D577D" w:rsidR="00B3529B" w:rsidP="00B3529B" w:rsidRDefault="00B3529B" w14:paraId="2023A789"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B3529B" w:rsidP="00B3529B" w:rsidRDefault="00B3529B" w14:paraId="12DEE5A6"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B3529B" w:rsidTr="00DB646B" w14:paraId="514AE62E" w14:textId="77777777">
        <w:tc>
          <w:tcPr>
            <w:tcW w:w="9740" w:type="dxa"/>
          </w:tcPr>
          <w:p w:rsidRPr="003D577D" w:rsidR="00B3529B" w:rsidP="00DB646B" w:rsidRDefault="00B3529B" w14:paraId="0C1CD199" w14:textId="77777777">
            <w:pPr>
              <w:rPr>
                <w:rFonts w:ascii="Arial" w:hAnsi="Arial" w:cs="Arial"/>
                <w:sz w:val="22"/>
                <w:szCs w:val="22"/>
              </w:rPr>
            </w:pPr>
            <w:r w:rsidRPr="003D577D">
              <w:rPr>
                <w:rFonts w:ascii="Arial" w:hAnsi="Arial" w:cs="Arial"/>
                <w:sz w:val="22"/>
                <w:szCs w:val="22"/>
              </w:rPr>
              <w:t>Specification met?  Yes</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/Part met </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 No</w:t>
            </w:r>
            <w:r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(tick as appropriate)</w:t>
            </w:r>
          </w:p>
          <w:p w:rsidRPr="003D577D" w:rsidR="00B3529B" w:rsidP="00DB646B" w:rsidRDefault="00B3529B" w14:paraId="48A18837" w14:textId="77777777">
            <w:pPr>
              <w:rPr>
                <w:rFonts w:ascii="Arial" w:hAnsi="Arial" w:cs="Arial"/>
                <w:sz w:val="22"/>
                <w:szCs w:val="22"/>
              </w:rPr>
            </w:pPr>
            <w:r w:rsidRPr="003D577D">
              <w:rPr>
                <w:rFonts w:ascii="Arial" w:hAnsi="Arial" w:cs="Arial"/>
                <w:sz w:val="22"/>
                <w:szCs w:val="22"/>
              </w:rPr>
              <w:t xml:space="preserve">Details </w:t>
            </w:r>
            <w:r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p>
          <w:p w:rsidRPr="003D577D" w:rsidR="00B3529B" w:rsidP="00DB646B" w:rsidRDefault="00B3529B" w14:paraId="77F37135" w14:textId="77777777">
            <w:pPr>
              <w:rPr>
                <w:rFonts w:ascii="Arial" w:hAnsi="Arial" w:cs="Arial"/>
                <w:sz w:val="22"/>
                <w:szCs w:val="22"/>
              </w:rPr>
            </w:pPr>
          </w:p>
        </w:tc>
      </w:tr>
    </w:tbl>
    <w:p w:rsidR="00B3529B" w:rsidP="00CD3C90" w:rsidRDefault="00B3529B" w14:paraId="311E88F7" w14:textId="37D7DA34">
      <w:pPr>
        <w:rPr>
          <w:rFonts w:ascii="Arial" w:hAnsi="Arial" w:cs="Arial"/>
          <w:sz w:val="22"/>
          <w:szCs w:val="22"/>
        </w:rPr>
      </w:pPr>
    </w:p>
    <w:p w:rsidR="00B3529B" w:rsidP="003857B1" w:rsidRDefault="00B3529B" w14:paraId="3F34541E" w14:textId="5D14E5B1">
      <w:pPr>
        <w:numPr>
          <w:ilvl w:val="0"/>
          <w:numId w:val="4"/>
        </w:numPr>
        <w:rPr>
          <w:rFonts w:ascii="Arial" w:hAnsi="Arial" w:cs="Arial"/>
          <w:sz w:val="22"/>
          <w:szCs w:val="22"/>
        </w:rPr>
      </w:pPr>
      <w:r>
        <w:rPr>
          <w:rFonts w:ascii="Arial" w:hAnsi="Arial" w:cs="Arial"/>
          <w:sz w:val="22"/>
          <w:szCs w:val="22"/>
        </w:rPr>
        <w:t>Preferred machines are 5 – 8 tonne diggers with wide tracks, maximum ground pressure 3 psi, and will carry bog mats for crossing or working on soft areas</w:t>
      </w:r>
    </w:p>
    <w:p w:rsidRPr="003D577D" w:rsidR="00B3529B" w:rsidP="00B3529B" w:rsidRDefault="00B3529B" w14:paraId="3BF8130A" w14:textId="77777777">
      <w:pPr>
        <w:ind w:left="1020"/>
        <w:rPr>
          <w:rFonts w:ascii="Arial" w:hAnsi="Arial" w:cs="Arial"/>
          <w:sz w:val="22"/>
          <w:szCs w:val="22"/>
        </w:rPr>
      </w:pPr>
    </w:p>
    <w:p w:rsidRPr="003D577D" w:rsidR="00B3529B" w:rsidP="00B3529B" w:rsidRDefault="00B3529B" w14:paraId="558BD026"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B3529B" w:rsidP="00B3529B" w:rsidRDefault="00B3529B" w14:paraId="6FBD260E"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B3529B" w:rsidTr="00DB646B" w14:paraId="36929D96" w14:textId="77777777">
        <w:tc>
          <w:tcPr>
            <w:tcW w:w="9740" w:type="dxa"/>
          </w:tcPr>
          <w:p w:rsidRPr="003D577D" w:rsidR="00B3529B" w:rsidP="00DB646B" w:rsidRDefault="00B3529B" w14:paraId="4669E8A3" w14:textId="77777777">
            <w:pPr>
              <w:rPr>
                <w:rFonts w:ascii="Arial" w:hAnsi="Arial" w:cs="Arial"/>
                <w:sz w:val="22"/>
                <w:szCs w:val="22"/>
              </w:rPr>
            </w:pPr>
            <w:r w:rsidRPr="003D577D">
              <w:rPr>
                <w:rFonts w:ascii="Arial" w:hAnsi="Arial" w:cs="Arial"/>
                <w:sz w:val="22"/>
                <w:szCs w:val="22"/>
              </w:rPr>
              <w:t>Specification met?  Yes</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/Part met </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 No</w:t>
            </w:r>
            <w:r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(tick as appropriate)</w:t>
            </w:r>
          </w:p>
          <w:p w:rsidRPr="003D577D" w:rsidR="00B3529B" w:rsidP="00DB646B" w:rsidRDefault="00B3529B" w14:paraId="680E914D" w14:textId="77777777">
            <w:pPr>
              <w:rPr>
                <w:rFonts w:ascii="Arial" w:hAnsi="Arial" w:cs="Arial"/>
                <w:sz w:val="22"/>
                <w:szCs w:val="22"/>
              </w:rPr>
            </w:pPr>
            <w:r w:rsidRPr="003D577D">
              <w:rPr>
                <w:rFonts w:ascii="Arial" w:hAnsi="Arial" w:cs="Arial"/>
                <w:sz w:val="22"/>
                <w:szCs w:val="22"/>
              </w:rPr>
              <w:t xml:space="preserve">Details </w:t>
            </w:r>
            <w:r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p>
          <w:p w:rsidRPr="003D577D" w:rsidR="00B3529B" w:rsidP="00DB646B" w:rsidRDefault="00B3529B" w14:paraId="11E919E2" w14:textId="77777777">
            <w:pPr>
              <w:rPr>
                <w:rFonts w:ascii="Arial" w:hAnsi="Arial" w:cs="Arial"/>
                <w:sz w:val="22"/>
                <w:szCs w:val="22"/>
              </w:rPr>
            </w:pPr>
          </w:p>
        </w:tc>
      </w:tr>
    </w:tbl>
    <w:p w:rsidR="00B3529B" w:rsidP="00CD3C90" w:rsidRDefault="00B3529B" w14:paraId="6EDACC50" w14:textId="5ADD0795">
      <w:pPr>
        <w:rPr>
          <w:rFonts w:ascii="Arial" w:hAnsi="Arial" w:cs="Arial"/>
          <w:sz w:val="22"/>
          <w:szCs w:val="22"/>
        </w:rPr>
      </w:pPr>
    </w:p>
    <w:p w:rsidR="00B3529B" w:rsidP="003857B1" w:rsidRDefault="00B3529B" w14:paraId="280DB557" w14:textId="2D9C4F23">
      <w:pPr>
        <w:numPr>
          <w:ilvl w:val="0"/>
          <w:numId w:val="4"/>
        </w:numPr>
        <w:rPr>
          <w:rFonts w:ascii="Arial" w:hAnsi="Arial" w:cs="Arial"/>
          <w:sz w:val="22"/>
          <w:szCs w:val="22"/>
        </w:rPr>
      </w:pPr>
      <w:r>
        <w:rPr>
          <w:rFonts w:ascii="Arial" w:hAnsi="Arial" w:cs="Arial"/>
          <w:sz w:val="22"/>
          <w:szCs w:val="22"/>
        </w:rPr>
        <w:t xml:space="preserve">Any </w:t>
      </w:r>
      <w:r w:rsidR="0014135F">
        <w:rPr>
          <w:rFonts w:ascii="Arial" w:hAnsi="Arial" w:cs="Arial"/>
          <w:sz w:val="22"/>
          <w:szCs w:val="22"/>
        </w:rPr>
        <w:t xml:space="preserve">significant </w:t>
      </w:r>
      <w:r>
        <w:rPr>
          <w:rFonts w:ascii="Arial" w:hAnsi="Arial" w:cs="Arial"/>
          <w:sz w:val="22"/>
          <w:szCs w:val="22"/>
        </w:rPr>
        <w:t xml:space="preserve">ground disturbance will be made good by the contractor in agreement with the site team and NE </w:t>
      </w:r>
      <w:r w:rsidR="0014135F">
        <w:rPr>
          <w:rFonts w:ascii="Arial" w:hAnsi="Arial" w:cs="Arial"/>
          <w:sz w:val="22"/>
          <w:szCs w:val="22"/>
        </w:rPr>
        <w:t>before</w:t>
      </w:r>
      <w:r>
        <w:rPr>
          <w:rFonts w:ascii="Arial" w:hAnsi="Arial" w:cs="Arial"/>
          <w:sz w:val="22"/>
          <w:szCs w:val="22"/>
        </w:rPr>
        <w:t xml:space="preserve"> the contract is finished</w:t>
      </w:r>
    </w:p>
    <w:p w:rsidRPr="003D577D" w:rsidR="00B3529B" w:rsidP="00B3529B" w:rsidRDefault="00B3529B" w14:paraId="30F2A5F2" w14:textId="77777777">
      <w:pPr>
        <w:ind w:left="1020"/>
        <w:rPr>
          <w:rFonts w:ascii="Arial" w:hAnsi="Arial" w:cs="Arial"/>
          <w:sz w:val="22"/>
          <w:szCs w:val="22"/>
        </w:rPr>
      </w:pPr>
    </w:p>
    <w:p w:rsidRPr="003D577D" w:rsidR="00B3529B" w:rsidP="00B3529B" w:rsidRDefault="00B3529B" w14:paraId="67D4F87F"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B3529B" w:rsidP="00B3529B" w:rsidRDefault="00B3529B" w14:paraId="704E1A31"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B3529B" w:rsidTr="00DB646B" w14:paraId="7DFD9A56" w14:textId="77777777">
        <w:tc>
          <w:tcPr>
            <w:tcW w:w="9740" w:type="dxa"/>
          </w:tcPr>
          <w:p w:rsidRPr="003D577D" w:rsidR="00B3529B" w:rsidP="00DB646B" w:rsidRDefault="00B3529B" w14:paraId="7F4FC5E1" w14:textId="77777777">
            <w:pPr>
              <w:rPr>
                <w:rFonts w:ascii="Arial" w:hAnsi="Arial" w:cs="Arial"/>
                <w:sz w:val="22"/>
                <w:szCs w:val="22"/>
              </w:rPr>
            </w:pPr>
            <w:r w:rsidRPr="003D577D">
              <w:rPr>
                <w:rFonts w:ascii="Arial" w:hAnsi="Arial" w:cs="Arial"/>
                <w:sz w:val="22"/>
                <w:szCs w:val="22"/>
              </w:rPr>
              <w:t>Specification met?  Yes</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/Part met </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 No</w:t>
            </w:r>
            <w:r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(tick as appropriate)</w:t>
            </w:r>
          </w:p>
          <w:p w:rsidRPr="003D577D" w:rsidR="00B3529B" w:rsidP="00DB646B" w:rsidRDefault="00B3529B" w14:paraId="32674126" w14:textId="77777777">
            <w:pPr>
              <w:rPr>
                <w:rFonts w:ascii="Arial" w:hAnsi="Arial" w:cs="Arial"/>
                <w:sz w:val="22"/>
                <w:szCs w:val="22"/>
              </w:rPr>
            </w:pPr>
            <w:r w:rsidRPr="003D577D">
              <w:rPr>
                <w:rFonts w:ascii="Arial" w:hAnsi="Arial" w:cs="Arial"/>
                <w:sz w:val="22"/>
                <w:szCs w:val="22"/>
              </w:rPr>
              <w:t xml:space="preserve">Details </w:t>
            </w:r>
            <w:r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p>
          <w:p w:rsidRPr="003D577D" w:rsidR="00B3529B" w:rsidP="00DB646B" w:rsidRDefault="00B3529B" w14:paraId="3E3B24BF" w14:textId="77777777">
            <w:pPr>
              <w:rPr>
                <w:rFonts w:ascii="Arial" w:hAnsi="Arial" w:cs="Arial"/>
                <w:sz w:val="22"/>
                <w:szCs w:val="22"/>
              </w:rPr>
            </w:pPr>
          </w:p>
        </w:tc>
      </w:tr>
    </w:tbl>
    <w:p w:rsidR="00B3529B" w:rsidP="00CD3C90" w:rsidRDefault="00B3529B" w14:paraId="6C78B5F8" w14:textId="77777777">
      <w:pPr>
        <w:rPr>
          <w:rFonts w:ascii="Arial" w:hAnsi="Arial" w:cs="Arial"/>
          <w:sz w:val="22"/>
          <w:szCs w:val="22"/>
        </w:rPr>
      </w:pPr>
    </w:p>
    <w:p w:rsidR="000115A0" w:rsidP="00B3529B" w:rsidRDefault="000115A0" w14:paraId="040166F0" w14:textId="40967A25">
      <w:pPr>
        <w:numPr>
          <w:ilvl w:val="0"/>
          <w:numId w:val="4"/>
        </w:numPr>
        <w:rPr>
          <w:rFonts w:ascii="Arial" w:hAnsi="Arial" w:cs="Arial"/>
          <w:sz w:val="22"/>
          <w:szCs w:val="22"/>
        </w:rPr>
      </w:pPr>
      <w:r>
        <w:rPr>
          <w:rFonts w:ascii="Arial" w:hAnsi="Arial" w:cs="Arial"/>
          <w:sz w:val="22"/>
          <w:szCs w:val="22"/>
        </w:rPr>
        <w:t>Machines will work minimum as a pair, and it is expected that each machine will install 20 – 30 dams per day</w:t>
      </w:r>
    </w:p>
    <w:p w:rsidRPr="00B3529B" w:rsidR="00B3529B" w:rsidP="00B3529B" w:rsidRDefault="00B3529B" w14:paraId="67D8C4EA" w14:textId="77777777">
      <w:pPr>
        <w:rPr>
          <w:rFonts w:ascii="Arial" w:hAnsi="Arial" w:cs="Arial"/>
          <w:sz w:val="22"/>
          <w:szCs w:val="22"/>
        </w:rPr>
      </w:pPr>
    </w:p>
    <w:p w:rsidRPr="003D577D" w:rsidR="00742BAF" w:rsidP="00742BAF" w:rsidRDefault="00742BAF" w14:paraId="664DD19C"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742BAF" w:rsidP="00742BAF" w:rsidRDefault="00742BAF" w14:paraId="526F4BDA"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742BAF" w:rsidTr="00DB646B" w14:paraId="2E914B9C" w14:textId="77777777">
        <w:tc>
          <w:tcPr>
            <w:tcW w:w="9740" w:type="dxa"/>
          </w:tcPr>
          <w:p w:rsidRPr="003D577D" w:rsidR="00742BAF" w:rsidP="00DB646B" w:rsidRDefault="00742BAF" w14:paraId="12BDBF8B" w14:textId="77777777">
            <w:pPr>
              <w:rPr>
                <w:rFonts w:ascii="Arial" w:hAnsi="Arial" w:cs="Arial"/>
                <w:sz w:val="22"/>
                <w:szCs w:val="22"/>
              </w:rPr>
            </w:pPr>
            <w:r w:rsidRPr="003D577D">
              <w:rPr>
                <w:rFonts w:ascii="Arial" w:hAnsi="Arial" w:cs="Arial"/>
                <w:sz w:val="22"/>
                <w:szCs w:val="22"/>
              </w:rPr>
              <w:t>Specification met?  Yes</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/Part met </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 No</w:t>
            </w:r>
            <w:r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(tick as appropriate)</w:t>
            </w:r>
          </w:p>
          <w:p w:rsidRPr="003D577D" w:rsidR="00742BAF" w:rsidP="00DB646B" w:rsidRDefault="00742BAF" w14:paraId="1469E6B4" w14:textId="77777777">
            <w:pPr>
              <w:rPr>
                <w:rFonts w:ascii="Arial" w:hAnsi="Arial" w:cs="Arial"/>
                <w:sz w:val="22"/>
                <w:szCs w:val="22"/>
              </w:rPr>
            </w:pPr>
            <w:r w:rsidRPr="003D577D">
              <w:rPr>
                <w:rFonts w:ascii="Arial" w:hAnsi="Arial" w:cs="Arial"/>
                <w:sz w:val="22"/>
                <w:szCs w:val="22"/>
              </w:rPr>
              <w:t xml:space="preserve">Details </w:t>
            </w:r>
            <w:r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p>
          <w:p w:rsidRPr="003D577D" w:rsidR="00742BAF" w:rsidP="00DB646B" w:rsidRDefault="00742BAF" w14:paraId="3DC44B80" w14:textId="77777777">
            <w:pPr>
              <w:rPr>
                <w:rFonts w:ascii="Arial" w:hAnsi="Arial" w:cs="Arial"/>
                <w:sz w:val="22"/>
                <w:szCs w:val="22"/>
              </w:rPr>
            </w:pPr>
          </w:p>
        </w:tc>
      </w:tr>
    </w:tbl>
    <w:p w:rsidRPr="003D577D" w:rsidR="00742BAF" w:rsidP="00CD3C90" w:rsidRDefault="00742BAF" w14:paraId="3A781AC9" w14:textId="77777777">
      <w:pPr>
        <w:rPr>
          <w:rFonts w:ascii="Arial" w:hAnsi="Arial" w:cs="Arial"/>
          <w:sz w:val="22"/>
          <w:szCs w:val="22"/>
        </w:rPr>
      </w:pPr>
    </w:p>
    <w:p w:rsidRPr="003D577D" w:rsidR="00CD3C90" w:rsidP="00D869F6" w:rsidRDefault="00CD3C90" w14:paraId="1DBFC4CC" w14:textId="6C5AEEE4">
      <w:pPr>
        <w:numPr>
          <w:ilvl w:val="0"/>
          <w:numId w:val="4"/>
        </w:numPr>
        <w:rPr>
          <w:rFonts w:ascii="Arial" w:hAnsi="Arial" w:cs="Arial"/>
          <w:sz w:val="22"/>
          <w:szCs w:val="22"/>
        </w:rPr>
      </w:pPr>
      <w:r w:rsidRPr="003D577D">
        <w:rPr>
          <w:rFonts w:ascii="Arial" w:hAnsi="Arial" w:cs="Arial"/>
          <w:sz w:val="22"/>
          <w:szCs w:val="22"/>
        </w:rPr>
        <w:t> </w:t>
      </w:r>
      <w:r w:rsidR="001B7340">
        <w:rPr>
          <w:rFonts w:ascii="Arial" w:hAnsi="Arial" w:cs="Arial"/>
          <w:sz w:val="22"/>
          <w:szCs w:val="22"/>
        </w:rPr>
        <w:t>Must adhere to all SSSI and UU restrictions in attached document</w:t>
      </w:r>
      <w:r w:rsidR="00B60F37">
        <w:rPr>
          <w:rFonts w:ascii="Arial" w:hAnsi="Arial" w:cs="Arial"/>
          <w:sz w:val="22"/>
          <w:szCs w:val="22"/>
        </w:rPr>
        <w:t xml:space="preserve"> especially with respect to </w:t>
      </w:r>
      <w:r w:rsidR="00D71BD1">
        <w:rPr>
          <w:rFonts w:ascii="Arial" w:hAnsi="Arial" w:cs="Arial"/>
          <w:sz w:val="22"/>
          <w:szCs w:val="22"/>
        </w:rPr>
        <w:t>environmental damage</w:t>
      </w:r>
      <w:r w:rsidR="0017456E">
        <w:rPr>
          <w:rFonts w:ascii="Arial" w:hAnsi="Arial" w:cs="Arial"/>
          <w:sz w:val="22"/>
          <w:szCs w:val="22"/>
        </w:rPr>
        <w:t xml:space="preserve"> and</w:t>
      </w:r>
      <w:r w:rsidR="00D71BD1">
        <w:rPr>
          <w:rFonts w:ascii="Arial" w:hAnsi="Arial" w:cs="Arial"/>
          <w:sz w:val="22"/>
          <w:szCs w:val="22"/>
        </w:rPr>
        <w:t xml:space="preserve"> water quality</w:t>
      </w:r>
      <w:r w:rsidR="0017456E">
        <w:rPr>
          <w:rFonts w:ascii="Arial" w:hAnsi="Arial" w:cs="Arial"/>
          <w:sz w:val="22"/>
          <w:szCs w:val="22"/>
        </w:rPr>
        <w:t xml:space="preserve">, particularly </w:t>
      </w:r>
      <w:r w:rsidR="003D7C48">
        <w:rPr>
          <w:rFonts w:ascii="Arial" w:hAnsi="Arial" w:cs="Arial"/>
          <w:sz w:val="22"/>
          <w:szCs w:val="22"/>
        </w:rPr>
        <w:t xml:space="preserve">when tracking on and off the site </w:t>
      </w:r>
      <w:r w:rsidR="002F076C">
        <w:rPr>
          <w:rFonts w:ascii="Arial" w:hAnsi="Arial" w:cs="Arial"/>
          <w:sz w:val="22"/>
          <w:szCs w:val="22"/>
        </w:rPr>
        <w:t>when</w:t>
      </w:r>
      <w:r w:rsidR="003D7C48">
        <w:rPr>
          <w:rFonts w:ascii="Arial" w:hAnsi="Arial" w:cs="Arial"/>
          <w:sz w:val="22"/>
          <w:szCs w:val="22"/>
        </w:rPr>
        <w:t xml:space="preserve"> refuelling machines</w:t>
      </w:r>
      <w:r w:rsidR="002F076C">
        <w:rPr>
          <w:rFonts w:ascii="Arial" w:hAnsi="Arial" w:cs="Arial"/>
          <w:sz w:val="22"/>
          <w:szCs w:val="22"/>
        </w:rPr>
        <w:t>.</w:t>
      </w:r>
    </w:p>
    <w:p w:rsidRPr="003D577D" w:rsidR="00CD3C90" w:rsidP="00CD3C90" w:rsidRDefault="00CD3C90" w14:paraId="60ED89EB" w14:textId="77777777">
      <w:pPr>
        <w:rPr>
          <w:rFonts w:ascii="Arial" w:hAnsi="Arial" w:cs="Arial"/>
          <w:sz w:val="22"/>
          <w:szCs w:val="22"/>
        </w:rPr>
      </w:pPr>
      <w:r w:rsidRPr="003D577D">
        <w:rPr>
          <w:rFonts w:ascii="Arial" w:hAnsi="Arial" w:cs="Arial"/>
          <w:sz w:val="22"/>
          <w:szCs w:val="22"/>
        </w:rPr>
        <w:t> </w:t>
      </w:r>
    </w:p>
    <w:p w:rsidRPr="003D577D" w:rsidR="00C24283" w:rsidP="00C24283" w:rsidRDefault="00C24283" w14:paraId="13D0E4F9"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C24283" w:rsidP="00C24283" w:rsidRDefault="00C24283" w14:paraId="4FECEDD0"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C24283" w:rsidTr="00DA3B5A" w14:paraId="18676992" w14:textId="77777777">
        <w:tc>
          <w:tcPr>
            <w:tcW w:w="9740" w:type="dxa"/>
          </w:tcPr>
          <w:p w:rsidRPr="003D577D" w:rsidR="00C24283" w:rsidP="00DA3B5A" w:rsidRDefault="00C24283" w14:paraId="4F6C17BB" w14:textId="77777777">
            <w:pPr>
              <w:rPr>
                <w:rFonts w:ascii="Arial" w:hAnsi="Arial" w:cs="Arial"/>
                <w:sz w:val="22"/>
                <w:szCs w:val="22"/>
              </w:rPr>
            </w:pPr>
            <w:r w:rsidRPr="003D577D">
              <w:rPr>
                <w:rFonts w:ascii="Arial" w:hAnsi="Arial" w:cs="Arial"/>
                <w:sz w:val="22"/>
                <w:szCs w:val="22"/>
              </w:rPr>
              <w:t>Specification met?  Yes</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/Part met </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 No</w:t>
            </w:r>
            <w:r w:rsidRPr="003D577D" w:rsidR="00D64868">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(tick as appropriate)</w:t>
            </w:r>
          </w:p>
          <w:p w:rsidRPr="003D577D" w:rsidR="00C24283" w:rsidP="00DA3B5A" w:rsidRDefault="00C24283" w14:paraId="00D7529B" w14:textId="77777777">
            <w:pPr>
              <w:rPr>
                <w:rFonts w:ascii="Arial" w:hAnsi="Arial" w:cs="Arial"/>
                <w:sz w:val="22"/>
                <w:szCs w:val="22"/>
              </w:rPr>
            </w:pPr>
            <w:r w:rsidRPr="003D577D">
              <w:rPr>
                <w:rFonts w:ascii="Arial" w:hAnsi="Arial" w:cs="Arial"/>
                <w:sz w:val="22"/>
                <w:szCs w:val="22"/>
              </w:rPr>
              <w:t xml:space="preserve">Details </w:t>
            </w:r>
            <w:r w:rsidRPr="003D577D" w:rsidR="00D64868">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p>
          <w:p w:rsidRPr="003D577D" w:rsidR="00C24283" w:rsidP="00DA3B5A" w:rsidRDefault="00C24283" w14:paraId="5F88A679" w14:textId="77777777">
            <w:pPr>
              <w:rPr>
                <w:rFonts w:ascii="Arial" w:hAnsi="Arial" w:cs="Arial"/>
                <w:sz w:val="22"/>
                <w:szCs w:val="22"/>
              </w:rPr>
            </w:pPr>
          </w:p>
        </w:tc>
      </w:tr>
    </w:tbl>
    <w:p w:rsidRPr="003D577D" w:rsidR="00F25C45" w:rsidP="00CD3C90" w:rsidRDefault="00F25C45" w14:paraId="5249BD69" w14:textId="77777777">
      <w:pPr>
        <w:rPr>
          <w:rFonts w:ascii="Arial" w:hAnsi="Arial" w:cs="Arial"/>
          <w:sz w:val="22"/>
          <w:szCs w:val="22"/>
        </w:rPr>
      </w:pPr>
    </w:p>
    <w:p w:rsidRPr="003D577D" w:rsidR="00CD3C90" w:rsidP="00D869F6" w:rsidRDefault="001B7340" w14:paraId="71F447E6" w14:textId="504AAAFC">
      <w:pPr>
        <w:numPr>
          <w:ilvl w:val="0"/>
          <w:numId w:val="4"/>
        </w:numPr>
        <w:rPr>
          <w:rFonts w:ascii="Arial" w:hAnsi="Arial" w:cs="Arial"/>
          <w:sz w:val="22"/>
          <w:szCs w:val="22"/>
        </w:rPr>
      </w:pPr>
      <w:r>
        <w:rPr>
          <w:rFonts w:ascii="Arial" w:hAnsi="Arial" w:cs="Arial"/>
          <w:sz w:val="22"/>
          <w:szCs w:val="22"/>
        </w:rPr>
        <w:t>Should add value to the contract by working with the site team to explore innovation and new ways of working</w:t>
      </w:r>
    </w:p>
    <w:p w:rsidRPr="003D577D" w:rsidR="00CD3C90" w:rsidP="00CD3C90" w:rsidRDefault="00CD3C90" w14:paraId="43772BD4" w14:textId="77777777">
      <w:pPr>
        <w:rPr>
          <w:rFonts w:ascii="Arial" w:hAnsi="Arial" w:cs="Arial"/>
          <w:sz w:val="22"/>
          <w:szCs w:val="22"/>
        </w:rPr>
      </w:pPr>
      <w:r w:rsidRPr="003D577D">
        <w:rPr>
          <w:rFonts w:ascii="Arial" w:hAnsi="Arial" w:cs="Arial"/>
          <w:sz w:val="22"/>
          <w:szCs w:val="22"/>
        </w:rPr>
        <w:t> </w:t>
      </w:r>
    </w:p>
    <w:p w:rsidRPr="003D577D" w:rsidR="00C24283" w:rsidP="00C24283" w:rsidRDefault="00C24283" w14:paraId="4DD945CC"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C24283" w:rsidP="00C24283" w:rsidRDefault="00C24283" w14:paraId="23577E86"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C24283" w:rsidTr="00DA3B5A" w14:paraId="191E8094" w14:textId="77777777">
        <w:tc>
          <w:tcPr>
            <w:tcW w:w="9740" w:type="dxa"/>
          </w:tcPr>
          <w:p w:rsidRPr="003D577D" w:rsidR="00C24283" w:rsidP="00DA3B5A" w:rsidRDefault="00C24283" w14:paraId="6E9DA53B" w14:textId="77777777">
            <w:pPr>
              <w:rPr>
                <w:rFonts w:ascii="Arial" w:hAnsi="Arial" w:cs="Arial"/>
                <w:sz w:val="22"/>
                <w:szCs w:val="22"/>
              </w:rPr>
            </w:pPr>
            <w:r w:rsidRPr="003D577D">
              <w:rPr>
                <w:rFonts w:ascii="Arial" w:hAnsi="Arial" w:cs="Arial"/>
                <w:sz w:val="22"/>
                <w:szCs w:val="22"/>
              </w:rPr>
              <w:t>Specification met?  Yes</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/Part met </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 No</w:t>
            </w:r>
            <w:r w:rsidRPr="003D577D" w:rsidR="00D64868">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(tick as appropriate)</w:t>
            </w:r>
          </w:p>
          <w:p w:rsidRPr="003D577D" w:rsidR="00C24283" w:rsidP="00DA3B5A" w:rsidRDefault="00C24283" w14:paraId="30D8BE5F" w14:textId="77777777">
            <w:pPr>
              <w:rPr>
                <w:rFonts w:ascii="Arial" w:hAnsi="Arial" w:cs="Arial"/>
                <w:sz w:val="22"/>
                <w:szCs w:val="22"/>
              </w:rPr>
            </w:pPr>
            <w:r w:rsidRPr="003D577D">
              <w:rPr>
                <w:rFonts w:ascii="Arial" w:hAnsi="Arial" w:cs="Arial"/>
                <w:sz w:val="22"/>
                <w:szCs w:val="22"/>
              </w:rPr>
              <w:t xml:space="preserve">Details </w:t>
            </w:r>
            <w:r w:rsidRPr="003D577D" w:rsidR="00D64868">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p>
          <w:p w:rsidRPr="003D577D" w:rsidR="00C24283" w:rsidP="00DA3B5A" w:rsidRDefault="00C24283" w14:paraId="060C18C2" w14:textId="77777777">
            <w:pPr>
              <w:rPr>
                <w:rFonts w:ascii="Arial" w:hAnsi="Arial" w:cs="Arial"/>
                <w:sz w:val="22"/>
                <w:szCs w:val="22"/>
              </w:rPr>
            </w:pPr>
          </w:p>
        </w:tc>
      </w:tr>
    </w:tbl>
    <w:p w:rsidRPr="003D577D" w:rsidR="00F25C45" w:rsidP="00CD3C90" w:rsidRDefault="00F25C45" w14:paraId="423766C9" w14:textId="77777777">
      <w:pPr>
        <w:rPr>
          <w:rFonts w:ascii="Arial" w:hAnsi="Arial" w:cs="Arial"/>
          <w:sz w:val="22"/>
          <w:szCs w:val="22"/>
        </w:rPr>
      </w:pPr>
    </w:p>
    <w:p w:rsidRPr="003D577D" w:rsidR="00CD3C90" w:rsidP="00D869F6" w:rsidRDefault="00CD3C90" w14:paraId="626F0FA0" w14:textId="39CAE7C2">
      <w:pPr>
        <w:numPr>
          <w:ilvl w:val="0"/>
          <w:numId w:val="4"/>
        </w:numPr>
        <w:rPr>
          <w:rFonts w:ascii="Arial" w:hAnsi="Arial" w:cs="Arial"/>
          <w:sz w:val="22"/>
          <w:szCs w:val="22"/>
        </w:rPr>
      </w:pPr>
      <w:r w:rsidRPr="003D577D">
        <w:rPr>
          <w:rFonts w:ascii="Arial" w:hAnsi="Arial" w:cs="Arial"/>
          <w:sz w:val="22"/>
          <w:szCs w:val="22"/>
        </w:rPr>
        <w:t> </w:t>
      </w:r>
      <w:r w:rsidR="00386C81">
        <w:rPr>
          <w:rFonts w:ascii="Arial" w:hAnsi="Arial" w:cs="Arial"/>
          <w:sz w:val="22"/>
          <w:szCs w:val="22"/>
        </w:rPr>
        <w:t xml:space="preserve">Must have completed a site visit with </w:t>
      </w:r>
      <w:r w:rsidR="00742BAF">
        <w:rPr>
          <w:rFonts w:ascii="Arial" w:hAnsi="Arial" w:cs="Arial"/>
          <w:sz w:val="22"/>
          <w:szCs w:val="22"/>
        </w:rPr>
        <w:t>t</w:t>
      </w:r>
      <w:r w:rsidR="00386C81">
        <w:rPr>
          <w:rFonts w:ascii="Arial" w:hAnsi="Arial" w:cs="Arial"/>
          <w:sz w:val="22"/>
          <w:szCs w:val="22"/>
        </w:rPr>
        <w:t>he RSPB site team</w:t>
      </w:r>
      <w:r w:rsidR="00742BAF">
        <w:rPr>
          <w:rFonts w:ascii="Arial" w:hAnsi="Arial" w:cs="Arial"/>
          <w:sz w:val="22"/>
          <w:szCs w:val="22"/>
        </w:rPr>
        <w:t xml:space="preserve"> prior to tender</w:t>
      </w:r>
      <w:r w:rsidR="00B570B1">
        <w:rPr>
          <w:rFonts w:ascii="Arial" w:hAnsi="Arial" w:cs="Arial"/>
          <w:sz w:val="22"/>
          <w:szCs w:val="22"/>
        </w:rPr>
        <w:t xml:space="preserve"> submission</w:t>
      </w:r>
      <w:r w:rsidR="00386C81">
        <w:rPr>
          <w:rFonts w:ascii="Arial" w:hAnsi="Arial" w:cs="Arial"/>
          <w:sz w:val="22"/>
          <w:szCs w:val="22"/>
        </w:rPr>
        <w:t>, to assess access routes and work site conditions</w:t>
      </w:r>
    </w:p>
    <w:p w:rsidRPr="003D577D" w:rsidR="00CD3C90" w:rsidP="00CD3C90" w:rsidRDefault="00CD3C90" w14:paraId="59B74876" w14:textId="77777777">
      <w:pPr>
        <w:rPr>
          <w:rFonts w:ascii="Arial" w:hAnsi="Arial" w:cs="Arial"/>
          <w:sz w:val="22"/>
          <w:szCs w:val="22"/>
        </w:rPr>
      </w:pPr>
      <w:r w:rsidRPr="003D577D">
        <w:rPr>
          <w:rFonts w:ascii="Arial" w:hAnsi="Arial" w:cs="Arial"/>
          <w:sz w:val="22"/>
          <w:szCs w:val="22"/>
        </w:rPr>
        <w:lastRenderedPageBreak/>
        <w:t> </w:t>
      </w:r>
    </w:p>
    <w:p w:rsidRPr="003D577D" w:rsidR="00C24283" w:rsidP="00C24283" w:rsidRDefault="00C24283" w14:paraId="6763C0D0"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C24283" w:rsidP="00C24283" w:rsidRDefault="00C24283" w14:paraId="78E8E59E"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C24283" w:rsidTr="00DA3B5A" w14:paraId="2853A975" w14:textId="77777777">
        <w:tc>
          <w:tcPr>
            <w:tcW w:w="9740" w:type="dxa"/>
          </w:tcPr>
          <w:p w:rsidRPr="003D577D" w:rsidR="00C24283" w:rsidP="00DA3B5A" w:rsidRDefault="00C24283" w14:paraId="19BDDA7B" w14:textId="77777777">
            <w:pPr>
              <w:rPr>
                <w:rFonts w:ascii="Arial" w:hAnsi="Arial" w:cs="Arial"/>
                <w:sz w:val="22"/>
                <w:szCs w:val="22"/>
              </w:rPr>
            </w:pPr>
            <w:r w:rsidRPr="003D577D">
              <w:rPr>
                <w:rFonts w:ascii="Arial" w:hAnsi="Arial" w:cs="Arial"/>
                <w:sz w:val="22"/>
                <w:szCs w:val="22"/>
              </w:rPr>
              <w:t>Specification met?  Yes</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/Part met </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 No</w:t>
            </w:r>
            <w:r w:rsidRPr="003D577D" w:rsidR="00D64868">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(tick as appropriate)</w:t>
            </w:r>
          </w:p>
          <w:p w:rsidRPr="003D577D" w:rsidR="00C24283" w:rsidP="00DA3B5A" w:rsidRDefault="00C24283" w14:paraId="237372BB" w14:textId="77777777">
            <w:pPr>
              <w:rPr>
                <w:rFonts w:ascii="Arial" w:hAnsi="Arial" w:cs="Arial"/>
                <w:sz w:val="22"/>
                <w:szCs w:val="22"/>
              </w:rPr>
            </w:pPr>
            <w:r w:rsidRPr="003D577D">
              <w:rPr>
                <w:rFonts w:ascii="Arial" w:hAnsi="Arial" w:cs="Arial"/>
                <w:sz w:val="22"/>
                <w:szCs w:val="22"/>
              </w:rPr>
              <w:t xml:space="preserve">Details </w:t>
            </w:r>
            <w:r w:rsidRPr="003D577D" w:rsidR="00D64868">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p>
          <w:p w:rsidRPr="003D577D" w:rsidR="00C24283" w:rsidP="00DA3B5A" w:rsidRDefault="00C24283" w14:paraId="1F0545CE" w14:textId="77777777">
            <w:pPr>
              <w:rPr>
                <w:rFonts w:ascii="Arial" w:hAnsi="Arial" w:cs="Arial"/>
                <w:sz w:val="22"/>
                <w:szCs w:val="22"/>
              </w:rPr>
            </w:pPr>
          </w:p>
        </w:tc>
      </w:tr>
    </w:tbl>
    <w:p w:rsidRPr="003D577D" w:rsidR="00F25C45" w:rsidP="00CD3C90" w:rsidRDefault="00F25C45" w14:paraId="2C98BB22" w14:textId="77777777">
      <w:pPr>
        <w:rPr>
          <w:rFonts w:ascii="Arial" w:hAnsi="Arial" w:cs="Arial"/>
          <w:sz w:val="22"/>
          <w:szCs w:val="22"/>
        </w:rPr>
      </w:pPr>
    </w:p>
    <w:p w:rsidRPr="003D577D" w:rsidR="00CD3C90" w:rsidP="00D869F6" w:rsidRDefault="00CD3C90" w14:paraId="7A4FC1B8" w14:textId="30BF9294">
      <w:pPr>
        <w:numPr>
          <w:ilvl w:val="0"/>
          <w:numId w:val="4"/>
        </w:numPr>
        <w:rPr>
          <w:rFonts w:ascii="Arial" w:hAnsi="Arial" w:cs="Arial"/>
          <w:sz w:val="22"/>
          <w:szCs w:val="22"/>
        </w:rPr>
      </w:pPr>
      <w:r w:rsidRPr="003D577D">
        <w:rPr>
          <w:rFonts w:ascii="Arial" w:hAnsi="Arial" w:cs="Arial"/>
          <w:sz w:val="22"/>
          <w:szCs w:val="22"/>
        </w:rPr>
        <w:t xml:space="preserve"> </w:t>
      </w:r>
      <w:r w:rsidR="00386C81">
        <w:rPr>
          <w:rFonts w:ascii="Arial" w:hAnsi="Arial" w:cs="Arial"/>
          <w:sz w:val="22"/>
          <w:szCs w:val="22"/>
        </w:rPr>
        <w:t xml:space="preserve">Must provide full and appropriate </w:t>
      </w:r>
      <w:r w:rsidR="00F444D8">
        <w:rPr>
          <w:rFonts w:ascii="Arial" w:hAnsi="Arial" w:cs="Arial"/>
          <w:sz w:val="22"/>
          <w:szCs w:val="22"/>
        </w:rPr>
        <w:t>risk assessment</w:t>
      </w:r>
      <w:r w:rsidR="00B87D9E">
        <w:rPr>
          <w:rFonts w:ascii="Arial" w:hAnsi="Arial" w:cs="Arial"/>
          <w:sz w:val="22"/>
          <w:szCs w:val="22"/>
        </w:rPr>
        <w:t>s</w:t>
      </w:r>
      <w:r w:rsidR="00F444D8">
        <w:rPr>
          <w:rFonts w:ascii="Arial" w:hAnsi="Arial" w:cs="Arial"/>
          <w:sz w:val="22"/>
          <w:szCs w:val="22"/>
        </w:rPr>
        <w:t xml:space="preserve"> and method statement</w:t>
      </w:r>
      <w:r w:rsidR="00B87D9E">
        <w:rPr>
          <w:rFonts w:ascii="Arial" w:hAnsi="Arial" w:cs="Arial"/>
          <w:sz w:val="22"/>
          <w:szCs w:val="22"/>
        </w:rPr>
        <w:t>s</w:t>
      </w:r>
    </w:p>
    <w:p w:rsidRPr="003D577D" w:rsidR="00CD3C90" w:rsidP="00CD3C90" w:rsidRDefault="00CD3C90" w14:paraId="60C79CCA" w14:textId="77777777">
      <w:pPr>
        <w:rPr>
          <w:rFonts w:ascii="Arial" w:hAnsi="Arial" w:cs="Arial"/>
          <w:sz w:val="22"/>
          <w:szCs w:val="22"/>
        </w:rPr>
      </w:pPr>
      <w:r w:rsidRPr="003D577D">
        <w:rPr>
          <w:rFonts w:ascii="Arial" w:hAnsi="Arial" w:cs="Arial"/>
          <w:sz w:val="22"/>
          <w:szCs w:val="22"/>
        </w:rPr>
        <w:t> </w:t>
      </w:r>
    </w:p>
    <w:p w:rsidRPr="003D577D" w:rsidR="00C24283" w:rsidP="00C24283" w:rsidRDefault="00C24283" w14:paraId="64D6CF6A"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C24283" w:rsidP="00C24283" w:rsidRDefault="00C24283" w14:paraId="1FE01424"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C24283" w:rsidTr="00DA3B5A" w14:paraId="65909789" w14:textId="77777777">
        <w:tc>
          <w:tcPr>
            <w:tcW w:w="9740" w:type="dxa"/>
          </w:tcPr>
          <w:p w:rsidRPr="003D577D" w:rsidR="00C24283" w:rsidP="00DA3B5A" w:rsidRDefault="00C24283" w14:paraId="72715B81" w14:textId="77777777">
            <w:pPr>
              <w:rPr>
                <w:rFonts w:ascii="Arial" w:hAnsi="Arial" w:cs="Arial"/>
                <w:sz w:val="22"/>
                <w:szCs w:val="22"/>
              </w:rPr>
            </w:pPr>
            <w:r w:rsidRPr="003D577D">
              <w:rPr>
                <w:rFonts w:ascii="Arial" w:hAnsi="Arial" w:cs="Arial"/>
                <w:sz w:val="22"/>
                <w:szCs w:val="22"/>
              </w:rPr>
              <w:t>Specification met?  Yes</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/Part met </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 No</w:t>
            </w:r>
            <w:r w:rsidRPr="003D577D" w:rsidR="00D64868">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(tick as appropriate)</w:t>
            </w:r>
          </w:p>
          <w:p w:rsidRPr="003D577D" w:rsidR="00C24283" w:rsidP="00DA3B5A" w:rsidRDefault="00C24283" w14:paraId="01D04713" w14:textId="77777777">
            <w:pPr>
              <w:rPr>
                <w:rFonts w:ascii="Arial" w:hAnsi="Arial" w:cs="Arial"/>
                <w:sz w:val="22"/>
                <w:szCs w:val="22"/>
              </w:rPr>
            </w:pPr>
            <w:r w:rsidRPr="003D577D">
              <w:rPr>
                <w:rFonts w:ascii="Arial" w:hAnsi="Arial" w:cs="Arial"/>
                <w:sz w:val="22"/>
                <w:szCs w:val="22"/>
              </w:rPr>
              <w:t xml:space="preserve">Details </w:t>
            </w:r>
            <w:r w:rsidRPr="003D577D" w:rsidR="00D64868">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p>
          <w:p w:rsidRPr="003D577D" w:rsidR="00C24283" w:rsidP="00DA3B5A" w:rsidRDefault="00C24283" w14:paraId="2E4343E6" w14:textId="77777777">
            <w:pPr>
              <w:rPr>
                <w:rFonts w:ascii="Arial" w:hAnsi="Arial" w:cs="Arial"/>
                <w:sz w:val="22"/>
                <w:szCs w:val="22"/>
              </w:rPr>
            </w:pPr>
          </w:p>
        </w:tc>
      </w:tr>
    </w:tbl>
    <w:p w:rsidRPr="003D577D" w:rsidR="00F25C45" w:rsidP="00CD3C90" w:rsidRDefault="00F25C45" w14:paraId="77125076" w14:textId="77777777">
      <w:pPr>
        <w:rPr>
          <w:rFonts w:ascii="Arial" w:hAnsi="Arial" w:cs="Arial"/>
          <w:sz w:val="22"/>
          <w:szCs w:val="22"/>
        </w:rPr>
      </w:pPr>
    </w:p>
    <w:p w:rsidRPr="003D577D" w:rsidR="00CD3C90" w:rsidP="00D869F6" w:rsidRDefault="00386C81" w14:paraId="14A5BC13" w14:textId="6B4CEFB6">
      <w:pPr>
        <w:numPr>
          <w:ilvl w:val="0"/>
          <w:numId w:val="4"/>
        </w:numPr>
        <w:rPr>
          <w:rFonts w:ascii="Arial" w:hAnsi="Arial" w:cs="Arial"/>
          <w:sz w:val="22"/>
          <w:szCs w:val="22"/>
        </w:rPr>
      </w:pPr>
      <w:r>
        <w:rPr>
          <w:rFonts w:ascii="Arial" w:hAnsi="Arial" w:cs="Arial"/>
          <w:sz w:val="22"/>
          <w:szCs w:val="22"/>
        </w:rPr>
        <w:t xml:space="preserve">Must supply </w:t>
      </w:r>
      <w:r w:rsidR="00BC1A74">
        <w:rPr>
          <w:rFonts w:ascii="Arial" w:hAnsi="Arial" w:cs="Arial"/>
          <w:sz w:val="22"/>
          <w:szCs w:val="22"/>
        </w:rPr>
        <w:t>£10million public liability insurance and £10million employers’ liability insurance. Must also supply all qualifications for machine operators</w:t>
      </w:r>
    </w:p>
    <w:p w:rsidRPr="003D577D" w:rsidR="00CD3C90" w:rsidP="00CD3C90" w:rsidRDefault="00CD3C90" w14:paraId="352CEC76" w14:textId="77777777">
      <w:pPr>
        <w:rPr>
          <w:rFonts w:ascii="Arial" w:hAnsi="Arial" w:cs="Arial"/>
          <w:sz w:val="22"/>
          <w:szCs w:val="22"/>
        </w:rPr>
      </w:pPr>
      <w:r w:rsidRPr="003D577D">
        <w:rPr>
          <w:rFonts w:ascii="Arial" w:hAnsi="Arial" w:cs="Arial"/>
          <w:sz w:val="22"/>
          <w:szCs w:val="22"/>
        </w:rPr>
        <w:t> </w:t>
      </w:r>
    </w:p>
    <w:p w:rsidRPr="003D577D" w:rsidR="00C24283" w:rsidP="00C24283" w:rsidRDefault="00C24283" w14:paraId="17783041"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C24283" w:rsidP="00C24283" w:rsidRDefault="00C24283" w14:paraId="78DFE8BB"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C24283" w:rsidTr="00DA3B5A" w14:paraId="5D21231C" w14:textId="77777777">
        <w:tc>
          <w:tcPr>
            <w:tcW w:w="9740" w:type="dxa"/>
          </w:tcPr>
          <w:p w:rsidRPr="003D577D" w:rsidR="00C24283" w:rsidP="00DA3B5A" w:rsidRDefault="00C24283" w14:paraId="40F033D6" w14:textId="77777777">
            <w:pPr>
              <w:rPr>
                <w:rFonts w:ascii="Arial" w:hAnsi="Arial" w:cs="Arial"/>
                <w:sz w:val="22"/>
                <w:szCs w:val="22"/>
              </w:rPr>
            </w:pPr>
            <w:r w:rsidRPr="003D577D">
              <w:rPr>
                <w:rFonts w:ascii="Arial" w:hAnsi="Arial" w:cs="Arial"/>
                <w:sz w:val="22"/>
                <w:szCs w:val="22"/>
              </w:rPr>
              <w:t>Specification met?  Yes</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/Part met </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 No</w:t>
            </w:r>
            <w:r w:rsidRPr="003D577D" w:rsidR="00D64868">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(tick as appropriate)</w:t>
            </w:r>
          </w:p>
          <w:p w:rsidRPr="003D577D" w:rsidR="00C24283" w:rsidP="00DA3B5A" w:rsidRDefault="00C24283" w14:paraId="5A0173C7" w14:textId="77777777">
            <w:pPr>
              <w:rPr>
                <w:rFonts w:ascii="Arial" w:hAnsi="Arial" w:cs="Arial"/>
                <w:sz w:val="22"/>
                <w:szCs w:val="22"/>
              </w:rPr>
            </w:pPr>
            <w:r w:rsidRPr="003D577D">
              <w:rPr>
                <w:rFonts w:ascii="Arial" w:hAnsi="Arial" w:cs="Arial"/>
                <w:sz w:val="22"/>
                <w:szCs w:val="22"/>
              </w:rPr>
              <w:t xml:space="preserve">Details </w:t>
            </w:r>
            <w:r w:rsidRPr="003D577D" w:rsidR="00D64868">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p>
          <w:p w:rsidRPr="003D577D" w:rsidR="00C24283" w:rsidP="00DA3B5A" w:rsidRDefault="00C24283" w14:paraId="04C38DBC" w14:textId="77777777">
            <w:pPr>
              <w:rPr>
                <w:rFonts w:ascii="Arial" w:hAnsi="Arial" w:cs="Arial"/>
                <w:sz w:val="22"/>
                <w:szCs w:val="22"/>
              </w:rPr>
            </w:pPr>
          </w:p>
        </w:tc>
      </w:tr>
    </w:tbl>
    <w:p w:rsidRPr="003D577D" w:rsidR="00F25C45" w:rsidP="00CD3C90" w:rsidRDefault="00F25C45" w14:paraId="5B4CE3C1" w14:textId="77777777">
      <w:pPr>
        <w:rPr>
          <w:rFonts w:ascii="Arial" w:hAnsi="Arial" w:cs="Arial"/>
          <w:sz w:val="22"/>
          <w:szCs w:val="22"/>
        </w:rPr>
      </w:pPr>
    </w:p>
    <w:p w:rsidRPr="003D577D" w:rsidR="00CD3C90" w:rsidP="00D869F6" w:rsidRDefault="00BC1A74" w14:paraId="2FCA433F" w14:textId="22E0D07F">
      <w:pPr>
        <w:numPr>
          <w:ilvl w:val="0"/>
          <w:numId w:val="4"/>
        </w:numPr>
        <w:rPr>
          <w:rFonts w:ascii="Arial" w:hAnsi="Arial" w:cs="Arial"/>
          <w:sz w:val="22"/>
          <w:szCs w:val="22"/>
        </w:rPr>
      </w:pPr>
      <w:r>
        <w:rPr>
          <w:rFonts w:ascii="Arial" w:hAnsi="Arial" w:cs="Arial"/>
          <w:sz w:val="22"/>
          <w:szCs w:val="22"/>
        </w:rPr>
        <w:t xml:space="preserve">Must </w:t>
      </w:r>
      <w:r w:rsidR="00B60F37">
        <w:rPr>
          <w:rFonts w:ascii="Arial" w:hAnsi="Arial" w:cs="Arial"/>
          <w:sz w:val="22"/>
          <w:szCs w:val="22"/>
        </w:rPr>
        <w:t>demonstrate</w:t>
      </w:r>
      <w:r>
        <w:rPr>
          <w:rFonts w:ascii="Arial" w:hAnsi="Arial" w:cs="Arial"/>
          <w:sz w:val="22"/>
          <w:szCs w:val="22"/>
        </w:rPr>
        <w:t xml:space="preserve"> experience successfully installing peat dams in remote and difficult to access peatland systems. Machine operators must have at least 2 seasons’ worth of experience</w:t>
      </w:r>
    </w:p>
    <w:p w:rsidRPr="003D577D" w:rsidR="00CD3C90" w:rsidP="00CD3C90" w:rsidRDefault="00CD3C90" w14:paraId="7D82A372" w14:textId="77777777">
      <w:pPr>
        <w:rPr>
          <w:rFonts w:ascii="Arial" w:hAnsi="Arial" w:cs="Arial"/>
          <w:sz w:val="22"/>
          <w:szCs w:val="22"/>
        </w:rPr>
      </w:pPr>
      <w:r w:rsidRPr="003D577D">
        <w:rPr>
          <w:rFonts w:ascii="Arial" w:hAnsi="Arial" w:cs="Arial"/>
          <w:sz w:val="22"/>
          <w:szCs w:val="22"/>
        </w:rPr>
        <w:t> </w:t>
      </w:r>
    </w:p>
    <w:p w:rsidRPr="003D577D" w:rsidR="00C24283" w:rsidP="00C24283" w:rsidRDefault="00C24283" w14:paraId="17C54B45"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C24283" w:rsidP="00C24283" w:rsidRDefault="00C24283" w14:paraId="06E55D7A"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C24283" w:rsidTr="00DA3B5A" w14:paraId="641C0E54" w14:textId="77777777">
        <w:tc>
          <w:tcPr>
            <w:tcW w:w="9740" w:type="dxa"/>
          </w:tcPr>
          <w:p w:rsidRPr="003D577D" w:rsidR="00C24283" w:rsidP="00DA3B5A" w:rsidRDefault="00C24283" w14:paraId="283FC8C5" w14:textId="77777777">
            <w:pPr>
              <w:rPr>
                <w:rFonts w:ascii="Arial" w:hAnsi="Arial" w:cs="Arial"/>
                <w:sz w:val="22"/>
                <w:szCs w:val="22"/>
              </w:rPr>
            </w:pPr>
            <w:r w:rsidRPr="003D577D">
              <w:rPr>
                <w:rFonts w:ascii="Arial" w:hAnsi="Arial" w:cs="Arial"/>
                <w:sz w:val="22"/>
                <w:szCs w:val="22"/>
              </w:rPr>
              <w:t>Specification met?  Yes</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/Part met </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 No</w:t>
            </w:r>
            <w:r w:rsidRPr="003D577D" w:rsidR="00D64868">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(tick as appropriate)</w:t>
            </w:r>
          </w:p>
          <w:p w:rsidRPr="003D577D" w:rsidR="00C24283" w:rsidP="00DA3B5A" w:rsidRDefault="00C24283" w14:paraId="3205F0EE" w14:textId="77777777">
            <w:pPr>
              <w:rPr>
                <w:rFonts w:ascii="Arial" w:hAnsi="Arial" w:cs="Arial"/>
                <w:sz w:val="22"/>
                <w:szCs w:val="22"/>
              </w:rPr>
            </w:pPr>
            <w:r w:rsidRPr="003D577D">
              <w:rPr>
                <w:rFonts w:ascii="Arial" w:hAnsi="Arial" w:cs="Arial"/>
                <w:sz w:val="22"/>
                <w:szCs w:val="22"/>
              </w:rPr>
              <w:t xml:space="preserve">Details </w:t>
            </w:r>
            <w:r w:rsidRPr="003D577D" w:rsidR="00D64868">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p>
          <w:p w:rsidRPr="003D577D" w:rsidR="00C24283" w:rsidP="00DA3B5A" w:rsidRDefault="00C24283" w14:paraId="28F89941" w14:textId="77777777">
            <w:pPr>
              <w:rPr>
                <w:rFonts w:ascii="Arial" w:hAnsi="Arial" w:cs="Arial"/>
                <w:sz w:val="22"/>
                <w:szCs w:val="22"/>
              </w:rPr>
            </w:pPr>
          </w:p>
        </w:tc>
      </w:tr>
    </w:tbl>
    <w:p w:rsidRPr="003D577D" w:rsidR="00F25C45" w:rsidP="00CD3C90" w:rsidRDefault="00F25C45" w14:paraId="235EA3CE" w14:textId="77777777">
      <w:pPr>
        <w:rPr>
          <w:rFonts w:ascii="Arial" w:hAnsi="Arial" w:cs="Arial"/>
          <w:sz w:val="22"/>
          <w:szCs w:val="22"/>
        </w:rPr>
      </w:pPr>
    </w:p>
    <w:p w:rsidRPr="003D577D" w:rsidR="007C1B0A" w:rsidP="00D869F6" w:rsidRDefault="00CD3C90" w14:paraId="00BECFE9" w14:textId="471481D7">
      <w:pPr>
        <w:numPr>
          <w:ilvl w:val="0"/>
          <w:numId w:val="4"/>
        </w:numPr>
        <w:rPr>
          <w:rFonts w:ascii="Arial" w:hAnsi="Arial" w:cs="Arial"/>
          <w:sz w:val="22"/>
          <w:szCs w:val="22"/>
        </w:rPr>
      </w:pPr>
      <w:r w:rsidRPr="003D577D">
        <w:rPr>
          <w:rFonts w:ascii="Arial" w:hAnsi="Arial" w:cs="Arial"/>
          <w:sz w:val="22"/>
          <w:szCs w:val="22"/>
        </w:rPr>
        <w:t> </w:t>
      </w:r>
      <w:r w:rsidR="00BC1A74">
        <w:rPr>
          <w:rFonts w:ascii="Arial" w:hAnsi="Arial" w:cs="Arial"/>
          <w:sz w:val="22"/>
          <w:szCs w:val="22"/>
        </w:rPr>
        <w:t>Must provide 3 references for peat dam installation on an upland blanket bog</w:t>
      </w:r>
    </w:p>
    <w:p w:rsidRPr="003D577D" w:rsidR="00CD3C90" w:rsidP="00CD3C90" w:rsidRDefault="00CD3C90" w14:paraId="333AC85B" w14:textId="77777777">
      <w:pPr>
        <w:ind w:left="567" w:hanging="567"/>
        <w:rPr>
          <w:rFonts w:ascii="Arial" w:hAnsi="Arial" w:cs="Arial"/>
          <w:sz w:val="22"/>
          <w:szCs w:val="22"/>
        </w:rPr>
      </w:pPr>
      <w:r w:rsidRPr="003D577D">
        <w:rPr>
          <w:rFonts w:ascii="Arial" w:hAnsi="Arial" w:cs="Arial"/>
          <w:sz w:val="22"/>
          <w:szCs w:val="22"/>
        </w:rPr>
        <w:t> </w:t>
      </w:r>
    </w:p>
    <w:p w:rsidRPr="003D577D" w:rsidR="00C24283" w:rsidP="00C24283" w:rsidRDefault="00C24283" w14:paraId="71251310" w14:textId="77777777">
      <w:pPr>
        <w:rPr>
          <w:rFonts w:ascii="Arial" w:hAnsi="Arial" w:cs="Arial"/>
          <w:i/>
          <w:sz w:val="22"/>
          <w:szCs w:val="22"/>
        </w:rPr>
      </w:pPr>
      <w:r w:rsidRPr="003D577D">
        <w:rPr>
          <w:rFonts w:ascii="Arial" w:hAnsi="Arial" w:cs="Arial"/>
          <w:i/>
          <w:sz w:val="22"/>
          <w:szCs w:val="22"/>
        </w:rPr>
        <w:t xml:space="preserve">Are you able to meet this specification in full? If </w:t>
      </w:r>
      <w:proofErr w:type="gramStart"/>
      <w:r w:rsidRPr="003D577D">
        <w:rPr>
          <w:rFonts w:ascii="Arial" w:hAnsi="Arial" w:cs="Arial"/>
          <w:i/>
          <w:sz w:val="22"/>
          <w:szCs w:val="22"/>
        </w:rPr>
        <w:t>so</w:t>
      </w:r>
      <w:proofErr w:type="gramEnd"/>
      <w:r w:rsidRPr="003D577D">
        <w:rPr>
          <w:rFonts w:ascii="Arial" w:hAnsi="Arial" w:cs="Arial"/>
          <w:i/>
          <w:sz w:val="22"/>
          <w:szCs w:val="22"/>
        </w:rPr>
        <w:t xml:space="preserve"> please give details below</w:t>
      </w:r>
    </w:p>
    <w:p w:rsidRPr="003D577D" w:rsidR="00C24283" w:rsidP="00C24283" w:rsidRDefault="00C24283" w14:paraId="36594782" w14:textId="77777777">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0"/>
      </w:tblGrid>
      <w:tr w:rsidRPr="003D577D" w:rsidR="00C24283" w:rsidTr="00DA3B5A" w14:paraId="4A311D71" w14:textId="77777777">
        <w:tc>
          <w:tcPr>
            <w:tcW w:w="9740" w:type="dxa"/>
          </w:tcPr>
          <w:p w:rsidRPr="003D577D" w:rsidR="00C24283" w:rsidP="00DA3B5A" w:rsidRDefault="00C24283" w14:paraId="1A191DAC" w14:textId="77777777">
            <w:pPr>
              <w:rPr>
                <w:rFonts w:ascii="Arial" w:hAnsi="Arial" w:cs="Arial"/>
                <w:sz w:val="22"/>
                <w:szCs w:val="22"/>
              </w:rPr>
            </w:pPr>
            <w:r w:rsidRPr="003D577D">
              <w:rPr>
                <w:rFonts w:ascii="Arial" w:hAnsi="Arial" w:cs="Arial"/>
                <w:sz w:val="22"/>
                <w:szCs w:val="22"/>
              </w:rPr>
              <w:t>Specification met?  Yes</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/Part met </w:t>
            </w:r>
            <w:r w:rsidRPr="003D577D" w:rsidR="00D64868">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 No</w:t>
            </w:r>
            <w:r w:rsidRPr="003D577D" w:rsidR="00D64868">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04249B">
              <w:rPr>
                <w:rFonts w:ascii="Arial" w:hAnsi="Arial" w:cs="Arial"/>
                <w:sz w:val="22"/>
                <w:szCs w:val="22"/>
              </w:rPr>
            </w:r>
            <w:r w:rsidR="0004249B">
              <w:rPr>
                <w:rFonts w:ascii="Arial" w:hAnsi="Arial" w:cs="Arial"/>
                <w:sz w:val="22"/>
                <w:szCs w:val="22"/>
              </w:rPr>
              <w:fldChar w:fldCharType="separate"/>
            </w:r>
            <w:r w:rsidRPr="003D577D" w:rsidR="00D64868">
              <w:rPr>
                <w:rFonts w:ascii="Arial" w:hAnsi="Arial" w:cs="Arial"/>
                <w:sz w:val="22"/>
                <w:szCs w:val="22"/>
              </w:rPr>
              <w:fldChar w:fldCharType="end"/>
            </w:r>
            <w:r w:rsidRPr="003D577D">
              <w:rPr>
                <w:rFonts w:ascii="Arial" w:hAnsi="Arial" w:cs="Arial"/>
                <w:sz w:val="22"/>
                <w:szCs w:val="22"/>
              </w:rPr>
              <w:t xml:space="preserve"> (tick as appropriate)</w:t>
            </w:r>
          </w:p>
          <w:p w:rsidRPr="003D577D" w:rsidR="00C24283" w:rsidP="00DA3B5A" w:rsidRDefault="00C24283" w14:paraId="509401FC" w14:textId="77777777">
            <w:pPr>
              <w:rPr>
                <w:rFonts w:ascii="Arial" w:hAnsi="Arial" w:cs="Arial"/>
                <w:sz w:val="22"/>
                <w:szCs w:val="22"/>
              </w:rPr>
            </w:pPr>
            <w:r w:rsidRPr="003D577D">
              <w:rPr>
                <w:rFonts w:ascii="Arial" w:hAnsi="Arial" w:cs="Arial"/>
                <w:sz w:val="22"/>
                <w:szCs w:val="22"/>
              </w:rPr>
              <w:t xml:space="preserve">Details </w:t>
            </w:r>
            <w:r w:rsidRPr="003D577D" w:rsidR="00D64868">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p>
          <w:p w:rsidRPr="003D577D" w:rsidR="00C24283" w:rsidP="00DA3B5A" w:rsidRDefault="00C24283" w14:paraId="591D0AB8" w14:textId="77777777">
            <w:pPr>
              <w:rPr>
                <w:rFonts w:ascii="Arial" w:hAnsi="Arial" w:cs="Arial"/>
                <w:sz w:val="22"/>
                <w:szCs w:val="22"/>
              </w:rPr>
            </w:pPr>
          </w:p>
        </w:tc>
      </w:tr>
    </w:tbl>
    <w:p w:rsidR="00021AF1" w:rsidP="00CD3C90" w:rsidRDefault="00021AF1" w14:paraId="594367C5" w14:textId="77777777">
      <w:pPr>
        <w:ind w:left="567" w:hanging="567"/>
        <w:rPr>
          <w:rFonts w:ascii="Arial" w:hAnsi="Arial" w:cs="Arial"/>
          <w:sz w:val="22"/>
          <w:szCs w:val="22"/>
        </w:rPr>
      </w:pPr>
    </w:p>
    <w:p w:rsidRPr="003D577D" w:rsidR="00F25C45" w:rsidP="00CD3C90" w:rsidRDefault="00021AF1" w14:paraId="09F0C3BE" w14:textId="77777777">
      <w:pPr>
        <w:ind w:left="567" w:hanging="567"/>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198"/>
        <w:gridCol w:w="615"/>
        <w:gridCol w:w="4057"/>
        <w:gridCol w:w="4870"/>
        <w:gridCol w:w="149"/>
      </w:tblGrid>
      <w:tr w:rsidRPr="003D577D" w:rsidR="00021AF1" w:rsidTr="00021AF1" w14:paraId="069C7EA9" w14:textId="77777777">
        <w:trPr>
          <w:gridAfter w:val="1"/>
          <w:wAfter w:w="149" w:type="dxa"/>
        </w:trPr>
        <w:tc>
          <w:tcPr>
            <w:tcW w:w="4870" w:type="dxa"/>
            <w:gridSpan w:val="3"/>
          </w:tcPr>
          <w:p w:rsidRPr="003D577D" w:rsidR="00021AF1" w:rsidP="00F32ED4" w:rsidRDefault="000B2D46" w14:paraId="7491F4F6" w14:textId="77777777">
            <w:pPr>
              <w:rPr>
                <w:rFonts w:ascii="Arial" w:hAnsi="Arial" w:cs="Arial"/>
                <w:b/>
                <w:sz w:val="28"/>
                <w:szCs w:val="28"/>
              </w:rPr>
            </w:pPr>
            <w:r w:rsidRPr="003D577D">
              <w:rPr>
                <w:rFonts w:ascii="Arial" w:hAnsi="Arial" w:cs="Arial"/>
                <w:i/>
                <w:color w:val="FF0000"/>
              </w:rPr>
              <w:br w:type="page"/>
            </w:r>
            <w:r w:rsidR="0004249B">
              <w:rPr>
                <w:rFonts w:ascii="Arial" w:hAnsi="Arial" w:cs="Arial"/>
              </w:rPr>
              <w:pict w14:anchorId="6D87713D">
                <v:shape id="_x0000_i1030" style="width:98pt;height:45pt" type="#_x0000_t75">
                  <v:imagedata o:title="" r:id="rId11"/>
                </v:shape>
              </w:pict>
            </w:r>
          </w:p>
        </w:tc>
        <w:tc>
          <w:tcPr>
            <w:tcW w:w="4870" w:type="dxa"/>
          </w:tcPr>
          <w:p w:rsidRPr="003D577D" w:rsidR="00021AF1" w:rsidP="00F32ED4" w:rsidRDefault="00021AF1" w14:paraId="1E6F7043" w14:textId="77777777">
            <w:pPr>
              <w:rPr>
                <w:rFonts w:ascii="Arial" w:hAnsi="Arial" w:cs="Arial"/>
                <w:b/>
                <w:sz w:val="28"/>
                <w:szCs w:val="28"/>
              </w:rPr>
            </w:pPr>
            <w:r>
              <w:rPr>
                <w:rFonts w:ascii="Arial" w:hAnsi="Arial" w:cs="Arial"/>
                <w:b/>
                <w:sz w:val="28"/>
                <w:szCs w:val="28"/>
              </w:rPr>
              <w:t>Document D</w:t>
            </w:r>
          </w:p>
          <w:p w:rsidRPr="003D577D" w:rsidR="00021AF1" w:rsidP="00F32ED4" w:rsidRDefault="00021AF1" w14:paraId="34328D96" w14:textId="77777777">
            <w:pPr>
              <w:rPr>
                <w:rFonts w:ascii="Arial" w:hAnsi="Arial" w:cs="Arial"/>
                <w:b/>
                <w:sz w:val="28"/>
                <w:szCs w:val="28"/>
              </w:rPr>
            </w:pPr>
          </w:p>
          <w:p w:rsidR="00021AF1" w:rsidP="00F32ED4" w:rsidRDefault="00021AF1" w14:paraId="126E85C4" w14:textId="77777777">
            <w:pPr>
              <w:rPr>
                <w:rFonts w:ascii="Arial" w:hAnsi="Arial" w:cs="Arial"/>
                <w:b/>
                <w:sz w:val="28"/>
                <w:szCs w:val="28"/>
              </w:rPr>
            </w:pPr>
            <w:r>
              <w:rPr>
                <w:rFonts w:ascii="Arial" w:hAnsi="Arial" w:cs="Arial"/>
                <w:b/>
                <w:sz w:val="28"/>
                <w:szCs w:val="28"/>
              </w:rPr>
              <w:t>Company Information</w:t>
            </w:r>
          </w:p>
          <w:p w:rsidRPr="003D577D" w:rsidR="00021AF1" w:rsidP="00F32ED4" w:rsidRDefault="00021AF1" w14:paraId="350E749D" w14:textId="77777777">
            <w:pPr>
              <w:rPr>
                <w:rFonts w:ascii="Arial" w:hAnsi="Arial" w:cs="Arial"/>
                <w:b/>
                <w:sz w:val="26"/>
                <w:szCs w:val="22"/>
              </w:rPr>
            </w:pPr>
          </w:p>
        </w:tc>
      </w:tr>
      <w:tr w:rsidRPr="003D577D" w:rsidR="009F546D" w:rsidTr="00021AF1" w14:paraId="31ECD326"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shd w:val="clear" w:color="auto" w:fill="CCCCCC"/>
            <w:vAlign w:val="center"/>
          </w:tcPr>
          <w:p w:rsidRPr="003D577D" w:rsidR="009F546D" w:rsidP="008B0CE1" w:rsidRDefault="009F546D" w14:paraId="3CB3C1C8" w14:textId="77777777">
            <w:pPr>
              <w:rPr>
                <w:rFonts w:ascii="Arial" w:hAnsi="Arial" w:cs="Arial"/>
                <w:sz w:val="22"/>
              </w:rPr>
            </w:pPr>
            <w:r w:rsidRPr="003D577D">
              <w:rPr>
                <w:rFonts w:ascii="Arial" w:hAnsi="Arial" w:cs="Arial"/>
                <w:b/>
                <w:bCs/>
                <w:sz w:val="22"/>
              </w:rPr>
              <w:t>1.0</w:t>
            </w:r>
          </w:p>
        </w:tc>
        <w:tc>
          <w:tcPr>
            <w:tcW w:w="9076" w:type="dxa"/>
            <w:gridSpan w:val="3"/>
            <w:tcBorders>
              <w:top w:val="single" w:color="auto" w:sz="12" w:space="0"/>
              <w:bottom w:val="single" w:color="auto" w:sz="12" w:space="0"/>
              <w:right w:val="single" w:color="auto" w:sz="12" w:space="0"/>
            </w:tcBorders>
            <w:shd w:val="clear" w:color="auto" w:fill="CCCCCC"/>
            <w:vAlign w:val="center"/>
          </w:tcPr>
          <w:p w:rsidRPr="003D577D" w:rsidR="009F546D" w:rsidP="008B0CE1" w:rsidRDefault="009F546D" w14:paraId="571DEBD3" w14:textId="77777777">
            <w:pPr>
              <w:rPr>
                <w:rFonts w:ascii="Arial" w:hAnsi="Arial" w:cs="Arial"/>
                <w:sz w:val="22"/>
              </w:rPr>
            </w:pPr>
            <w:r w:rsidRPr="003D577D">
              <w:rPr>
                <w:rFonts w:ascii="Arial" w:hAnsi="Arial" w:cs="Arial"/>
                <w:b/>
                <w:bCs/>
                <w:sz w:val="22"/>
              </w:rPr>
              <w:t>General</w:t>
            </w:r>
          </w:p>
        </w:tc>
      </w:tr>
      <w:tr w:rsidRPr="003D577D" w:rsidR="009F546D" w:rsidTr="00021AF1" w14:paraId="1DB7B54E" w14:textId="77777777">
        <w:tblPrEx>
          <w:tblLook w:val="0000" w:firstRow="0" w:lastRow="0" w:firstColumn="0" w:lastColumn="0" w:noHBand="0" w:noVBand="0"/>
        </w:tblPrEx>
        <w:trPr>
          <w:gridBefore w:val="1"/>
          <w:wBefore w:w="198" w:type="dxa"/>
          <w:cantSplit/>
        </w:trPr>
        <w:tc>
          <w:tcPr>
            <w:tcW w:w="615" w:type="dxa"/>
            <w:tcBorders>
              <w:top w:val="single" w:color="auto" w:sz="12" w:space="0"/>
              <w:bottom w:val="single" w:color="auto" w:sz="12" w:space="0"/>
            </w:tcBorders>
            <w:vAlign w:val="center"/>
          </w:tcPr>
          <w:p w:rsidRPr="003D577D" w:rsidR="009F546D" w:rsidP="008B0CE1" w:rsidRDefault="009F546D" w14:paraId="656D15F2" w14:textId="77777777">
            <w:pPr>
              <w:rPr>
                <w:rFonts w:ascii="Arial" w:hAnsi="Arial" w:cs="Arial"/>
                <w:sz w:val="18"/>
              </w:rPr>
            </w:pPr>
          </w:p>
        </w:tc>
        <w:tc>
          <w:tcPr>
            <w:tcW w:w="9076" w:type="dxa"/>
            <w:gridSpan w:val="3"/>
            <w:tcBorders>
              <w:top w:val="single" w:color="auto" w:sz="12" w:space="0"/>
              <w:bottom w:val="single" w:color="auto" w:sz="12" w:space="0"/>
            </w:tcBorders>
            <w:vAlign w:val="center"/>
          </w:tcPr>
          <w:p w:rsidRPr="003D577D" w:rsidR="009F546D" w:rsidP="008B0CE1" w:rsidRDefault="009F546D" w14:paraId="24EFC726" w14:textId="77777777">
            <w:pPr>
              <w:rPr>
                <w:rFonts w:ascii="Arial" w:hAnsi="Arial" w:cs="Arial"/>
                <w:sz w:val="18"/>
              </w:rPr>
            </w:pPr>
          </w:p>
        </w:tc>
      </w:tr>
      <w:tr w:rsidRPr="003D577D" w:rsidR="009F546D" w:rsidTr="00021AF1" w14:paraId="2711D0D0"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2BB3232A" w14:textId="77777777">
            <w:pPr>
              <w:rPr>
                <w:rFonts w:ascii="Arial" w:hAnsi="Arial" w:cs="Arial"/>
                <w:sz w:val="18"/>
              </w:rPr>
            </w:pPr>
            <w:r w:rsidRPr="003D577D">
              <w:rPr>
                <w:rFonts w:ascii="Arial" w:hAnsi="Arial" w:cs="Arial"/>
                <w:b/>
                <w:bCs/>
                <w:sz w:val="18"/>
              </w:rPr>
              <w:t>1.1</w:t>
            </w:r>
          </w:p>
        </w:tc>
        <w:tc>
          <w:tcPr>
            <w:tcW w:w="9076" w:type="dxa"/>
            <w:gridSpan w:val="3"/>
            <w:tcBorders>
              <w:top w:val="single" w:color="auto" w:sz="12" w:space="0"/>
              <w:bottom w:val="single" w:color="auto" w:sz="12" w:space="0"/>
              <w:right w:val="single" w:color="auto" w:sz="12" w:space="0"/>
            </w:tcBorders>
            <w:vAlign w:val="center"/>
          </w:tcPr>
          <w:p w:rsidRPr="003D577D" w:rsidR="009F546D" w:rsidP="008B0CE1" w:rsidRDefault="009F546D" w14:paraId="1258D415" w14:textId="77777777">
            <w:pPr>
              <w:rPr>
                <w:rFonts w:ascii="Arial" w:hAnsi="Arial" w:cs="Arial"/>
                <w:b/>
                <w:bCs/>
                <w:sz w:val="18"/>
                <w:u w:val="single"/>
              </w:rPr>
            </w:pPr>
            <w:r w:rsidRPr="003D577D">
              <w:rPr>
                <w:rFonts w:ascii="Arial" w:hAnsi="Arial" w:cs="Arial"/>
                <w:b/>
                <w:bCs/>
                <w:sz w:val="18"/>
                <w:u w:val="single"/>
              </w:rPr>
              <w:t>Registered Name</w:t>
            </w:r>
          </w:p>
          <w:p w:rsidRPr="003D577D" w:rsidR="009F546D" w:rsidP="008B0CE1" w:rsidRDefault="00D64868" w14:paraId="74CCEA97" w14:textId="77777777">
            <w:pPr>
              <w:rPr>
                <w:rFonts w:ascii="Arial" w:hAnsi="Arial" w:cs="Arial"/>
                <w:sz w:val="18"/>
              </w:rPr>
            </w:pPr>
            <w:r w:rsidRPr="003D577D">
              <w:rPr>
                <w:rFonts w:ascii="Arial" w:hAnsi="Arial" w:cs="Arial"/>
                <w:sz w:val="18"/>
              </w:rPr>
              <w:fldChar w:fldCharType="begin">
                <w:ffData>
                  <w:name w:val="Text1"/>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p w:rsidRPr="003D577D" w:rsidR="009F546D" w:rsidP="008B0CE1" w:rsidRDefault="009F546D" w14:paraId="74508F33" w14:textId="77777777">
            <w:pPr>
              <w:rPr>
                <w:rFonts w:ascii="Arial" w:hAnsi="Arial" w:cs="Arial"/>
                <w:sz w:val="18"/>
              </w:rPr>
            </w:pPr>
          </w:p>
          <w:p w:rsidRPr="003D577D" w:rsidR="009F546D" w:rsidP="008B0CE1" w:rsidRDefault="009F546D" w14:paraId="51928A8B" w14:textId="77777777">
            <w:pPr>
              <w:rPr>
                <w:rFonts w:ascii="Arial" w:hAnsi="Arial" w:cs="Arial"/>
                <w:b/>
                <w:bCs/>
                <w:sz w:val="18"/>
                <w:u w:val="single"/>
              </w:rPr>
            </w:pPr>
            <w:r w:rsidRPr="003D577D">
              <w:rPr>
                <w:rFonts w:ascii="Arial" w:hAnsi="Arial" w:cs="Arial"/>
                <w:b/>
                <w:bCs/>
                <w:sz w:val="18"/>
                <w:u w:val="single"/>
              </w:rPr>
              <w:t>Trading Name (if different)</w:t>
            </w:r>
          </w:p>
          <w:p w:rsidRPr="003D577D" w:rsidR="009F546D" w:rsidP="008B0CE1" w:rsidRDefault="00D64868" w14:paraId="7DD9C970" w14:textId="77777777">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tc>
      </w:tr>
      <w:tr w:rsidRPr="003D577D" w:rsidR="009F546D" w:rsidTr="00021AF1" w14:paraId="42796CE4" w14:textId="77777777">
        <w:tblPrEx>
          <w:tblLook w:val="0000" w:firstRow="0" w:lastRow="0" w:firstColumn="0" w:lastColumn="0" w:noHBand="0" w:noVBand="0"/>
        </w:tblPrEx>
        <w:trPr>
          <w:gridBefore w:val="1"/>
          <w:wBefore w:w="198" w:type="dxa"/>
          <w:cantSplit/>
        </w:trPr>
        <w:tc>
          <w:tcPr>
            <w:tcW w:w="615" w:type="dxa"/>
            <w:tcBorders>
              <w:top w:val="single" w:color="auto" w:sz="12" w:space="0"/>
              <w:bottom w:val="single" w:color="auto" w:sz="12" w:space="0"/>
            </w:tcBorders>
            <w:vAlign w:val="center"/>
          </w:tcPr>
          <w:p w:rsidRPr="003D577D" w:rsidR="009F546D" w:rsidP="008B0CE1" w:rsidRDefault="009F546D" w14:paraId="7184909A" w14:textId="77777777">
            <w:pPr>
              <w:rPr>
                <w:rFonts w:ascii="Arial" w:hAnsi="Arial" w:cs="Arial"/>
                <w:sz w:val="18"/>
              </w:rPr>
            </w:pPr>
          </w:p>
        </w:tc>
        <w:tc>
          <w:tcPr>
            <w:tcW w:w="9076" w:type="dxa"/>
            <w:gridSpan w:val="3"/>
            <w:tcBorders>
              <w:top w:val="single" w:color="auto" w:sz="12" w:space="0"/>
              <w:bottom w:val="single" w:color="auto" w:sz="12" w:space="0"/>
            </w:tcBorders>
            <w:vAlign w:val="center"/>
          </w:tcPr>
          <w:p w:rsidRPr="003D577D" w:rsidR="009F546D" w:rsidP="008B0CE1" w:rsidRDefault="009F546D" w14:paraId="05AC6A5F" w14:textId="77777777">
            <w:pPr>
              <w:rPr>
                <w:rFonts w:ascii="Arial" w:hAnsi="Arial" w:cs="Arial"/>
                <w:sz w:val="18"/>
              </w:rPr>
            </w:pPr>
          </w:p>
        </w:tc>
      </w:tr>
      <w:tr w:rsidRPr="003D577D" w:rsidR="009F546D" w:rsidTr="00021AF1" w14:paraId="2752C839"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tcBorders>
          </w:tcPr>
          <w:p w:rsidRPr="003D577D" w:rsidR="009F546D" w:rsidP="008B0CE1" w:rsidRDefault="009F546D" w14:paraId="47535160" w14:textId="77777777">
            <w:pPr>
              <w:rPr>
                <w:rFonts w:ascii="Arial" w:hAnsi="Arial" w:cs="Arial"/>
                <w:b/>
                <w:bCs/>
                <w:sz w:val="18"/>
              </w:rPr>
            </w:pPr>
            <w:r w:rsidRPr="003D577D">
              <w:rPr>
                <w:rFonts w:ascii="Arial" w:hAnsi="Arial" w:cs="Arial"/>
                <w:b/>
                <w:bCs/>
                <w:sz w:val="18"/>
              </w:rPr>
              <w:t>1.2</w:t>
            </w:r>
          </w:p>
        </w:tc>
        <w:tc>
          <w:tcPr>
            <w:tcW w:w="9076" w:type="dxa"/>
            <w:gridSpan w:val="3"/>
            <w:tcBorders>
              <w:top w:val="single" w:color="auto" w:sz="12" w:space="0"/>
              <w:right w:val="single" w:color="auto" w:sz="12" w:space="0"/>
            </w:tcBorders>
            <w:vAlign w:val="center"/>
          </w:tcPr>
          <w:p w:rsidRPr="003D577D" w:rsidR="009F546D" w:rsidP="008B0CE1" w:rsidRDefault="009F546D" w14:paraId="6265B4F4" w14:textId="77777777">
            <w:pPr>
              <w:rPr>
                <w:rFonts w:ascii="Arial" w:hAnsi="Arial" w:cs="Arial"/>
                <w:b/>
                <w:bCs/>
                <w:sz w:val="18"/>
                <w:u w:val="single"/>
              </w:rPr>
            </w:pPr>
            <w:r w:rsidRPr="003D577D">
              <w:rPr>
                <w:rFonts w:ascii="Arial" w:hAnsi="Arial" w:cs="Arial"/>
                <w:b/>
                <w:bCs/>
                <w:sz w:val="18"/>
                <w:u w:val="single"/>
              </w:rPr>
              <w:t>Correspondence Details</w:t>
            </w:r>
          </w:p>
          <w:p w:rsidRPr="003D577D" w:rsidR="009F546D" w:rsidP="008B0CE1" w:rsidRDefault="009F546D" w14:paraId="72DBCFC0" w14:textId="77777777">
            <w:pPr>
              <w:rPr>
                <w:rFonts w:ascii="Arial" w:hAnsi="Arial" w:cs="Arial"/>
                <w:b/>
                <w:bCs/>
                <w:sz w:val="18"/>
              </w:rPr>
            </w:pPr>
            <w:r w:rsidRPr="003D577D">
              <w:rPr>
                <w:rFonts w:ascii="Arial" w:hAnsi="Arial" w:cs="Arial"/>
                <w:b/>
                <w:bCs/>
                <w:sz w:val="18"/>
              </w:rPr>
              <w:t>Name of person applying on behalf of the company</w:t>
            </w:r>
          </w:p>
          <w:p w:rsidRPr="003D577D" w:rsidR="009F546D" w:rsidP="008B0CE1" w:rsidRDefault="00D64868" w14:paraId="75BDF427" w14:textId="77777777">
            <w:pPr>
              <w:rPr>
                <w:rFonts w:ascii="Arial" w:hAnsi="Arial" w:cs="Arial"/>
                <w:b/>
                <w:bCs/>
                <w:sz w:val="18"/>
              </w:rPr>
            </w:pPr>
            <w:r w:rsidRPr="003D577D">
              <w:rPr>
                <w:rFonts w:ascii="Arial" w:hAnsi="Arial" w:cs="Arial"/>
                <w:b/>
                <w:bCs/>
                <w:sz w:val="18"/>
              </w:rPr>
              <w:fldChar w:fldCharType="begin">
                <w:ffData>
                  <w:name w:val="Text4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p w:rsidRPr="003D577D" w:rsidR="009F546D" w:rsidP="008B0CE1" w:rsidRDefault="009F546D" w14:paraId="134C82AB" w14:textId="77777777">
            <w:pPr>
              <w:rPr>
                <w:rFonts w:ascii="Arial" w:hAnsi="Arial" w:cs="Arial"/>
                <w:sz w:val="18"/>
              </w:rPr>
            </w:pPr>
            <w:r w:rsidRPr="003D577D">
              <w:rPr>
                <w:rFonts w:ascii="Arial" w:hAnsi="Arial" w:cs="Arial"/>
                <w:b/>
                <w:bCs/>
                <w:sz w:val="18"/>
              </w:rPr>
              <w:t>Address:</w:t>
            </w:r>
            <w:r w:rsidRPr="003D577D">
              <w:rPr>
                <w:rFonts w:ascii="Arial" w:hAnsi="Arial" w:cs="Arial"/>
                <w:sz w:val="18"/>
              </w:rPr>
              <w:t xml:space="preserve"> </w:t>
            </w:r>
          </w:p>
          <w:p w:rsidRPr="003D577D" w:rsidR="009F546D" w:rsidP="008B0CE1" w:rsidRDefault="00D64868" w14:paraId="793D8F64" w14:textId="77777777">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p w:rsidRPr="003D577D" w:rsidR="009F546D" w:rsidP="008B0CE1" w:rsidRDefault="009F546D" w14:paraId="49B2F526" w14:textId="77777777">
            <w:pPr>
              <w:rPr>
                <w:rFonts w:ascii="Arial" w:hAnsi="Arial" w:cs="Arial"/>
                <w:b/>
                <w:bCs/>
                <w:sz w:val="18"/>
              </w:rPr>
            </w:pPr>
            <w:r w:rsidRPr="003D577D">
              <w:rPr>
                <w:rFonts w:ascii="Arial" w:hAnsi="Arial" w:cs="Arial"/>
                <w:b/>
                <w:bCs/>
                <w:sz w:val="18"/>
              </w:rPr>
              <w:t>Telephone:</w:t>
            </w:r>
          </w:p>
          <w:p w:rsidRPr="003D577D" w:rsidR="009F546D" w:rsidP="008B0CE1" w:rsidRDefault="00D64868" w14:paraId="71739C87" w14:textId="77777777">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p w:rsidRPr="003D577D" w:rsidR="00397BDF" w:rsidP="008B0CE1" w:rsidRDefault="00397BDF" w14:paraId="7B48CC31" w14:textId="77777777">
            <w:pPr>
              <w:rPr>
                <w:rFonts w:ascii="Arial" w:hAnsi="Arial" w:cs="Arial"/>
                <w:b/>
                <w:bCs/>
                <w:sz w:val="18"/>
              </w:rPr>
            </w:pPr>
            <w:smartTag w:uri="urn:schemas-microsoft-com:office:smarttags" w:element="City">
              <w:smartTag w:uri="urn:schemas-microsoft-com:office:smarttags" w:element="place">
                <w:r w:rsidRPr="003D577D">
                  <w:rPr>
                    <w:rFonts w:ascii="Arial" w:hAnsi="Arial" w:cs="Arial"/>
                    <w:b/>
                    <w:bCs/>
                    <w:sz w:val="18"/>
                  </w:rPr>
                  <w:t>Mobile</w:t>
                </w:r>
              </w:smartTag>
            </w:smartTag>
            <w:r w:rsidRPr="003D577D">
              <w:rPr>
                <w:rFonts w:ascii="Arial" w:hAnsi="Arial" w:cs="Arial"/>
                <w:b/>
                <w:bCs/>
                <w:sz w:val="18"/>
              </w:rPr>
              <w:t>:</w:t>
            </w:r>
          </w:p>
          <w:p w:rsidRPr="003D577D" w:rsidR="00397BDF" w:rsidP="008B0CE1" w:rsidRDefault="00D64868" w14:paraId="32CE7C65" w14:textId="77777777">
            <w:pPr>
              <w:rPr>
                <w:rFonts w:ascii="Arial" w:hAnsi="Arial" w:cs="Arial"/>
                <w:b/>
                <w:bCs/>
                <w:sz w:val="18"/>
              </w:rPr>
            </w:pPr>
            <w:r w:rsidRPr="003D577D">
              <w:rPr>
                <w:rFonts w:ascii="Arial" w:hAnsi="Arial" w:cs="Arial"/>
                <w:b/>
                <w:bCs/>
                <w:sz w:val="18"/>
              </w:rPr>
              <w:fldChar w:fldCharType="begin">
                <w:ffData>
                  <w:name w:val="Text83"/>
                  <w:enabled/>
                  <w:calcOnExit w:val="0"/>
                  <w:textInput/>
                </w:ffData>
              </w:fldChar>
            </w:r>
            <w:bookmarkStart w:name="Text83" w:id="71"/>
            <w:r w:rsidRPr="003D577D" w:rsidR="00397BDF">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397BDF">
              <w:rPr>
                <w:rFonts w:ascii="Arial" w:hAnsi="Arial" w:cs="Arial"/>
                <w:b/>
                <w:bCs/>
                <w:noProof/>
                <w:sz w:val="18"/>
              </w:rPr>
              <w:t> </w:t>
            </w:r>
            <w:r w:rsidRPr="003D577D" w:rsidR="00397BDF">
              <w:rPr>
                <w:rFonts w:ascii="Arial" w:hAnsi="Arial" w:cs="Arial"/>
                <w:b/>
                <w:bCs/>
                <w:noProof/>
                <w:sz w:val="18"/>
              </w:rPr>
              <w:t> </w:t>
            </w:r>
            <w:r w:rsidRPr="003D577D" w:rsidR="00397BDF">
              <w:rPr>
                <w:rFonts w:ascii="Arial" w:hAnsi="Arial" w:cs="Arial"/>
                <w:b/>
                <w:bCs/>
                <w:noProof/>
                <w:sz w:val="18"/>
              </w:rPr>
              <w:t> </w:t>
            </w:r>
            <w:r w:rsidRPr="003D577D" w:rsidR="00397BDF">
              <w:rPr>
                <w:rFonts w:ascii="Arial" w:hAnsi="Arial" w:cs="Arial"/>
                <w:b/>
                <w:bCs/>
                <w:noProof/>
                <w:sz w:val="18"/>
              </w:rPr>
              <w:t> </w:t>
            </w:r>
            <w:r w:rsidRPr="003D577D" w:rsidR="00397BDF">
              <w:rPr>
                <w:rFonts w:ascii="Arial" w:hAnsi="Arial" w:cs="Arial"/>
                <w:b/>
                <w:bCs/>
                <w:noProof/>
                <w:sz w:val="18"/>
              </w:rPr>
              <w:t> </w:t>
            </w:r>
            <w:r w:rsidRPr="003D577D">
              <w:rPr>
                <w:rFonts w:ascii="Arial" w:hAnsi="Arial" w:cs="Arial"/>
                <w:b/>
                <w:bCs/>
                <w:sz w:val="18"/>
              </w:rPr>
              <w:fldChar w:fldCharType="end"/>
            </w:r>
            <w:bookmarkEnd w:id="71"/>
          </w:p>
          <w:p w:rsidRPr="003D577D" w:rsidR="009F546D" w:rsidP="008B0CE1" w:rsidRDefault="009F546D" w14:paraId="36870DA0" w14:textId="77777777">
            <w:pPr>
              <w:rPr>
                <w:rFonts w:ascii="Arial" w:hAnsi="Arial" w:cs="Arial"/>
                <w:b/>
                <w:bCs/>
                <w:sz w:val="18"/>
              </w:rPr>
            </w:pPr>
            <w:r w:rsidRPr="003D577D">
              <w:rPr>
                <w:rFonts w:ascii="Arial" w:hAnsi="Arial" w:cs="Arial"/>
                <w:b/>
                <w:bCs/>
                <w:sz w:val="18"/>
              </w:rPr>
              <w:t>Email:</w:t>
            </w:r>
          </w:p>
          <w:p w:rsidRPr="003D577D" w:rsidR="009F546D" w:rsidP="008B0CE1" w:rsidRDefault="00D64868" w14:paraId="76229248" w14:textId="77777777">
            <w:pPr>
              <w:rPr>
                <w:rFonts w:ascii="Arial" w:hAnsi="Arial" w:cs="Arial"/>
                <w:b/>
                <w:bCs/>
                <w:sz w:val="18"/>
                <w:u w:val="single"/>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tc>
      </w:tr>
      <w:tr w:rsidRPr="003D577D" w:rsidR="009F546D" w:rsidTr="00021AF1" w14:paraId="3968B83C" w14:textId="77777777">
        <w:tblPrEx>
          <w:tblLook w:val="0000" w:firstRow="0" w:lastRow="0" w:firstColumn="0" w:lastColumn="0" w:noHBand="0" w:noVBand="0"/>
        </w:tblPrEx>
        <w:trPr>
          <w:gridBefore w:val="1"/>
          <w:wBefore w:w="198" w:type="dxa"/>
          <w:cantSplit/>
        </w:trPr>
        <w:tc>
          <w:tcPr>
            <w:tcW w:w="615" w:type="dxa"/>
            <w:tcBorders>
              <w:left w:val="single" w:color="auto" w:sz="12" w:space="0"/>
              <w:bottom w:val="single" w:color="auto" w:sz="12" w:space="0"/>
            </w:tcBorders>
          </w:tcPr>
          <w:p w:rsidRPr="003D577D" w:rsidR="009F546D" w:rsidP="008B0CE1" w:rsidRDefault="009F546D" w14:paraId="2DD7F41F" w14:textId="77777777">
            <w:pPr>
              <w:rPr>
                <w:rFonts w:ascii="Arial" w:hAnsi="Arial" w:cs="Arial"/>
                <w:sz w:val="18"/>
              </w:rPr>
            </w:pPr>
          </w:p>
        </w:tc>
        <w:tc>
          <w:tcPr>
            <w:tcW w:w="9076" w:type="dxa"/>
            <w:gridSpan w:val="3"/>
            <w:tcBorders>
              <w:bottom w:val="single" w:color="auto" w:sz="12" w:space="0"/>
              <w:right w:val="single" w:color="auto" w:sz="12" w:space="0"/>
            </w:tcBorders>
            <w:vAlign w:val="center"/>
          </w:tcPr>
          <w:p w:rsidRPr="003D577D" w:rsidR="009F546D" w:rsidP="008B0CE1" w:rsidRDefault="009F546D" w14:paraId="50BD12B1" w14:textId="77777777">
            <w:pPr>
              <w:rPr>
                <w:rFonts w:ascii="Arial" w:hAnsi="Arial" w:cs="Arial"/>
                <w:b/>
                <w:bCs/>
                <w:sz w:val="18"/>
                <w:u w:val="single"/>
              </w:rPr>
            </w:pPr>
            <w:r w:rsidRPr="003D577D">
              <w:rPr>
                <w:rFonts w:ascii="Arial" w:hAnsi="Arial" w:cs="Arial"/>
                <w:b/>
                <w:bCs/>
                <w:sz w:val="18"/>
                <w:u w:val="single"/>
              </w:rPr>
              <w:t>Registered office Address (if different from above)</w:t>
            </w:r>
          </w:p>
          <w:p w:rsidRPr="003D577D" w:rsidR="009F546D" w:rsidP="008B0CE1" w:rsidRDefault="00D64868" w14:paraId="0082EA72" w14:textId="77777777">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tc>
      </w:tr>
      <w:tr w:rsidRPr="003D577D" w:rsidR="009F546D" w:rsidTr="00021AF1" w14:paraId="0A251BC8" w14:textId="77777777">
        <w:tblPrEx>
          <w:tblLook w:val="0000" w:firstRow="0" w:lastRow="0" w:firstColumn="0" w:lastColumn="0" w:noHBand="0" w:noVBand="0"/>
        </w:tblPrEx>
        <w:trPr>
          <w:gridBefore w:val="1"/>
          <w:wBefore w:w="198" w:type="dxa"/>
          <w:cantSplit/>
        </w:trPr>
        <w:tc>
          <w:tcPr>
            <w:tcW w:w="615" w:type="dxa"/>
            <w:tcBorders>
              <w:top w:val="single" w:color="auto" w:sz="12" w:space="0"/>
              <w:bottom w:val="single" w:color="auto" w:sz="12" w:space="0"/>
            </w:tcBorders>
            <w:vAlign w:val="center"/>
          </w:tcPr>
          <w:p w:rsidRPr="003D577D" w:rsidR="009F546D" w:rsidP="008B0CE1" w:rsidRDefault="009F546D" w14:paraId="01709EB5" w14:textId="77777777">
            <w:pPr>
              <w:rPr>
                <w:rFonts w:ascii="Arial" w:hAnsi="Arial" w:cs="Arial"/>
                <w:sz w:val="18"/>
              </w:rPr>
            </w:pPr>
          </w:p>
        </w:tc>
        <w:tc>
          <w:tcPr>
            <w:tcW w:w="9076" w:type="dxa"/>
            <w:gridSpan w:val="3"/>
            <w:tcBorders>
              <w:top w:val="single" w:color="auto" w:sz="12" w:space="0"/>
              <w:bottom w:val="single" w:color="auto" w:sz="12" w:space="0"/>
            </w:tcBorders>
            <w:vAlign w:val="center"/>
          </w:tcPr>
          <w:p w:rsidRPr="003D577D" w:rsidR="009F546D" w:rsidP="008B0CE1" w:rsidRDefault="009F546D" w14:paraId="58853A94" w14:textId="77777777">
            <w:pPr>
              <w:rPr>
                <w:rFonts w:ascii="Arial" w:hAnsi="Arial" w:cs="Arial"/>
                <w:sz w:val="18"/>
              </w:rPr>
            </w:pPr>
          </w:p>
        </w:tc>
      </w:tr>
      <w:tr w:rsidRPr="003D577D" w:rsidR="009F546D" w:rsidTr="00021AF1" w14:paraId="528F8A99"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4CA788B2" w14:textId="77777777">
            <w:pPr>
              <w:rPr>
                <w:rFonts w:ascii="Arial" w:hAnsi="Arial" w:cs="Arial"/>
                <w:sz w:val="18"/>
              </w:rPr>
            </w:pPr>
            <w:r w:rsidRPr="003D577D">
              <w:rPr>
                <w:rFonts w:ascii="Arial" w:hAnsi="Arial" w:cs="Arial"/>
                <w:b/>
                <w:bCs/>
                <w:sz w:val="18"/>
              </w:rPr>
              <w:t>1.3</w:t>
            </w:r>
          </w:p>
        </w:tc>
        <w:tc>
          <w:tcPr>
            <w:tcW w:w="9076" w:type="dxa"/>
            <w:gridSpan w:val="3"/>
            <w:tcBorders>
              <w:top w:val="single" w:color="auto" w:sz="12" w:space="0"/>
              <w:bottom w:val="single" w:color="auto" w:sz="12" w:space="0"/>
              <w:right w:val="single" w:color="auto" w:sz="12" w:space="0"/>
            </w:tcBorders>
            <w:vAlign w:val="center"/>
          </w:tcPr>
          <w:p w:rsidRPr="003D577D" w:rsidR="009F546D" w:rsidP="008B0CE1" w:rsidRDefault="009F546D" w14:paraId="5233E19D" w14:textId="77777777">
            <w:pPr>
              <w:rPr>
                <w:rFonts w:ascii="Arial" w:hAnsi="Arial" w:cs="Arial"/>
                <w:b/>
                <w:bCs/>
                <w:sz w:val="18"/>
                <w:u w:val="single"/>
              </w:rPr>
            </w:pPr>
            <w:r w:rsidRPr="003D577D">
              <w:rPr>
                <w:rFonts w:ascii="Arial" w:hAnsi="Arial" w:cs="Arial"/>
                <w:b/>
                <w:bCs/>
                <w:sz w:val="18"/>
                <w:u w:val="single"/>
              </w:rPr>
              <w:t>Company Registration No (if applicable)</w:t>
            </w:r>
          </w:p>
          <w:p w:rsidRPr="003D577D" w:rsidR="009F546D" w:rsidP="008B0CE1" w:rsidRDefault="00D64868" w14:paraId="2B6332C8" w14:textId="77777777">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p w:rsidRPr="003D577D" w:rsidR="009F546D" w:rsidP="008B0CE1" w:rsidRDefault="009F546D" w14:paraId="179FE7F8" w14:textId="77777777">
            <w:pPr>
              <w:rPr>
                <w:rFonts w:ascii="Arial" w:hAnsi="Arial" w:cs="Arial"/>
                <w:b/>
                <w:bCs/>
                <w:sz w:val="18"/>
              </w:rPr>
            </w:pPr>
            <w:r w:rsidRPr="003D577D">
              <w:rPr>
                <w:rFonts w:ascii="Arial" w:hAnsi="Arial" w:cs="Arial"/>
                <w:b/>
                <w:bCs/>
                <w:sz w:val="18"/>
              </w:rPr>
              <w:t>VAT registration number</w:t>
            </w:r>
            <w:r w:rsidRPr="003D577D" w:rsidR="00C24283">
              <w:rPr>
                <w:rFonts w:ascii="Arial" w:hAnsi="Arial" w:cs="Arial"/>
                <w:b/>
                <w:bCs/>
                <w:sz w:val="18"/>
              </w:rPr>
              <w:t xml:space="preserve"> (if applicable)</w:t>
            </w:r>
          </w:p>
          <w:p w:rsidRPr="003D577D" w:rsidR="009F546D" w:rsidP="008B0CE1" w:rsidRDefault="00D64868" w14:paraId="6C92C93E" w14:textId="77777777">
            <w:pPr>
              <w:rPr>
                <w:rFonts w:ascii="Arial" w:hAnsi="Arial" w:cs="Arial"/>
                <w:b/>
                <w:bCs/>
                <w:sz w:val="18"/>
              </w:rPr>
            </w:pPr>
            <w:r w:rsidRPr="003D577D">
              <w:rPr>
                <w:rFonts w:ascii="Arial" w:hAnsi="Arial" w:cs="Arial"/>
                <w:b/>
                <w:bCs/>
                <w:sz w:val="18"/>
              </w:rPr>
              <w:fldChar w:fldCharType="begin">
                <w:ffData>
                  <w:name w:val="Text43"/>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p w:rsidRPr="003D577D" w:rsidR="009F546D" w:rsidP="008B0CE1" w:rsidRDefault="009F546D" w14:paraId="563F398C" w14:textId="77777777">
            <w:pPr>
              <w:rPr>
                <w:rFonts w:ascii="Arial" w:hAnsi="Arial" w:cs="Arial"/>
                <w:sz w:val="18"/>
              </w:rPr>
            </w:pPr>
          </w:p>
        </w:tc>
      </w:tr>
      <w:tr w:rsidRPr="003D577D" w:rsidR="009F546D" w:rsidTr="00021AF1" w14:paraId="20AB8688" w14:textId="77777777">
        <w:tblPrEx>
          <w:tblLook w:val="0000" w:firstRow="0" w:lastRow="0" w:firstColumn="0" w:lastColumn="0" w:noHBand="0" w:noVBand="0"/>
        </w:tblPrEx>
        <w:trPr>
          <w:gridBefore w:val="1"/>
          <w:wBefore w:w="198" w:type="dxa"/>
          <w:cantSplit/>
        </w:trPr>
        <w:tc>
          <w:tcPr>
            <w:tcW w:w="615" w:type="dxa"/>
            <w:tcBorders>
              <w:top w:val="single" w:color="auto" w:sz="12" w:space="0"/>
              <w:bottom w:val="single" w:color="auto" w:sz="12" w:space="0"/>
            </w:tcBorders>
            <w:vAlign w:val="center"/>
          </w:tcPr>
          <w:p w:rsidRPr="003D577D" w:rsidR="009F546D" w:rsidP="008B0CE1" w:rsidRDefault="009F546D" w14:paraId="67C4E825" w14:textId="77777777">
            <w:pPr>
              <w:rPr>
                <w:rFonts w:ascii="Arial" w:hAnsi="Arial" w:cs="Arial"/>
                <w:sz w:val="18"/>
              </w:rPr>
            </w:pPr>
          </w:p>
        </w:tc>
        <w:tc>
          <w:tcPr>
            <w:tcW w:w="9076" w:type="dxa"/>
            <w:gridSpan w:val="3"/>
            <w:tcBorders>
              <w:top w:val="single" w:color="auto" w:sz="12" w:space="0"/>
              <w:bottom w:val="single" w:color="auto" w:sz="12" w:space="0"/>
            </w:tcBorders>
            <w:vAlign w:val="center"/>
          </w:tcPr>
          <w:p w:rsidRPr="003D577D" w:rsidR="009F546D" w:rsidP="008B0CE1" w:rsidRDefault="009F546D" w14:paraId="080AC81C" w14:textId="77777777">
            <w:pPr>
              <w:rPr>
                <w:rFonts w:ascii="Arial" w:hAnsi="Arial" w:cs="Arial"/>
                <w:sz w:val="18"/>
              </w:rPr>
            </w:pPr>
          </w:p>
        </w:tc>
      </w:tr>
      <w:tr w:rsidRPr="003D577D" w:rsidR="009F546D" w:rsidTr="00021AF1" w14:paraId="4EB0ECBB" w14:textId="77777777">
        <w:tblPrEx>
          <w:tblLook w:val="0000" w:firstRow="0" w:lastRow="0" w:firstColumn="0" w:lastColumn="0" w:noHBand="0" w:noVBand="0"/>
        </w:tblPrEx>
        <w:trPr>
          <w:gridBefore w:val="1"/>
          <w:wBefore w:w="198" w:type="dxa"/>
          <w:cantSplit/>
        </w:trPr>
        <w:tc>
          <w:tcPr>
            <w:tcW w:w="615" w:type="dxa"/>
            <w:tcBorders>
              <w:top w:val="single" w:color="auto" w:sz="12" w:space="0"/>
              <w:bottom w:val="single" w:color="auto" w:sz="12" w:space="0"/>
            </w:tcBorders>
            <w:vAlign w:val="center"/>
          </w:tcPr>
          <w:p w:rsidRPr="003D577D" w:rsidR="009F546D" w:rsidP="008B0CE1" w:rsidRDefault="009F546D" w14:paraId="6F54D743" w14:textId="77777777">
            <w:pPr>
              <w:rPr>
                <w:rFonts w:ascii="Arial" w:hAnsi="Arial" w:cs="Arial"/>
                <w:sz w:val="18"/>
              </w:rPr>
            </w:pPr>
          </w:p>
        </w:tc>
        <w:tc>
          <w:tcPr>
            <w:tcW w:w="9076" w:type="dxa"/>
            <w:gridSpan w:val="3"/>
            <w:tcBorders>
              <w:top w:val="single" w:color="auto" w:sz="12" w:space="0"/>
              <w:bottom w:val="single" w:color="auto" w:sz="12" w:space="0"/>
            </w:tcBorders>
            <w:vAlign w:val="center"/>
          </w:tcPr>
          <w:p w:rsidRPr="003D577D" w:rsidR="009F546D" w:rsidP="008B0CE1" w:rsidRDefault="009F546D" w14:paraId="24D30699" w14:textId="77777777">
            <w:pPr>
              <w:rPr>
                <w:rFonts w:ascii="Arial" w:hAnsi="Arial" w:cs="Arial"/>
                <w:sz w:val="18"/>
              </w:rPr>
            </w:pPr>
          </w:p>
        </w:tc>
      </w:tr>
      <w:tr w:rsidRPr="003D577D" w:rsidR="009F546D" w:rsidTr="00021AF1" w14:paraId="142C68F1"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747690E8" w14:textId="77777777">
            <w:pPr>
              <w:rPr>
                <w:rFonts w:ascii="Arial" w:hAnsi="Arial" w:cs="Arial"/>
                <w:sz w:val="18"/>
              </w:rPr>
            </w:pPr>
            <w:r w:rsidRPr="003D577D">
              <w:rPr>
                <w:rFonts w:ascii="Arial" w:hAnsi="Arial" w:cs="Arial"/>
                <w:b/>
                <w:bCs/>
                <w:sz w:val="18"/>
              </w:rPr>
              <w:t>1.5</w:t>
            </w:r>
          </w:p>
        </w:tc>
        <w:tc>
          <w:tcPr>
            <w:tcW w:w="9076" w:type="dxa"/>
            <w:gridSpan w:val="3"/>
            <w:tcBorders>
              <w:top w:val="single" w:color="auto" w:sz="12" w:space="0"/>
              <w:bottom w:val="single" w:color="auto" w:sz="12" w:space="0"/>
              <w:right w:val="single" w:color="auto" w:sz="12" w:space="0"/>
            </w:tcBorders>
            <w:vAlign w:val="center"/>
          </w:tcPr>
          <w:p w:rsidRPr="003D577D" w:rsidR="009F546D" w:rsidP="008B0CE1" w:rsidRDefault="009F546D" w14:paraId="03A1FF5C" w14:textId="77777777">
            <w:pPr>
              <w:rPr>
                <w:rFonts w:ascii="Arial" w:hAnsi="Arial" w:cs="Arial"/>
                <w:b/>
                <w:bCs/>
                <w:sz w:val="18"/>
                <w:u w:val="single"/>
              </w:rPr>
            </w:pPr>
            <w:r w:rsidRPr="003D577D">
              <w:rPr>
                <w:rFonts w:ascii="Arial" w:hAnsi="Arial" w:cs="Arial"/>
                <w:b/>
                <w:bCs/>
                <w:sz w:val="18"/>
                <w:u w:val="single"/>
              </w:rPr>
              <w:t>Date company was founded (if a limited company, date of incorporation)</w:t>
            </w:r>
          </w:p>
          <w:p w:rsidRPr="003D577D" w:rsidR="009F546D" w:rsidP="008B0CE1" w:rsidRDefault="00D64868" w14:paraId="78CE0F43" w14:textId="77777777">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tc>
      </w:tr>
      <w:tr w:rsidRPr="003D577D" w:rsidR="009F546D" w:rsidTr="00021AF1" w14:paraId="6FB71F8D" w14:textId="77777777">
        <w:tblPrEx>
          <w:tblLook w:val="0000" w:firstRow="0" w:lastRow="0" w:firstColumn="0" w:lastColumn="0" w:noHBand="0" w:noVBand="0"/>
        </w:tblPrEx>
        <w:trPr>
          <w:gridBefore w:val="1"/>
          <w:wBefore w:w="198" w:type="dxa"/>
          <w:cantSplit/>
        </w:trPr>
        <w:tc>
          <w:tcPr>
            <w:tcW w:w="615" w:type="dxa"/>
            <w:tcBorders>
              <w:top w:val="single" w:color="auto" w:sz="12" w:space="0"/>
              <w:bottom w:val="single" w:color="auto" w:sz="12" w:space="0"/>
            </w:tcBorders>
            <w:vAlign w:val="center"/>
          </w:tcPr>
          <w:p w:rsidRPr="003D577D" w:rsidR="009F546D" w:rsidP="008B0CE1" w:rsidRDefault="009F546D" w14:paraId="06C292BD" w14:textId="77777777">
            <w:pPr>
              <w:rPr>
                <w:rFonts w:ascii="Arial" w:hAnsi="Arial" w:cs="Arial"/>
                <w:sz w:val="18"/>
              </w:rPr>
            </w:pPr>
          </w:p>
        </w:tc>
        <w:tc>
          <w:tcPr>
            <w:tcW w:w="9076" w:type="dxa"/>
            <w:gridSpan w:val="3"/>
            <w:tcBorders>
              <w:top w:val="single" w:color="auto" w:sz="12" w:space="0"/>
              <w:bottom w:val="single" w:color="auto" w:sz="12" w:space="0"/>
            </w:tcBorders>
            <w:vAlign w:val="center"/>
          </w:tcPr>
          <w:p w:rsidRPr="003D577D" w:rsidR="009F546D" w:rsidP="008B0CE1" w:rsidRDefault="009F546D" w14:paraId="7183FE13" w14:textId="77777777">
            <w:pPr>
              <w:rPr>
                <w:rFonts w:ascii="Arial" w:hAnsi="Arial" w:cs="Arial"/>
                <w:sz w:val="18"/>
              </w:rPr>
            </w:pPr>
          </w:p>
        </w:tc>
      </w:tr>
      <w:tr w:rsidRPr="003D577D" w:rsidR="009F546D" w:rsidTr="00021AF1" w14:paraId="19A717BA"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5F425FC7" w14:textId="77777777">
            <w:pPr>
              <w:rPr>
                <w:rFonts w:ascii="Arial" w:hAnsi="Arial" w:cs="Arial"/>
                <w:b/>
                <w:bCs/>
                <w:sz w:val="18"/>
              </w:rPr>
            </w:pPr>
            <w:r w:rsidRPr="003D577D">
              <w:rPr>
                <w:rFonts w:ascii="Arial" w:hAnsi="Arial" w:cs="Arial"/>
                <w:b/>
                <w:bCs/>
                <w:sz w:val="18"/>
              </w:rPr>
              <w:t>1.6</w:t>
            </w:r>
          </w:p>
        </w:tc>
        <w:tc>
          <w:tcPr>
            <w:tcW w:w="9076" w:type="dxa"/>
            <w:gridSpan w:val="3"/>
            <w:tcBorders>
              <w:top w:val="single" w:color="auto" w:sz="12" w:space="0"/>
              <w:bottom w:val="single" w:color="auto" w:sz="12" w:space="0"/>
              <w:right w:val="single" w:color="auto" w:sz="12" w:space="0"/>
            </w:tcBorders>
            <w:vAlign w:val="center"/>
          </w:tcPr>
          <w:p w:rsidRPr="003D577D" w:rsidR="009F546D" w:rsidP="008B0CE1" w:rsidRDefault="009F546D" w14:paraId="1061435E" w14:textId="77777777">
            <w:pPr>
              <w:rPr>
                <w:rFonts w:ascii="Arial" w:hAnsi="Arial" w:cs="Arial"/>
                <w:b/>
                <w:bCs/>
                <w:sz w:val="18"/>
                <w:u w:val="single"/>
              </w:rPr>
            </w:pPr>
            <w:r w:rsidRPr="003D577D">
              <w:rPr>
                <w:rFonts w:ascii="Arial" w:hAnsi="Arial" w:cs="Arial"/>
                <w:b/>
                <w:bCs/>
                <w:sz w:val="18"/>
                <w:u w:val="single"/>
              </w:rPr>
              <w:t>Company structure and nature of company</w:t>
            </w:r>
          </w:p>
          <w:p w:rsidRPr="003D577D" w:rsidR="009F546D" w:rsidP="008B0CE1" w:rsidRDefault="009F546D" w14:paraId="7E621A1A" w14:textId="77777777">
            <w:pPr>
              <w:rPr>
                <w:rFonts w:ascii="Arial" w:hAnsi="Arial" w:cs="Arial"/>
                <w:bCs/>
                <w:sz w:val="18"/>
              </w:rPr>
            </w:pPr>
            <w:r w:rsidRPr="003D577D">
              <w:rPr>
                <w:rFonts w:ascii="Arial" w:hAnsi="Arial" w:cs="Arial"/>
                <w:bCs/>
                <w:sz w:val="18"/>
              </w:rPr>
              <w:t xml:space="preserve">Please outline the nature of the company, whether it is a partnership, sole trader, plc etc. </w:t>
            </w:r>
          </w:p>
          <w:p w:rsidRPr="003D577D" w:rsidR="009F546D" w:rsidP="008B0CE1" w:rsidRDefault="00D64868" w14:paraId="1490570D" w14:textId="77777777">
            <w:pPr>
              <w:rPr>
                <w:rFonts w:ascii="Arial" w:hAnsi="Arial" w:cs="Arial"/>
                <w:bCs/>
                <w:sz w:val="18"/>
              </w:rPr>
            </w:pPr>
            <w:r w:rsidRPr="003D577D">
              <w:rPr>
                <w:rFonts w:ascii="Arial" w:hAnsi="Arial" w:cs="Arial"/>
                <w:bCs/>
                <w:sz w:val="18"/>
              </w:rPr>
              <w:fldChar w:fldCharType="begin">
                <w:ffData>
                  <w:name w:val="Text45"/>
                  <w:enabled/>
                  <w:calcOnExit w:val="0"/>
                  <w:textInput/>
                </w:ffData>
              </w:fldChar>
            </w:r>
            <w:r w:rsidRPr="003D577D" w:rsidR="009F546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Pr="003D577D" w:rsidR="009F546D">
              <w:rPr>
                <w:rFonts w:ascii="Arial" w:hAnsi="Arial" w:cs="Arial"/>
                <w:bCs/>
                <w:noProof/>
                <w:sz w:val="18"/>
              </w:rPr>
              <w:t> </w:t>
            </w:r>
            <w:r w:rsidRPr="003D577D" w:rsidR="009F546D">
              <w:rPr>
                <w:rFonts w:ascii="Arial" w:hAnsi="Arial" w:cs="Arial"/>
                <w:bCs/>
                <w:noProof/>
                <w:sz w:val="18"/>
              </w:rPr>
              <w:t> </w:t>
            </w:r>
            <w:r w:rsidRPr="003D577D" w:rsidR="009F546D">
              <w:rPr>
                <w:rFonts w:ascii="Arial" w:hAnsi="Arial" w:cs="Arial"/>
                <w:bCs/>
                <w:noProof/>
                <w:sz w:val="18"/>
              </w:rPr>
              <w:t> </w:t>
            </w:r>
            <w:r w:rsidRPr="003D577D" w:rsidR="009F546D">
              <w:rPr>
                <w:rFonts w:ascii="Arial" w:hAnsi="Arial" w:cs="Arial"/>
                <w:bCs/>
                <w:noProof/>
                <w:sz w:val="18"/>
              </w:rPr>
              <w:t> </w:t>
            </w:r>
            <w:r w:rsidRPr="003D577D" w:rsidR="009F546D">
              <w:rPr>
                <w:rFonts w:ascii="Arial" w:hAnsi="Arial" w:cs="Arial"/>
                <w:bCs/>
                <w:noProof/>
                <w:sz w:val="18"/>
              </w:rPr>
              <w:t> </w:t>
            </w:r>
            <w:r w:rsidRPr="003D577D">
              <w:rPr>
                <w:rFonts w:ascii="Arial" w:hAnsi="Arial" w:cs="Arial"/>
                <w:bCs/>
                <w:sz w:val="18"/>
              </w:rPr>
              <w:fldChar w:fldCharType="end"/>
            </w:r>
          </w:p>
          <w:p w:rsidRPr="003D577D" w:rsidR="009F546D" w:rsidP="008B0CE1" w:rsidRDefault="009F546D" w14:paraId="00684E17" w14:textId="77777777">
            <w:pPr>
              <w:rPr>
                <w:rFonts w:ascii="Arial" w:hAnsi="Arial" w:cs="Arial"/>
                <w:bCs/>
                <w:sz w:val="18"/>
              </w:rPr>
            </w:pPr>
          </w:p>
          <w:p w:rsidRPr="003D577D" w:rsidR="009F546D" w:rsidP="008B0CE1" w:rsidRDefault="009F546D" w14:paraId="3C887CF5" w14:textId="77777777">
            <w:pPr>
              <w:rPr>
                <w:rFonts w:ascii="Arial" w:hAnsi="Arial" w:cs="Arial"/>
                <w:bCs/>
                <w:sz w:val="18"/>
              </w:rPr>
            </w:pPr>
            <w:r w:rsidRPr="003D577D">
              <w:rPr>
                <w:rFonts w:ascii="Arial" w:hAnsi="Arial" w:cs="Arial"/>
                <w:bCs/>
                <w:sz w:val="18"/>
              </w:rPr>
              <w:t>Is the company proposed as party to the contract part of a larger organisation? If so please explain the relationship between the various parts of the organisation, up to the ultimate holding company.</w:t>
            </w:r>
          </w:p>
          <w:p w:rsidRPr="003D577D" w:rsidR="009F546D" w:rsidP="008B0CE1" w:rsidRDefault="00D64868" w14:paraId="5B2E8A1C" w14:textId="77777777">
            <w:pPr>
              <w:rPr>
                <w:rFonts w:ascii="Arial" w:hAnsi="Arial" w:cs="Arial"/>
                <w:bCs/>
                <w:sz w:val="18"/>
              </w:rPr>
            </w:pPr>
            <w:r w:rsidRPr="003D577D">
              <w:rPr>
                <w:rFonts w:ascii="Arial" w:hAnsi="Arial" w:cs="Arial"/>
                <w:bCs/>
                <w:sz w:val="18"/>
              </w:rPr>
              <w:fldChar w:fldCharType="begin">
                <w:ffData>
                  <w:name w:val="Text20"/>
                  <w:enabled/>
                  <w:calcOnExit w:val="0"/>
                  <w:textInput/>
                </w:ffData>
              </w:fldChar>
            </w:r>
            <w:r w:rsidRPr="003D577D" w:rsidR="009F546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Pr="003D577D" w:rsidR="009F546D">
              <w:rPr>
                <w:rFonts w:ascii="Arial" w:hAnsi="Arial" w:cs="Arial"/>
                <w:bCs/>
                <w:noProof/>
                <w:sz w:val="18"/>
              </w:rPr>
              <w:t> </w:t>
            </w:r>
            <w:r w:rsidRPr="003D577D" w:rsidR="009F546D">
              <w:rPr>
                <w:rFonts w:ascii="Arial" w:hAnsi="Arial" w:cs="Arial"/>
                <w:bCs/>
                <w:noProof/>
                <w:sz w:val="18"/>
              </w:rPr>
              <w:t> </w:t>
            </w:r>
            <w:r w:rsidRPr="003D577D" w:rsidR="009F546D">
              <w:rPr>
                <w:rFonts w:ascii="Arial" w:hAnsi="Arial" w:cs="Arial"/>
                <w:bCs/>
                <w:noProof/>
                <w:sz w:val="18"/>
              </w:rPr>
              <w:t> </w:t>
            </w:r>
            <w:r w:rsidRPr="003D577D" w:rsidR="009F546D">
              <w:rPr>
                <w:rFonts w:ascii="Arial" w:hAnsi="Arial" w:cs="Arial"/>
                <w:bCs/>
                <w:noProof/>
                <w:sz w:val="18"/>
              </w:rPr>
              <w:t> </w:t>
            </w:r>
            <w:r w:rsidRPr="003D577D" w:rsidR="009F546D">
              <w:rPr>
                <w:rFonts w:ascii="Arial" w:hAnsi="Arial" w:cs="Arial"/>
                <w:bCs/>
                <w:noProof/>
                <w:sz w:val="18"/>
              </w:rPr>
              <w:t> </w:t>
            </w:r>
            <w:r w:rsidRPr="003D577D">
              <w:rPr>
                <w:rFonts w:ascii="Arial" w:hAnsi="Arial" w:cs="Arial"/>
                <w:bCs/>
                <w:sz w:val="18"/>
              </w:rPr>
              <w:fldChar w:fldCharType="end"/>
            </w:r>
          </w:p>
          <w:p w:rsidRPr="003D577D" w:rsidR="00304F29" w:rsidP="008B0CE1" w:rsidRDefault="00304F29" w14:paraId="23754ADC" w14:textId="77777777">
            <w:pPr>
              <w:rPr>
                <w:rFonts w:ascii="Arial" w:hAnsi="Arial" w:cs="Arial"/>
                <w:bCs/>
                <w:sz w:val="18"/>
              </w:rPr>
            </w:pPr>
          </w:p>
          <w:p w:rsidRPr="003D577D" w:rsidR="00304F29" w:rsidP="008B0CE1" w:rsidRDefault="00397BDF" w14:paraId="65C5A8F8" w14:textId="77777777">
            <w:pPr>
              <w:rPr>
                <w:rFonts w:ascii="Arial" w:hAnsi="Arial" w:cs="Arial"/>
                <w:bCs/>
                <w:sz w:val="18"/>
              </w:rPr>
            </w:pPr>
            <w:r w:rsidRPr="003D577D">
              <w:rPr>
                <w:rFonts w:ascii="Arial" w:hAnsi="Arial" w:cs="Arial"/>
                <w:bCs/>
                <w:sz w:val="18"/>
              </w:rPr>
              <w:t xml:space="preserve">Current </w:t>
            </w:r>
            <w:r w:rsidRPr="003D577D" w:rsidR="00437A0E">
              <w:rPr>
                <w:rFonts w:ascii="Arial" w:hAnsi="Arial" w:cs="Arial"/>
                <w:bCs/>
                <w:sz w:val="18"/>
              </w:rPr>
              <w:t>n</w:t>
            </w:r>
            <w:r w:rsidRPr="003D577D" w:rsidR="00304F29">
              <w:rPr>
                <w:rFonts w:ascii="Arial" w:hAnsi="Arial" w:cs="Arial"/>
                <w:bCs/>
                <w:sz w:val="18"/>
              </w:rPr>
              <w:t>umber of full time equivalent staff currently employed by the company (not larger parent company)</w:t>
            </w:r>
          </w:p>
          <w:p w:rsidRPr="003D577D" w:rsidR="00304F29" w:rsidP="008B0CE1" w:rsidRDefault="00D64868" w14:paraId="6AF02422" w14:textId="77777777">
            <w:pPr>
              <w:rPr>
                <w:rFonts w:ascii="Arial" w:hAnsi="Arial" w:cs="Arial"/>
                <w:bCs/>
                <w:sz w:val="18"/>
              </w:rPr>
            </w:pPr>
            <w:r w:rsidRPr="003D577D">
              <w:rPr>
                <w:rFonts w:ascii="Arial" w:hAnsi="Arial" w:cs="Arial"/>
                <w:bCs/>
                <w:sz w:val="18"/>
              </w:rPr>
              <w:fldChar w:fldCharType="begin">
                <w:ffData>
                  <w:name w:val="Text82"/>
                  <w:enabled/>
                  <w:calcOnExit w:val="0"/>
                  <w:textInput/>
                </w:ffData>
              </w:fldChar>
            </w:r>
            <w:bookmarkStart w:name="Text82" w:id="72"/>
            <w:r w:rsidRPr="003D577D" w:rsidR="00304F29">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Pr="003D577D" w:rsidR="00304F29">
              <w:rPr>
                <w:rFonts w:ascii="Arial" w:hAnsi="Arial" w:cs="Arial"/>
                <w:bCs/>
                <w:noProof/>
                <w:sz w:val="18"/>
              </w:rPr>
              <w:t> </w:t>
            </w:r>
            <w:r w:rsidRPr="003D577D" w:rsidR="00304F29">
              <w:rPr>
                <w:rFonts w:ascii="Arial" w:hAnsi="Arial" w:cs="Arial"/>
                <w:bCs/>
                <w:noProof/>
                <w:sz w:val="18"/>
              </w:rPr>
              <w:t> </w:t>
            </w:r>
            <w:r w:rsidRPr="003D577D" w:rsidR="00304F29">
              <w:rPr>
                <w:rFonts w:ascii="Arial" w:hAnsi="Arial" w:cs="Arial"/>
                <w:bCs/>
                <w:noProof/>
                <w:sz w:val="18"/>
              </w:rPr>
              <w:t> </w:t>
            </w:r>
            <w:r w:rsidRPr="003D577D" w:rsidR="00304F29">
              <w:rPr>
                <w:rFonts w:ascii="Arial" w:hAnsi="Arial" w:cs="Arial"/>
                <w:bCs/>
                <w:noProof/>
                <w:sz w:val="18"/>
              </w:rPr>
              <w:t> </w:t>
            </w:r>
            <w:r w:rsidRPr="003D577D" w:rsidR="00304F29">
              <w:rPr>
                <w:rFonts w:ascii="Arial" w:hAnsi="Arial" w:cs="Arial"/>
                <w:bCs/>
                <w:noProof/>
                <w:sz w:val="18"/>
              </w:rPr>
              <w:t> </w:t>
            </w:r>
            <w:r w:rsidRPr="003D577D">
              <w:rPr>
                <w:rFonts w:ascii="Arial" w:hAnsi="Arial" w:cs="Arial"/>
                <w:bCs/>
                <w:sz w:val="18"/>
              </w:rPr>
              <w:fldChar w:fldCharType="end"/>
            </w:r>
            <w:bookmarkEnd w:id="72"/>
          </w:p>
        </w:tc>
      </w:tr>
      <w:tr w:rsidRPr="003D577D" w:rsidR="009F546D" w:rsidTr="00021AF1" w14:paraId="2BB15BE6"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3A45F949" w14:textId="77777777">
            <w:pPr>
              <w:rPr>
                <w:rFonts w:ascii="Arial" w:hAnsi="Arial" w:cs="Arial"/>
                <w:b/>
                <w:bCs/>
                <w:sz w:val="18"/>
              </w:rPr>
            </w:pPr>
          </w:p>
        </w:tc>
        <w:tc>
          <w:tcPr>
            <w:tcW w:w="9076" w:type="dxa"/>
            <w:gridSpan w:val="3"/>
            <w:tcBorders>
              <w:top w:val="single" w:color="auto" w:sz="12" w:space="0"/>
              <w:bottom w:val="single" w:color="auto" w:sz="12" w:space="0"/>
              <w:right w:val="single" w:color="auto" w:sz="12" w:space="0"/>
            </w:tcBorders>
            <w:vAlign w:val="center"/>
          </w:tcPr>
          <w:p w:rsidRPr="003D577D" w:rsidR="009F546D" w:rsidP="008B0CE1" w:rsidRDefault="009F546D" w14:paraId="297940A2" w14:textId="77777777">
            <w:pPr>
              <w:rPr>
                <w:rFonts w:ascii="Arial" w:hAnsi="Arial" w:cs="Arial"/>
                <w:b/>
                <w:bCs/>
                <w:sz w:val="18"/>
                <w:u w:val="single"/>
              </w:rPr>
            </w:pPr>
          </w:p>
        </w:tc>
      </w:tr>
      <w:tr w:rsidRPr="003D577D" w:rsidR="009F546D" w:rsidTr="00021AF1" w14:paraId="4786CC63"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4E1F4040" w14:textId="77777777">
            <w:pPr>
              <w:rPr>
                <w:rFonts w:ascii="Arial" w:hAnsi="Arial" w:cs="Arial"/>
                <w:b/>
                <w:bCs/>
                <w:sz w:val="18"/>
              </w:rPr>
            </w:pPr>
            <w:r w:rsidRPr="003D577D">
              <w:rPr>
                <w:rFonts w:ascii="Arial" w:hAnsi="Arial" w:cs="Arial"/>
                <w:b/>
                <w:bCs/>
                <w:sz w:val="18"/>
              </w:rPr>
              <w:t>1.</w:t>
            </w:r>
            <w:r w:rsidRPr="003D577D" w:rsidR="00397BDF">
              <w:rPr>
                <w:rFonts w:ascii="Arial" w:hAnsi="Arial" w:cs="Arial"/>
                <w:b/>
                <w:bCs/>
                <w:sz w:val="18"/>
              </w:rPr>
              <w:t>7</w:t>
            </w:r>
          </w:p>
        </w:tc>
        <w:tc>
          <w:tcPr>
            <w:tcW w:w="9076" w:type="dxa"/>
            <w:gridSpan w:val="3"/>
            <w:tcBorders>
              <w:top w:val="single" w:color="auto" w:sz="12" w:space="0"/>
              <w:bottom w:val="single" w:color="auto" w:sz="12" w:space="0"/>
              <w:right w:val="single" w:color="auto" w:sz="12" w:space="0"/>
            </w:tcBorders>
            <w:vAlign w:val="center"/>
          </w:tcPr>
          <w:p w:rsidRPr="003D577D" w:rsidR="009F546D" w:rsidP="008B0CE1" w:rsidRDefault="009F546D" w14:paraId="1FF0ABD9" w14:textId="77777777">
            <w:pPr>
              <w:rPr>
                <w:rFonts w:ascii="Arial" w:hAnsi="Arial" w:cs="Arial"/>
                <w:b/>
                <w:bCs/>
                <w:sz w:val="18"/>
                <w:u w:val="single"/>
              </w:rPr>
            </w:pPr>
            <w:r w:rsidRPr="003D577D">
              <w:rPr>
                <w:rFonts w:ascii="Arial" w:hAnsi="Arial" w:cs="Arial"/>
                <w:b/>
                <w:bCs/>
                <w:sz w:val="18"/>
                <w:u w:val="single"/>
              </w:rPr>
              <w:t>Accreditation by / Membership of Trade Association(s)</w:t>
            </w:r>
          </w:p>
          <w:p w:rsidRPr="003D577D" w:rsidR="009F546D" w:rsidP="008B0CE1" w:rsidRDefault="009F546D" w14:paraId="6EFD5A14" w14:textId="77777777">
            <w:pPr>
              <w:rPr>
                <w:rFonts w:ascii="Arial" w:hAnsi="Arial" w:cs="Arial"/>
                <w:b/>
                <w:bCs/>
                <w:sz w:val="18"/>
                <w:u w:val="single"/>
              </w:rPr>
            </w:pPr>
          </w:p>
          <w:p w:rsidRPr="003D577D" w:rsidR="009F546D" w:rsidP="008B0CE1" w:rsidRDefault="009F546D" w14:paraId="08759E97" w14:textId="77777777">
            <w:pPr>
              <w:rPr>
                <w:rFonts w:ascii="Arial" w:hAnsi="Arial" w:cs="Arial"/>
                <w:b/>
                <w:bCs/>
                <w:sz w:val="18"/>
                <w:u w:val="single"/>
              </w:rPr>
            </w:pPr>
            <w:r w:rsidRPr="003D577D">
              <w:rPr>
                <w:rFonts w:ascii="Arial" w:hAnsi="Arial" w:cs="Arial"/>
                <w:b/>
                <w:bCs/>
                <w:sz w:val="18"/>
                <w:u w:val="single"/>
              </w:rPr>
              <w:t>Is your Company registered with any industry accreditation body?</w:t>
            </w:r>
            <w:r w:rsidRPr="003D577D">
              <w:rPr>
                <w:rFonts w:ascii="Arial" w:hAnsi="Arial" w:cs="Arial"/>
                <w:b/>
                <w:bCs/>
                <w:sz w:val="18"/>
                <w:u w:val="single"/>
              </w:rPr>
              <w:tab/>
            </w:r>
            <w:r w:rsidRPr="003D577D">
              <w:rPr>
                <w:rFonts w:ascii="Arial" w:hAnsi="Arial" w:cs="Arial"/>
                <w:b/>
                <w:bCs/>
                <w:sz w:val="18"/>
                <w:u w:val="single"/>
              </w:rPr>
              <w:t xml:space="preserve">YES </w:t>
            </w:r>
            <w:r w:rsidRPr="003D577D" w:rsidR="00D64868">
              <w:rPr>
                <w:rFonts w:ascii="Arial" w:hAnsi="Arial" w:cs="Arial"/>
                <w:b/>
                <w:bCs/>
                <w:sz w:val="18"/>
                <w:u w:val="single"/>
              </w:rPr>
              <w:fldChar w:fldCharType="begin">
                <w:ffData>
                  <w:name w:val="Check1"/>
                  <w:enabled/>
                  <w:calcOnExit w:val="0"/>
                  <w:checkBox>
                    <w:sizeAuto/>
                    <w:default w:val="0"/>
                  </w:checkBox>
                </w:ffData>
              </w:fldChar>
            </w:r>
            <w:r w:rsidRPr="003D577D">
              <w:rPr>
                <w:rFonts w:ascii="Arial" w:hAnsi="Arial" w:cs="Arial"/>
                <w:b/>
                <w:bCs/>
                <w:sz w:val="18"/>
                <w:u w:val="single"/>
              </w:rPr>
              <w:instrText xml:space="preserve"> FORMCHECKBOX </w:instrText>
            </w:r>
            <w:r w:rsidR="0004249B">
              <w:rPr>
                <w:rFonts w:ascii="Arial" w:hAnsi="Arial" w:cs="Arial"/>
                <w:b/>
                <w:bCs/>
                <w:sz w:val="18"/>
                <w:u w:val="single"/>
              </w:rPr>
            </w:r>
            <w:r w:rsidR="0004249B">
              <w:rPr>
                <w:rFonts w:ascii="Arial" w:hAnsi="Arial" w:cs="Arial"/>
                <w:b/>
                <w:bCs/>
                <w:sz w:val="18"/>
                <w:u w:val="single"/>
              </w:rPr>
              <w:fldChar w:fldCharType="separate"/>
            </w:r>
            <w:r w:rsidRPr="003D577D" w:rsidR="00D64868">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ab/>
            </w:r>
            <w:r w:rsidRPr="003D577D">
              <w:rPr>
                <w:rFonts w:ascii="Arial" w:hAnsi="Arial" w:cs="Arial"/>
                <w:b/>
                <w:bCs/>
                <w:sz w:val="18"/>
                <w:u w:val="single"/>
              </w:rPr>
              <w:t>NO</w:t>
            </w:r>
            <w:r w:rsidRPr="003D577D" w:rsidR="00D64868">
              <w:rPr>
                <w:rFonts w:ascii="Arial" w:hAnsi="Arial" w:cs="Arial"/>
                <w:b/>
                <w:bCs/>
                <w:sz w:val="18"/>
                <w:u w:val="single"/>
              </w:rPr>
              <w:fldChar w:fldCharType="begin">
                <w:ffData>
                  <w:name w:val="Check2"/>
                  <w:enabled/>
                  <w:calcOnExit w:val="0"/>
                  <w:checkBox>
                    <w:sizeAuto/>
                    <w:default w:val="0"/>
                  </w:checkBox>
                </w:ffData>
              </w:fldChar>
            </w:r>
            <w:r w:rsidRPr="003D577D">
              <w:rPr>
                <w:rFonts w:ascii="Arial" w:hAnsi="Arial" w:cs="Arial"/>
                <w:b/>
                <w:bCs/>
                <w:sz w:val="18"/>
                <w:u w:val="single"/>
              </w:rPr>
              <w:instrText xml:space="preserve"> FORMCHECKBOX </w:instrText>
            </w:r>
            <w:r w:rsidR="0004249B">
              <w:rPr>
                <w:rFonts w:ascii="Arial" w:hAnsi="Arial" w:cs="Arial"/>
                <w:b/>
                <w:bCs/>
                <w:sz w:val="18"/>
                <w:u w:val="single"/>
              </w:rPr>
            </w:r>
            <w:r w:rsidR="0004249B">
              <w:rPr>
                <w:rFonts w:ascii="Arial" w:hAnsi="Arial" w:cs="Arial"/>
                <w:b/>
                <w:bCs/>
                <w:sz w:val="18"/>
                <w:u w:val="single"/>
              </w:rPr>
              <w:fldChar w:fldCharType="separate"/>
            </w:r>
            <w:r w:rsidRPr="003D577D" w:rsidR="00D64868">
              <w:rPr>
                <w:rFonts w:ascii="Arial" w:hAnsi="Arial" w:cs="Arial"/>
                <w:b/>
                <w:bCs/>
                <w:sz w:val="18"/>
                <w:u w:val="single"/>
              </w:rPr>
              <w:fldChar w:fldCharType="end"/>
            </w:r>
          </w:p>
          <w:p w:rsidRPr="003D577D" w:rsidR="009F546D" w:rsidP="008B0CE1" w:rsidRDefault="009F546D" w14:paraId="2351BAEF" w14:textId="77777777">
            <w:pPr>
              <w:rPr>
                <w:rFonts w:ascii="Arial" w:hAnsi="Arial" w:cs="Arial"/>
                <w:b/>
                <w:bCs/>
                <w:sz w:val="18"/>
                <w:u w:val="single"/>
              </w:rPr>
            </w:pPr>
            <w:r w:rsidRPr="003D577D">
              <w:rPr>
                <w:rFonts w:ascii="Arial" w:hAnsi="Arial" w:cs="Arial"/>
                <w:b/>
                <w:bCs/>
                <w:sz w:val="18"/>
                <w:u w:val="single"/>
              </w:rPr>
              <w:t>If yes, please provide details:</w:t>
            </w:r>
          </w:p>
          <w:p w:rsidRPr="003D577D" w:rsidR="009F546D" w:rsidP="008B0CE1" w:rsidRDefault="00D64868" w14:paraId="117D1F85" w14:textId="77777777">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Pr="003D577D" w:rsidR="009F546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Pr>
                <w:rFonts w:ascii="Arial" w:hAnsi="Arial" w:cs="Arial"/>
                <w:b/>
                <w:bCs/>
                <w:sz w:val="18"/>
                <w:u w:val="single"/>
              </w:rPr>
              <w:fldChar w:fldCharType="end"/>
            </w:r>
          </w:p>
          <w:p w:rsidRPr="003D577D" w:rsidR="009F546D" w:rsidP="008B0CE1" w:rsidRDefault="009F546D" w14:paraId="082EE9BE" w14:textId="77777777">
            <w:pPr>
              <w:rPr>
                <w:rFonts w:ascii="Arial" w:hAnsi="Arial" w:cs="Arial"/>
                <w:b/>
                <w:bCs/>
                <w:sz w:val="18"/>
                <w:u w:val="single"/>
              </w:rPr>
            </w:pPr>
          </w:p>
          <w:p w:rsidRPr="003D577D" w:rsidR="009F546D" w:rsidP="008B0CE1" w:rsidRDefault="009F546D" w14:paraId="0AC9C8E3" w14:textId="77777777">
            <w:pPr>
              <w:rPr>
                <w:rFonts w:ascii="Arial" w:hAnsi="Arial" w:cs="Arial"/>
                <w:b/>
                <w:bCs/>
                <w:sz w:val="18"/>
                <w:u w:val="single"/>
              </w:rPr>
            </w:pPr>
            <w:r w:rsidRPr="003D577D">
              <w:rPr>
                <w:rFonts w:ascii="Arial" w:hAnsi="Arial" w:cs="Arial"/>
                <w:b/>
                <w:bCs/>
                <w:sz w:val="18"/>
                <w:u w:val="single"/>
              </w:rPr>
              <w:t>Is your Company on any public sector Framework agreements?</w:t>
            </w:r>
            <w:r w:rsidRPr="003D577D">
              <w:rPr>
                <w:rFonts w:ascii="Arial" w:hAnsi="Arial" w:cs="Arial"/>
                <w:b/>
                <w:bCs/>
                <w:sz w:val="18"/>
                <w:u w:val="single"/>
              </w:rPr>
              <w:tab/>
            </w:r>
            <w:r w:rsidRPr="003D577D">
              <w:rPr>
                <w:rFonts w:ascii="Arial" w:hAnsi="Arial" w:cs="Arial"/>
                <w:b/>
                <w:bCs/>
                <w:sz w:val="18"/>
                <w:u w:val="single"/>
              </w:rPr>
              <w:t xml:space="preserve">              YES</w:t>
            </w:r>
            <w:r w:rsidRPr="003D577D" w:rsidR="00D64868">
              <w:rPr>
                <w:rFonts w:ascii="Arial" w:hAnsi="Arial" w:cs="Arial"/>
                <w:b/>
                <w:bCs/>
                <w:sz w:val="18"/>
                <w:u w:val="single"/>
              </w:rPr>
              <w:fldChar w:fldCharType="begin">
                <w:ffData>
                  <w:name w:val="Check3"/>
                  <w:enabled/>
                  <w:calcOnExit w:val="0"/>
                  <w:checkBox>
                    <w:sizeAuto/>
                    <w:default w:val="0"/>
                  </w:checkBox>
                </w:ffData>
              </w:fldChar>
            </w:r>
            <w:r w:rsidRPr="003D577D">
              <w:rPr>
                <w:rFonts w:ascii="Arial" w:hAnsi="Arial" w:cs="Arial"/>
                <w:b/>
                <w:bCs/>
                <w:sz w:val="18"/>
                <w:u w:val="single"/>
              </w:rPr>
              <w:instrText xml:space="preserve"> FORMCHECKBOX </w:instrText>
            </w:r>
            <w:r w:rsidR="0004249B">
              <w:rPr>
                <w:rFonts w:ascii="Arial" w:hAnsi="Arial" w:cs="Arial"/>
                <w:b/>
                <w:bCs/>
                <w:sz w:val="18"/>
                <w:u w:val="single"/>
              </w:rPr>
            </w:r>
            <w:r w:rsidR="0004249B">
              <w:rPr>
                <w:rFonts w:ascii="Arial" w:hAnsi="Arial" w:cs="Arial"/>
                <w:b/>
                <w:bCs/>
                <w:sz w:val="18"/>
                <w:u w:val="single"/>
              </w:rPr>
              <w:fldChar w:fldCharType="separate"/>
            </w:r>
            <w:r w:rsidRPr="003D577D" w:rsidR="00D64868">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ab/>
            </w:r>
            <w:r w:rsidRPr="003D577D">
              <w:rPr>
                <w:rFonts w:ascii="Arial" w:hAnsi="Arial" w:cs="Arial"/>
                <w:b/>
                <w:bCs/>
                <w:sz w:val="18"/>
                <w:u w:val="single"/>
              </w:rPr>
              <w:t>NO</w:t>
            </w:r>
            <w:r w:rsidRPr="003D577D" w:rsidR="00D64868">
              <w:rPr>
                <w:rFonts w:ascii="Arial" w:hAnsi="Arial" w:cs="Arial"/>
                <w:b/>
                <w:bCs/>
                <w:sz w:val="18"/>
                <w:u w:val="single"/>
              </w:rPr>
              <w:fldChar w:fldCharType="begin">
                <w:ffData>
                  <w:name w:val="Check4"/>
                  <w:enabled/>
                  <w:calcOnExit w:val="0"/>
                  <w:checkBox>
                    <w:sizeAuto/>
                    <w:default w:val="0"/>
                  </w:checkBox>
                </w:ffData>
              </w:fldChar>
            </w:r>
            <w:r w:rsidRPr="003D577D">
              <w:rPr>
                <w:rFonts w:ascii="Arial" w:hAnsi="Arial" w:cs="Arial"/>
                <w:b/>
                <w:bCs/>
                <w:sz w:val="18"/>
                <w:u w:val="single"/>
              </w:rPr>
              <w:instrText xml:space="preserve"> FORMCHECKBOX </w:instrText>
            </w:r>
            <w:r w:rsidR="0004249B">
              <w:rPr>
                <w:rFonts w:ascii="Arial" w:hAnsi="Arial" w:cs="Arial"/>
                <w:b/>
                <w:bCs/>
                <w:sz w:val="18"/>
                <w:u w:val="single"/>
              </w:rPr>
            </w:r>
            <w:r w:rsidR="0004249B">
              <w:rPr>
                <w:rFonts w:ascii="Arial" w:hAnsi="Arial" w:cs="Arial"/>
                <w:b/>
                <w:bCs/>
                <w:sz w:val="18"/>
                <w:u w:val="single"/>
              </w:rPr>
              <w:fldChar w:fldCharType="separate"/>
            </w:r>
            <w:r w:rsidRPr="003D577D" w:rsidR="00D64868">
              <w:rPr>
                <w:rFonts w:ascii="Arial" w:hAnsi="Arial" w:cs="Arial"/>
                <w:b/>
                <w:bCs/>
                <w:sz w:val="18"/>
                <w:u w:val="single"/>
              </w:rPr>
              <w:fldChar w:fldCharType="end"/>
            </w:r>
          </w:p>
          <w:p w:rsidRPr="003D577D" w:rsidR="009F546D" w:rsidP="008B0CE1" w:rsidRDefault="009F546D" w14:paraId="7A2C5C0B" w14:textId="77777777">
            <w:pPr>
              <w:rPr>
                <w:rFonts w:ascii="Arial" w:hAnsi="Arial" w:cs="Arial"/>
                <w:b/>
                <w:bCs/>
                <w:sz w:val="18"/>
                <w:u w:val="single"/>
              </w:rPr>
            </w:pPr>
            <w:r w:rsidRPr="003D577D">
              <w:rPr>
                <w:rFonts w:ascii="Arial" w:hAnsi="Arial" w:cs="Arial"/>
                <w:b/>
                <w:bCs/>
                <w:sz w:val="18"/>
                <w:u w:val="single"/>
              </w:rPr>
              <w:t>If yes, please provide details:</w:t>
            </w:r>
          </w:p>
          <w:p w:rsidRPr="003D577D" w:rsidR="009F546D" w:rsidP="008B0CE1" w:rsidRDefault="00D64868" w14:paraId="12D3F8F3" w14:textId="77777777">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Pr="003D577D" w:rsidR="009F546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Pr>
                <w:rFonts w:ascii="Arial" w:hAnsi="Arial" w:cs="Arial"/>
                <w:b/>
                <w:bCs/>
                <w:sz w:val="18"/>
                <w:u w:val="single"/>
              </w:rPr>
              <w:fldChar w:fldCharType="end"/>
            </w:r>
          </w:p>
          <w:p w:rsidRPr="003D577D" w:rsidR="009F546D" w:rsidP="008B0CE1" w:rsidRDefault="009F546D" w14:paraId="69024BEE" w14:textId="77777777">
            <w:pPr>
              <w:rPr>
                <w:rFonts w:ascii="Arial" w:hAnsi="Arial" w:cs="Arial"/>
                <w:b/>
                <w:bCs/>
                <w:sz w:val="18"/>
                <w:u w:val="single"/>
              </w:rPr>
            </w:pPr>
          </w:p>
          <w:p w:rsidRPr="003D577D" w:rsidR="009F546D" w:rsidP="008B0CE1" w:rsidRDefault="009F546D" w14:paraId="1827D882" w14:textId="77777777">
            <w:pPr>
              <w:rPr>
                <w:rFonts w:ascii="Arial" w:hAnsi="Arial" w:cs="Arial"/>
                <w:b/>
                <w:bCs/>
                <w:sz w:val="18"/>
                <w:u w:val="single"/>
              </w:rPr>
            </w:pPr>
            <w:r w:rsidRPr="003D577D">
              <w:rPr>
                <w:rFonts w:ascii="Arial" w:hAnsi="Arial" w:cs="Arial"/>
                <w:b/>
                <w:bCs/>
                <w:sz w:val="18"/>
                <w:u w:val="single"/>
              </w:rPr>
              <w:t>Please state membership of any professional bodies/ other associations below:</w:t>
            </w:r>
          </w:p>
          <w:p w:rsidRPr="003D577D" w:rsidR="009F546D" w:rsidP="008B0CE1" w:rsidRDefault="00D64868" w14:paraId="4BA9AE0B" w14:textId="77777777">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Pr="003D577D" w:rsidR="009F546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sidR="009F546D">
              <w:rPr>
                <w:rFonts w:ascii="Arial" w:hAnsi="Arial" w:cs="Arial"/>
                <w:b/>
                <w:bCs/>
                <w:sz w:val="18"/>
                <w:u w:val="single"/>
              </w:rPr>
              <w:t> </w:t>
            </w:r>
            <w:r w:rsidRPr="003D577D">
              <w:rPr>
                <w:rFonts w:ascii="Arial" w:hAnsi="Arial" w:cs="Arial"/>
                <w:b/>
                <w:bCs/>
                <w:sz w:val="18"/>
                <w:u w:val="single"/>
              </w:rPr>
              <w:fldChar w:fldCharType="end"/>
            </w:r>
          </w:p>
        </w:tc>
      </w:tr>
      <w:tr w:rsidRPr="003D577D" w:rsidR="00635A9B" w:rsidTr="00021AF1" w14:paraId="2C5C05EC" w14:textId="77777777">
        <w:tblPrEx>
          <w:tblLook w:val="0000" w:firstRow="0" w:lastRow="0" w:firstColumn="0" w:lastColumn="0" w:noHBand="0" w:noVBand="0"/>
        </w:tblPrEx>
        <w:trPr>
          <w:gridBefore w:val="1"/>
          <w:wBefore w:w="198" w:type="dxa"/>
          <w:cantSplit/>
        </w:trPr>
        <w:tc>
          <w:tcPr>
            <w:tcW w:w="615" w:type="dxa"/>
            <w:tcBorders>
              <w:top w:val="single" w:color="auto" w:sz="12" w:space="0"/>
              <w:left w:val="single" w:color="auto" w:sz="12" w:space="0"/>
              <w:bottom w:val="single" w:color="auto" w:sz="12" w:space="0"/>
            </w:tcBorders>
          </w:tcPr>
          <w:p w:rsidRPr="003D577D" w:rsidR="00635A9B" w:rsidP="000634A0" w:rsidRDefault="00635A9B" w14:paraId="195BDD7D" w14:textId="77777777">
            <w:pPr>
              <w:rPr>
                <w:rFonts w:ascii="Arial" w:hAnsi="Arial" w:cs="Arial"/>
                <w:b/>
                <w:bCs/>
                <w:sz w:val="18"/>
              </w:rPr>
            </w:pPr>
            <w:r w:rsidRPr="003D577D">
              <w:rPr>
                <w:rFonts w:ascii="Arial" w:hAnsi="Arial" w:cs="Arial"/>
                <w:b/>
                <w:bCs/>
                <w:sz w:val="18"/>
              </w:rPr>
              <w:lastRenderedPageBreak/>
              <w:t>1.8</w:t>
            </w:r>
          </w:p>
        </w:tc>
        <w:tc>
          <w:tcPr>
            <w:tcW w:w="9076" w:type="dxa"/>
            <w:gridSpan w:val="3"/>
            <w:tcBorders>
              <w:top w:val="single" w:color="auto" w:sz="12" w:space="0"/>
              <w:bottom w:val="single" w:color="auto" w:sz="12" w:space="0"/>
              <w:right w:val="single" w:color="auto" w:sz="12" w:space="0"/>
            </w:tcBorders>
            <w:vAlign w:val="center"/>
          </w:tcPr>
          <w:p w:rsidRPr="003D577D" w:rsidR="00635A9B" w:rsidP="000634A0" w:rsidRDefault="00635A9B" w14:paraId="744CD0FC" w14:textId="77777777">
            <w:pPr>
              <w:rPr>
                <w:rFonts w:ascii="Arial" w:hAnsi="Arial" w:cs="Arial"/>
                <w:b/>
                <w:bCs/>
                <w:sz w:val="18"/>
                <w:u w:val="single"/>
              </w:rPr>
            </w:pPr>
            <w:r w:rsidRPr="003D577D">
              <w:rPr>
                <w:rFonts w:ascii="Arial" w:hAnsi="Arial" w:cs="Arial"/>
                <w:b/>
                <w:bCs/>
                <w:sz w:val="18"/>
                <w:u w:val="single"/>
              </w:rPr>
              <w:t>Quality Assurance</w:t>
            </w:r>
          </w:p>
          <w:p w:rsidRPr="003D577D" w:rsidR="00635A9B" w:rsidP="000634A0" w:rsidRDefault="00635A9B" w14:paraId="41FA45D0" w14:textId="77777777">
            <w:pPr>
              <w:rPr>
                <w:rFonts w:ascii="Arial" w:hAnsi="Arial" w:cs="Arial"/>
                <w:b/>
                <w:bCs/>
                <w:sz w:val="18"/>
                <w:u w:val="single"/>
              </w:rPr>
            </w:pPr>
          </w:p>
          <w:p w:rsidRPr="003D577D" w:rsidR="00635A9B" w:rsidP="000634A0" w:rsidRDefault="00635A9B" w14:paraId="3955168D" w14:textId="77777777">
            <w:pPr>
              <w:rPr>
                <w:rFonts w:ascii="Arial" w:hAnsi="Arial" w:cs="Arial"/>
                <w:b/>
                <w:bCs/>
                <w:sz w:val="18"/>
                <w:u w:val="single"/>
              </w:rPr>
            </w:pPr>
            <w:r w:rsidRPr="003D577D">
              <w:rPr>
                <w:rFonts w:ascii="Arial" w:hAnsi="Arial" w:cs="Arial"/>
                <w:b/>
                <w:bCs/>
                <w:sz w:val="18"/>
                <w:u w:val="single"/>
              </w:rPr>
              <w:t xml:space="preserve">Is  all / part of your company ISO9001 Quality Assured? </w:t>
            </w:r>
            <w:r w:rsidRPr="003D577D">
              <w:rPr>
                <w:rFonts w:ascii="Arial" w:hAnsi="Arial" w:cs="Arial"/>
                <w:b/>
                <w:bCs/>
                <w:sz w:val="18"/>
                <w:u w:val="single"/>
              </w:rPr>
              <w:tab/>
            </w:r>
            <w:r w:rsidRPr="003D577D">
              <w:rPr>
                <w:rFonts w:ascii="Arial" w:hAnsi="Arial" w:cs="Arial"/>
                <w:b/>
                <w:bCs/>
                <w:sz w:val="18"/>
                <w:u w:val="single"/>
              </w:rPr>
              <w:tab/>
            </w:r>
            <w:r w:rsidRPr="003D577D">
              <w:rPr>
                <w:rFonts w:ascii="Arial" w:hAnsi="Arial" w:cs="Arial"/>
                <w:b/>
                <w:bCs/>
                <w:sz w:val="18"/>
                <w:u w:val="single"/>
              </w:rPr>
              <w:t>YES</w:t>
            </w:r>
            <w:r w:rsidRPr="003D577D" w:rsidR="00D64868">
              <w:rPr>
                <w:rFonts w:ascii="Arial" w:hAnsi="Arial" w:cs="Arial"/>
                <w:b/>
                <w:bCs/>
                <w:sz w:val="18"/>
                <w:u w:val="single"/>
              </w:rPr>
              <w:fldChar w:fldCharType="begin">
                <w:ffData>
                  <w:name w:val="Check5"/>
                  <w:enabled/>
                  <w:calcOnExit w:val="0"/>
                  <w:checkBox>
                    <w:sizeAuto/>
                    <w:default w:val="0"/>
                  </w:checkBox>
                </w:ffData>
              </w:fldChar>
            </w:r>
            <w:r w:rsidRPr="003D577D">
              <w:rPr>
                <w:rFonts w:ascii="Arial" w:hAnsi="Arial" w:cs="Arial"/>
                <w:b/>
                <w:bCs/>
                <w:sz w:val="18"/>
                <w:u w:val="single"/>
              </w:rPr>
              <w:instrText xml:space="preserve"> FORMCHECKBOX </w:instrText>
            </w:r>
            <w:r w:rsidR="0004249B">
              <w:rPr>
                <w:rFonts w:ascii="Arial" w:hAnsi="Arial" w:cs="Arial"/>
                <w:b/>
                <w:bCs/>
                <w:sz w:val="18"/>
                <w:u w:val="single"/>
              </w:rPr>
            </w:r>
            <w:r w:rsidR="0004249B">
              <w:rPr>
                <w:rFonts w:ascii="Arial" w:hAnsi="Arial" w:cs="Arial"/>
                <w:b/>
                <w:bCs/>
                <w:sz w:val="18"/>
                <w:u w:val="single"/>
              </w:rPr>
              <w:fldChar w:fldCharType="separate"/>
            </w:r>
            <w:r w:rsidRPr="003D577D" w:rsidR="00D64868">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 xml:space="preserve">     NO  </w:t>
            </w:r>
            <w:r w:rsidRPr="003D577D" w:rsidR="00D64868">
              <w:rPr>
                <w:rFonts w:ascii="Arial" w:hAnsi="Arial" w:cs="Arial"/>
                <w:b/>
                <w:bCs/>
                <w:sz w:val="18"/>
                <w:u w:val="single"/>
              </w:rPr>
              <w:fldChar w:fldCharType="begin">
                <w:ffData>
                  <w:name w:val="Check6"/>
                  <w:enabled/>
                  <w:calcOnExit w:val="0"/>
                  <w:checkBox>
                    <w:sizeAuto/>
                    <w:default w:val="0"/>
                  </w:checkBox>
                </w:ffData>
              </w:fldChar>
            </w:r>
            <w:r w:rsidRPr="003D577D">
              <w:rPr>
                <w:rFonts w:ascii="Arial" w:hAnsi="Arial" w:cs="Arial"/>
                <w:b/>
                <w:bCs/>
                <w:sz w:val="18"/>
                <w:u w:val="single"/>
              </w:rPr>
              <w:instrText xml:space="preserve"> FORMCHECKBOX </w:instrText>
            </w:r>
            <w:r w:rsidR="0004249B">
              <w:rPr>
                <w:rFonts w:ascii="Arial" w:hAnsi="Arial" w:cs="Arial"/>
                <w:b/>
                <w:bCs/>
                <w:sz w:val="18"/>
                <w:u w:val="single"/>
              </w:rPr>
            </w:r>
            <w:r w:rsidR="0004249B">
              <w:rPr>
                <w:rFonts w:ascii="Arial" w:hAnsi="Arial" w:cs="Arial"/>
                <w:b/>
                <w:bCs/>
                <w:sz w:val="18"/>
                <w:u w:val="single"/>
              </w:rPr>
              <w:fldChar w:fldCharType="separate"/>
            </w:r>
            <w:r w:rsidRPr="003D577D" w:rsidR="00D64868">
              <w:rPr>
                <w:rFonts w:ascii="Arial" w:hAnsi="Arial" w:cs="Arial"/>
                <w:b/>
                <w:bCs/>
                <w:sz w:val="18"/>
                <w:u w:val="single"/>
              </w:rPr>
              <w:fldChar w:fldCharType="end"/>
            </w:r>
          </w:p>
          <w:p w:rsidRPr="003D577D" w:rsidR="00635A9B" w:rsidP="000634A0" w:rsidRDefault="00635A9B" w14:paraId="104EFED6" w14:textId="77777777">
            <w:pPr>
              <w:rPr>
                <w:rFonts w:ascii="Arial" w:hAnsi="Arial" w:cs="Arial"/>
                <w:b/>
                <w:bCs/>
                <w:sz w:val="18"/>
                <w:u w:val="single"/>
              </w:rPr>
            </w:pPr>
          </w:p>
          <w:p w:rsidRPr="003D577D" w:rsidR="00635A9B" w:rsidP="000634A0" w:rsidRDefault="00635A9B" w14:paraId="41930287" w14:textId="77777777">
            <w:pPr>
              <w:rPr>
                <w:rFonts w:ascii="Arial" w:hAnsi="Arial" w:cs="Arial"/>
                <w:b/>
                <w:bCs/>
                <w:sz w:val="18"/>
                <w:u w:val="single"/>
              </w:rPr>
            </w:pPr>
          </w:p>
          <w:p w:rsidRPr="003D577D" w:rsidR="00635A9B" w:rsidP="000634A0" w:rsidRDefault="00635A9B" w14:paraId="3FD4C405" w14:textId="77777777">
            <w:pPr>
              <w:rPr>
                <w:rFonts w:ascii="Arial" w:hAnsi="Arial" w:cs="Arial"/>
                <w:b/>
                <w:bCs/>
                <w:sz w:val="18"/>
                <w:u w:val="single"/>
              </w:rPr>
            </w:pPr>
            <w:r w:rsidRPr="003D577D">
              <w:rPr>
                <w:rFonts w:ascii="Arial" w:hAnsi="Arial" w:cs="Arial"/>
                <w:b/>
                <w:bCs/>
                <w:sz w:val="18"/>
                <w:u w:val="single"/>
              </w:rPr>
              <w:t xml:space="preserve">Is  all / part of your company ISO14001 Quality Assured? </w:t>
            </w:r>
            <w:r w:rsidRPr="003D577D">
              <w:rPr>
                <w:rFonts w:ascii="Arial" w:hAnsi="Arial" w:cs="Arial"/>
                <w:b/>
                <w:bCs/>
                <w:sz w:val="18"/>
                <w:u w:val="single"/>
              </w:rPr>
              <w:tab/>
            </w:r>
            <w:r w:rsidRPr="003D577D">
              <w:rPr>
                <w:rFonts w:ascii="Arial" w:hAnsi="Arial" w:cs="Arial"/>
                <w:b/>
                <w:bCs/>
                <w:sz w:val="18"/>
                <w:u w:val="single"/>
              </w:rPr>
              <w:tab/>
            </w:r>
            <w:r w:rsidRPr="003D577D">
              <w:rPr>
                <w:rFonts w:ascii="Arial" w:hAnsi="Arial" w:cs="Arial"/>
                <w:b/>
                <w:bCs/>
                <w:sz w:val="18"/>
                <w:u w:val="single"/>
              </w:rPr>
              <w:t>YES</w:t>
            </w:r>
            <w:r w:rsidRPr="003D577D" w:rsidR="00D64868">
              <w:rPr>
                <w:rFonts w:ascii="Arial" w:hAnsi="Arial" w:cs="Arial"/>
                <w:b/>
                <w:bCs/>
                <w:sz w:val="18"/>
                <w:u w:val="single"/>
              </w:rPr>
              <w:fldChar w:fldCharType="begin">
                <w:ffData>
                  <w:name w:val="Check5"/>
                  <w:enabled/>
                  <w:calcOnExit w:val="0"/>
                  <w:checkBox>
                    <w:sizeAuto/>
                    <w:default w:val="0"/>
                  </w:checkBox>
                </w:ffData>
              </w:fldChar>
            </w:r>
            <w:r w:rsidRPr="003D577D">
              <w:rPr>
                <w:rFonts w:ascii="Arial" w:hAnsi="Arial" w:cs="Arial"/>
                <w:b/>
                <w:bCs/>
                <w:sz w:val="18"/>
                <w:u w:val="single"/>
              </w:rPr>
              <w:instrText xml:space="preserve"> FORMCHECKBOX </w:instrText>
            </w:r>
            <w:r w:rsidR="0004249B">
              <w:rPr>
                <w:rFonts w:ascii="Arial" w:hAnsi="Arial" w:cs="Arial"/>
                <w:b/>
                <w:bCs/>
                <w:sz w:val="18"/>
                <w:u w:val="single"/>
              </w:rPr>
            </w:r>
            <w:r w:rsidR="0004249B">
              <w:rPr>
                <w:rFonts w:ascii="Arial" w:hAnsi="Arial" w:cs="Arial"/>
                <w:b/>
                <w:bCs/>
                <w:sz w:val="18"/>
                <w:u w:val="single"/>
              </w:rPr>
              <w:fldChar w:fldCharType="separate"/>
            </w:r>
            <w:r w:rsidRPr="003D577D" w:rsidR="00D64868">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 xml:space="preserve">     NO  </w:t>
            </w:r>
            <w:r w:rsidRPr="003D577D" w:rsidR="00D64868">
              <w:rPr>
                <w:rFonts w:ascii="Arial" w:hAnsi="Arial" w:cs="Arial"/>
                <w:b/>
                <w:bCs/>
                <w:sz w:val="18"/>
                <w:u w:val="single"/>
              </w:rPr>
              <w:fldChar w:fldCharType="begin">
                <w:ffData>
                  <w:name w:val="Check6"/>
                  <w:enabled/>
                  <w:calcOnExit w:val="0"/>
                  <w:checkBox>
                    <w:sizeAuto/>
                    <w:default w:val="0"/>
                  </w:checkBox>
                </w:ffData>
              </w:fldChar>
            </w:r>
            <w:r w:rsidRPr="003D577D">
              <w:rPr>
                <w:rFonts w:ascii="Arial" w:hAnsi="Arial" w:cs="Arial"/>
                <w:b/>
                <w:bCs/>
                <w:sz w:val="18"/>
                <w:u w:val="single"/>
              </w:rPr>
              <w:instrText xml:space="preserve"> FORMCHECKBOX </w:instrText>
            </w:r>
            <w:r w:rsidR="0004249B">
              <w:rPr>
                <w:rFonts w:ascii="Arial" w:hAnsi="Arial" w:cs="Arial"/>
                <w:b/>
                <w:bCs/>
                <w:sz w:val="18"/>
                <w:u w:val="single"/>
              </w:rPr>
            </w:r>
            <w:r w:rsidR="0004249B">
              <w:rPr>
                <w:rFonts w:ascii="Arial" w:hAnsi="Arial" w:cs="Arial"/>
                <w:b/>
                <w:bCs/>
                <w:sz w:val="18"/>
                <w:u w:val="single"/>
              </w:rPr>
              <w:fldChar w:fldCharType="separate"/>
            </w:r>
            <w:r w:rsidRPr="003D577D" w:rsidR="00D64868">
              <w:rPr>
                <w:rFonts w:ascii="Arial" w:hAnsi="Arial" w:cs="Arial"/>
                <w:b/>
                <w:bCs/>
                <w:sz w:val="18"/>
                <w:u w:val="single"/>
              </w:rPr>
              <w:fldChar w:fldCharType="end"/>
            </w:r>
          </w:p>
          <w:p w:rsidRPr="003D577D" w:rsidR="00635A9B" w:rsidP="00635A9B" w:rsidRDefault="00BD1B2F" w14:paraId="6070B886" w14:textId="77777777">
            <w:pPr>
              <w:rPr>
                <w:rFonts w:ascii="Arial" w:hAnsi="Arial" w:cs="Arial"/>
                <w:b/>
                <w:bCs/>
                <w:sz w:val="18"/>
              </w:rPr>
            </w:pPr>
            <w:r w:rsidRPr="003D577D">
              <w:rPr>
                <w:rFonts w:ascii="Arial" w:hAnsi="Arial" w:cs="Arial"/>
                <w:b/>
                <w:bCs/>
                <w:sz w:val="18"/>
              </w:rPr>
              <w:t>If yes please provide copy of certification</w:t>
            </w:r>
          </w:p>
          <w:p w:rsidRPr="003D577D" w:rsidR="00635A9B" w:rsidP="00635A9B" w:rsidRDefault="00635A9B" w14:paraId="5F63DC2C" w14:textId="77777777">
            <w:pPr>
              <w:rPr>
                <w:rFonts w:ascii="Arial" w:hAnsi="Arial" w:cs="Arial"/>
                <w:b/>
                <w:bCs/>
                <w:sz w:val="18"/>
                <w:u w:val="single"/>
              </w:rPr>
            </w:pPr>
          </w:p>
          <w:p w:rsidRPr="003D577D" w:rsidR="00635A9B" w:rsidP="000634A0" w:rsidRDefault="00635A9B" w14:paraId="1502689E" w14:textId="77777777">
            <w:pPr>
              <w:rPr>
                <w:rFonts w:ascii="Arial" w:hAnsi="Arial" w:cs="Arial"/>
                <w:b/>
                <w:bCs/>
                <w:sz w:val="18"/>
                <w:u w:val="single"/>
              </w:rPr>
            </w:pPr>
            <w:r w:rsidRPr="003D577D">
              <w:rPr>
                <w:rFonts w:ascii="Arial" w:hAnsi="Arial" w:cs="Arial"/>
                <w:b/>
                <w:bCs/>
                <w:sz w:val="18"/>
                <w:u w:val="single"/>
              </w:rPr>
              <w:t>Do you have any other Quality Assurance? If Yes, please summarise details below</w:t>
            </w:r>
          </w:p>
          <w:p w:rsidRPr="003D577D" w:rsidR="00635A9B" w:rsidP="000634A0" w:rsidRDefault="00D64868" w14:paraId="187426B4" w14:textId="77777777">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Pr="003D577D" w:rsidR="00635A9B">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Pr="003D577D" w:rsidR="00635A9B">
              <w:rPr>
                <w:rFonts w:ascii="Arial" w:hAnsi="Arial" w:cs="Arial"/>
                <w:b/>
                <w:bCs/>
                <w:sz w:val="18"/>
                <w:u w:val="single"/>
              </w:rPr>
              <w:t> </w:t>
            </w:r>
            <w:r w:rsidRPr="003D577D" w:rsidR="00635A9B">
              <w:rPr>
                <w:rFonts w:ascii="Arial" w:hAnsi="Arial" w:cs="Arial"/>
                <w:b/>
                <w:bCs/>
                <w:sz w:val="18"/>
                <w:u w:val="single"/>
              </w:rPr>
              <w:t> </w:t>
            </w:r>
            <w:r w:rsidRPr="003D577D" w:rsidR="00635A9B">
              <w:rPr>
                <w:rFonts w:ascii="Arial" w:hAnsi="Arial" w:cs="Arial"/>
                <w:b/>
                <w:bCs/>
                <w:sz w:val="18"/>
                <w:u w:val="single"/>
              </w:rPr>
              <w:t> </w:t>
            </w:r>
            <w:r w:rsidRPr="003D577D" w:rsidR="00635A9B">
              <w:rPr>
                <w:rFonts w:ascii="Arial" w:hAnsi="Arial" w:cs="Arial"/>
                <w:b/>
                <w:bCs/>
                <w:sz w:val="18"/>
                <w:u w:val="single"/>
              </w:rPr>
              <w:t> </w:t>
            </w:r>
            <w:r w:rsidRPr="003D577D" w:rsidR="00635A9B">
              <w:rPr>
                <w:rFonts w:ascii="Arial" w:hAnsi="Arial" w:cs="Arial"/>
                <w:b/>
                <w:bCs/>
                <w:sz w:val="18"/>
                <w:u w:val="single"/>
              </w:rPr>
              <w:t> </w:t>
            </w:r>
            <w:r w:rsidRPr="003D577D">
              <w:rPr>
                <w:rFonts w:ascii="Arial" w:hAnsi="Arial" w:cs="Arial"/>
                <w:b/>
                <w:bCs/>
                <w:sz w:val="18"/>
                <w:u w:val="single"/>
              </w:rPr>
              <w:fldChar w:fldCharType="end"/>
            </w:r>
          </w:p>
          <w:p w:rsidRPr="003D577D" w:rsidR="00635A9B" w:rsidP="000634A0" w:rsidRDefault="00635A9B" w14:paraId="3AFD8ECC" w14:textId="77777777">
            <w:pPr>
              <w:rPr>
                <w:rFonts w:ascii="Arial" w:hAnsi="Arial" w:cs="Arial"/>
                <w:b/>
                <w:bCs/>
                <w:sz w:val="18"/>
                <w:u w:val="single"/>
              </w:rPr>
            </w:pPr>
          </w:p>
        </w:tc>
      </w:tr>
    </w:tbl>
    <w:p w:rsidRPr="003D577D" w:rsidR="009F546D" w:rsidP="0031497D" w:rsidRDefault="009F546D" w14:paraId="615BF218" w14:textId="77777777">
      <w:pPr>
        <w:rPr>
          <w:rFonts w:ascii="Arial" w:hAnsi="Arial" w:cs="Arial"/>
          <w:sz w:val="22"/>
        </w:rPr>
      </w:pPr>
    </w:p>
    <w:tbl>
      <w:tblPr>
        <w:tblW w:w="9787" w:type="dxa"/>
        <w:tblInd w:w="108" w:type="dxa"/>
        <w:tblLayout w:type="fixed"/>
        <w:tblLook w:val="0000" w:firstRow="0" w:lastRow="0" w:firstColumn="0" w:lastColumn="0" w:noHBand="0" w:noVBand="0"/>
      </w:tblPr>
      <w:tblGrid>
        <w:gridCol w:w="90"/>
        <w:gridCol w:w="642"/>
        <w:gridCol w:w="9055"/>
      </w:tblGrid>
      <w:tr w:rsidRPr="003D577D" w:rsidR="009F546D" w14:paraId="3B6741A4" w14:textId="77777777">
        <w:trPr>
          <w:gridBefore w:val="1"/>
          <w:wBefore w:w="90" w:type="dxa"/>
          <w:cantSplit/>
          <w:trHeight w:val="25"/>
        </w:trPr>
        <w:tc>
          <w:tcPr>
            <w:tcW w:w="642" w:type="dxa"/>
            <w:tcBorders>
              <w:top w:val="single" w:color="auto" w:sz="12" w:space="0"/>
              <w:left w:val="single" w:color="auto" w:sz="12" w:space="0"/>
              <w:bottom w:val="single" w:color="auto" w:sz="12" w:space="0"/>
            </w:tcBorders>
            <w:shd w:val="clear" w:color="auto" w:fill="CCCCCC"/>
            <w:vAlign w:val="center"/>
          </w:tcPr>
          <w:p w:rsidRPr="003D577D" w:rsidR="009F546D" w:rsidP="008B0CE1" w:rsidRDefault="009F546D" w14:paraId="1F6367E0" w14:textId="77777777">
            <w:pPr>
              <w:rPr>
                <w:rFonts w:ascii="Arial" w:hAnsi="Arial" w:cs="Arial"/>
                <w:sz w:val="22"/>
              </w:rPr>
            </w:pPr>
            <w:r w:rsidRPr="003D577D">
              <w:rPr>
                <w:rFonts w:ascii="Arial" w:hAnsi="Arial" w:cs="Arial"/>
                <w:b/>
                <w:bCs/>
                <w:sz w:val="22"/>
              </w:rPr>
              <w:t>2.0</w:t>
            </w:r>
          </w:p>
        </w:tc>
        <w:tc>
          <w:tcPr>
            <w:tcW w:w="9055" w:type="dxa"/>
            <w:tcBorders>
              <w:top w:val="single" w:color="auto" w:sz="12" w:space="0"/>
              <w:bottom w:val="single" w:color="auto" w:sz="12" w:space="0"/>
              <w:right w:val="single" w:color="auto" w:sz="12" w:space="0"/>
            </w:tcBorders>
            <w:shd w:val="clear" w:color="auto" w:fill="CCCCCC"/>
            <w:vAlign w:val="center"/>
          </w:tcPr>
          <w:p w:rsidRPr="003D577D" w:rsidR="009F546D" w:rsidP="008B0CE1" w:rsidRDefault="009F546D" w14:paraId="4394B818" w14:textId="77777777">
            <w:pPr>
              <w:rPr>
                <w:rFonts w:ascii="Arial" w:hAnsi="Arial" w:cs="Arial"/>
                <w:sz w:val="22"/>
              </w:rPr>
            </w:pPr>
            <w:r w:rsidRPr="003D577D">
              <w:rPr>
                <w:rFonts w:ascii="Arial" w:hAnsi="Arial" w:cs="Arial"/>
                <w:b/>
                <w:bCs/>
                <w:sz w:val="22"/>
              </w:rPr>
              <w:t>Financial &amp; Business Probity</w:t>
            </w:r>
          </w:p>
        </w:tc>
      </w:tr>
      <w:tr w:rsidRPr="003D577D" w:rsidR="009F546D" w:rsidTr="00CA71B1" w14:paraId="50D52044" w14:textId="77777777">
        <w:trPr>
          <w:gridBefore w:val="1"/>
          <w:wBefore w:w="90" w:type="dxa"/>
          <w:cantSplit/>
          <w:trHeight w:val="25"/>
        </w:trPr>
        <w:tc>
          <w:tcPr>
            <w:tcW w:w="642" w:type="dxa"/>
            <w:tcBorders>
              <w:top w:val="single" w:color="auto" w:sz="12" w:space="0"/>
            </w:tcBorders>
            <w:vAlign w:val="center"/>
          </w:tcPr>
          <w:p w:rsidRPr="003D577D" w:rsidR="009F546D" w:rsidP="008B0CE1" w:rsidRDefault="009F546D" w14:paraId="034E1104" w14:textId="77777777">
            <w:pPr>
              <w:rPr>
                <w:rFonts w:ascii="Arial" w:hAnsi="Arial" w:cs="Arial"/>
                <w:sz w:val="18"/>
              </w:rPr>
            </w:pPr>
          </w:p>
        </w:tc>
        <w:tc>
          <w:tcPr>
            <w:tcW w:w="9055" w:type="dxa"/>
            <w:tcBorders>
              <w:top w:val="single" w:color="auto" w:sz="12" w:space="0"/>
            </w:tcBorders>
            <w:vAlign w:val="center"/>
          </w:tcPr>
          <w:p w:rsidRPr="003D577D" w:rsidR="009F546D" w:rsidP="008B0CE1" w:rsidRDefault="009F546D" w14:paraId="64EF7129" w14:textId="77777777">
            <w:pPr>
              <w:rPr>
                <w:rFonts w:ascii="Arial" w:hAnsi="Arial" w:cs="Arial"/>
                <w:sz w:val="18"/>
              </w:rPr>
            </w:pPr>
          </w:p>
        </w:tc>
      </w:tr>
      <w:tr w:rsidRPr="003D577D" w:rsidR="009F546D" w:rsidTr="00CA71B1" w14:paraId="1D942A44" w14:textId="77777777">
        <w:trPr>
          <w:gridBefore w:val="1"/>
          <w:wBefore w:w="90" w:type="dxa"/>
          <w:cantSplit/>
          <w:trHeight w:val="25"/>
        </w:trPr>
        <w:tc>
          <w:tcPr>
            <w:tcW w:w="642" w:type="dxa"/>
            <w:vAlign w:val="center"/>
          </w:tcPr>
          <w:p w:rsidRPr="003D577D" w:rsidR="009F546D" w:rsidP="008B0CE1" w:rsidRDefault="009F546D" w14:paraId="1B43B08A" w14:textId="77777777">
            <w:pPr>
              <w:rPr>
                <w:rFonts w:ascii="Arial" w:hAnsi="Arial" w:cs="Arial"/>
                <w:sz w:val="18"/>
              </w:rPr>
            </w:pPr>
          </w:p>
        </w:tc>
        <w:tc>
          <w:tcPr>
            <w:tcW w:w="9055" w:type="dxa"/>
            <w:vAlign w:val="center"/>
          </w:tcPr>
          <w:p w:rsidRPr="003D577D" w:rsidR="009F546D" w:rsidP="008B0CE1" w:rsidRDefault="009F546D" w14:paraId="0ED85DD3" w14:textId="77777777">
            <w:pPr>
              <w:rPr>
                <w:rFonts w:ascii="Arial" w:hAnsi="Arial" w:cs="Arial"/>
                <w:sz w:val="18"/>
              </w:rPr>
            </w:pPr>
          </w:p>
        </w:tc>
      </w:tr>
      <w:tr w:rsidRPr="003D577D" w:rsidR="009F546D" w:rsidTr="00CA71B1" w14:paraId="21ADD435" w14:textId="77777777">
        <w:trPr>
          <w:gridBefore w:val="1"/>
          <w:wBefore w:w="90" w:type="dxa"/>
          <w:cantSplit/>
          <w:trHeight w:val="25"/>
        </w:trPr>
        <w:tc>
          <w:tcPr>
            <w:tcW w:w="642" w:type="dxa"/>
            <w:tcBorders>
              <w:bottom w:val="single" w:color="auto" w:sz="12" w:space="0"/>
            </w:tcBorders>
            <w:vAlign w:val="center"/>
          </w:tcPr>
          <w:p w:rsidRPr="003D577D" w:rsidR="009F546D" w:rsidP="008B0CE1" w:rsidRDefault="009F546D" w14:paraId="58263889" w14:textId="77777777">
            <w:pPr>
              <w:rPr>
                <w:rFonts w:ascii="Arial" w:hAnsi="Arial" w:cs="Arial"/>
                <w:sz w:val="18"/>
              </w:rPr>
            </w:pPr>
          </w:p>
        </w:tc>
        <w:tc>
          <w:tcPr>
            <w:tcW w:w="9055" w:type="dxa"/>
            <w:tcBorders>
              <w:bottom w:val="single" w:color="auto" w:sz="12" w:space="0"/>
            </w:tcBorders>
            <w:vAlign w:val="center"/>
          </w:tcPr>
          <w:p w:rsidRPr="003D577D" w:rsidR="009F546D" w:rsidP="008B0CE1" w:rsidRDefault="009F546D" w14:paraId="4D53C4B3" w14:textId="77777777">
            <w:pPr>
              <w:rPr>
                <w:rFonts w:ascii="Arial" w:hAnsi="Arial" w:cs="Arial"/>
                <w:sz w:val="18"/>
              </w:rPr>
            </w:pPr>
          </w:p>
        </w:tc>
      </w:tr>
      <w:tr w:rsidRPr="003D577D" w:rsidR="009F546D" w14:paraId="09663E03" w14:textId="77777777">
        <w:trPr>
          <w:cantSplit/>
          <w:trHeight w:val="25"/>
        </w:trPr>
        <w:tc>
          <w:tcPr>
            <w:tcW w:w="732" w:type="dxa"/>
            <w:gridSpan w:val="2"/>
            <w:tcBorders>
              <w:top w:val="single" w:color="auto" w:sz="12" w:space="0"/>
              <w:left w:val="single" w:color="auto" w:sz="12" w:space="0"/>
              <w:bottom w:val="single" w:color="auto" w:sz="12" w:space="0"/>
            </w:tcBorders>
          </w:tcPr>
          <w:p w:rsidRPr="003D577D" w:rsidR="009F546D" w:rsidP="008B0CE1" w:rsidRDefault="009F546D" w14:paraId="24B2AC2E" w14:textId="77777777">
            <w:pPr>
              <w:rPr>
                <w:rFonts w:ascii="Arial" w:hAnsi="Arial" w:cs="Arial"/>
                <w:sz w:val="18"/>
              </w:rPr>
            </w:pPr>
            <w:r w:rsidRPr="003D577D">
              <w:rPr>
                <w:rFonts w:ascii="Arial" w:hAnsi="Arial" w:cs="Arial"/>
                <w:b/>
                <w:bCs/>
                <w:sz w:val="18"/>
              </w:rPr>
              <w:t>2.</w:t>
            </w:r>
            <w:r w:rsidR="00CA71B1">
              <w:rPr>
                <w:rFonts w:ascii="Arial" w:hAnsi="Arial" w:cs="Arial"/>
                <w:b/>
                <w:bCs/>
                <w:sz w:val="18"/>
              </w:rPr>
              <w:t>1</w:t>
            </w:r>
          </w:p>
        </w:tc>
        <w:tc>
          <w:tcPr>
            <w:tcW w:w="9055" w:type="dxa"/>
            <w:tcBorders>
              <w:top w:val="single" w:color="auto" w:sz="12" w:space="0"/>
              <w:bottom w:val="single" w:color="auto" w:sz="12" w:space="0"/>
              <w:right w:val="single" w:color="auto" w:sz="12" w:space="0"/>
            </w:tcBorders>
            <w:vAlign w:val="center"/>
          </w:tcPr>
          <w:p w:rsidRPr="003D577D" w:rsidR="009F546D" w:rsidP="008B0CE1" w:rsidRDefault="009F546D" w14:paraId="758419A7" w14:textId="77777777">
            <w:pPr>
              <w:rPr>
                <w:rFonts w:ascii="Arial" w:hAnsi="Arial" w:cs="Arial"/>
                <w:b/>
                <w:sz w:val="18"/>
                <w:u w:val="single"/>
              </w:rPr>
            </w:pPr>
            <w:r w:rsidRPr="003D577D">
              <w:rPr>
                <w:rFonts w:ascii="Arial" w:hAnsi="Arial" w:cs="Arial"/>
                <w:b/>
                <w:sz w:val="18"/>
                <w:u w:val="single"/>
              </w:rPr>
              <w:t>Judgements etc.</w:t>
            </w:r>
          </w:p>
          <w:p w:rsidRPr="003D577D" w:rsidR="009F546D" w:rsidP="008B0CE1" w:rsidRDefault="009F546D" w14:paraId="67D91DAB" w14:textId="77777777">
            <w:pPr>
              <w:rPr>
                <w:rFonts w:ascii="Arial" w:hAnsi="Arial" w:cs="Arial"/>
                <w:b/>
                <w:sz w:val="18"/>
              </w:rPr>
            </w:pPr>
            <w:r w:rsidRPr="003D577D">
              <w:rPr>
                <w:rFonts w:ascii="Arial" w:hAnsi="Arial" w:cs="Arial"/>
                <w:b/>
                <w:sz w:val="18"/>
              </w:rPr>
              <w:t>Are there any judgements, claims or suits pending or outstanding against your company?</w:t>
            </w:r>
          </w:p>
          <w:p w:rsidRPr="003D577D" w:rsidR="009F546D" w:rsidP="008B0CE1" w:rsidRDefault="009F546D" w14:paraId="0F5408A8" w14:textId="77777777">
            <w:pPr>
              <w:rPr>
                <w:rFonts w:ascii="Arial" w:hAnsi="Arial" w:cs="Arial"/>
                <w:b/>
                <w:sz w:val="18"/>
              </w:rPr>
            </w:pPr>
          </w:p>
          <w:p w:rsidRPr="003D577D" w:rsidR="009F546D" w:rsidP="008B0CE1" w:rsidRDefault="009F546D" w14:paraId="25DCDF36" w14:textId="77777777">
            <w:pPr>
              <w:rPr>
                <w:rFonts w:ascii="Arial" w:hAnsi="Arial" w:cs="Arial"/>
                <w:sz w:val="18"/>
              </w:rPr>
            </w:pPr>
            <w:r w:rsidRPr="003D577D">
              <w:rPr>
                <w:rFonts w:ascii="Arial" w:hAnsi="Arial" w:cs="Arial"/>
                <w:b/>
                <w:sz w:val="18"/>
              </w:rPr>
              <w:tab/>
            </w:r>
            <w:r w:rsidRPr="003D577D">
              <w:rPr>
                <w:rFonts w:ascii="Arial" w:hAnsi="Arial" w:cs="Arial"/>
                <w:b/>
                <w:sz w:val="18"/>
              </w:rPr>
              <w:t>Yes</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rsidRPr="003D577D" w:rsidR="009F546D" w:rsidP="008B0CE1" w:rsidRDefault="009F546D" w14:paraId="256BEDB7" w14:textId="77777777">
            <w:pPr>
              <w:rPr>
                <w:rFonts w:ascii="Arial" w:hAnsi="Arial" w:cs="Arial"/>
                <w:b/>
                <w:sz w:val="18"/>
              </w:rPr>
            </w:pPr>
          </w:p>
          <w:p w:rsidRPr="003D577D" w:rsidR="009F546D" w:rsidP="008B0CE1" w:rsidRDefault="009F546D" w14:paraId="388B49D1" w14:textId="77777777">
            <w:pPr>
              <w:rPr>
                <w:rFonts w:ascii="Arial" w:hAnsi="Arial" w:cs="Arial"/>
                <w:b/>
                <w:sz w:val="18"/>
              </w:rPr>
            </w:pPr>
            <w:r w:rsidRPr="003D577D">
              <w:rPr>
                <w:rFonts w:ascii="Arial" w:hAnsi="Arial" w:cs="Arial"/>
                <w:b/>
                <w:sz w:val="18"/>
              </w:rPr>
              <w:t>Has your company ever failed to complete a contract?</w:t>
            </w:r>
          </w:p>
          <w:p w:rsidRPr="003D577D" w:rsidR="009F546D" w:rsidP="008B0CE1" w:rsidRDefault="009F546D" w14:paraId="529BA394" w14:textId="77777777">
            <w:pPr>
              <w:rPr>
                <w:rFonts w:ascii="Arial" w:hAnsi="Arial" w:cs="Arial"/>
                <w:sz w:val="18"/>
              </w:rPr>
            </w:pPr>
            <w:r w:rsidRPr="003D577D">
              <w:rPr>
                <w:rFonts w:ascii="Arial" w:hAnsi="Arial" w:cs="Arial"/>
                <w:b/>
                <w:sz w:val="18"/>
              </w:rPr>
              <w:tab/>
            </w:r>
            <w:r w:rsidRPr="003D577D">
              <w:rPr>
                <w:rFonts w:ascii="Arial" w:hAnsi="Arial" w:cs="Arial"/>
                <w:b/>
                <w:sz w:val="18"/>
              </w:rPr>
              <w:t>Yes</w:t>
            </w:r>
            <w:r w:rsidRPr="003D577D">
              <w:rPr>
                <w:rFonts w:ascii="Arial" w:hAnsi="Arial" w:cs="Arial"/>
                <w:b/>
                <w:sz w:val="18"/>
              </w:rPr>
              <w:tab/>
            </w:r>
            <w:r w:rsidRPr="003D577D" w:rsidR="00D64868">
              <w:rPr>
                <w:rFonts w:ascii="Arial" w:hAnsi="Arial" w:cs="Arial"/>
                <w:b/>
                <w:sz w:val="18"/>
              </w:rPr>
              <w:fldChar w:fldCharType="begin">
                <w:ffData>
                  <w:name w:val="Check9"/>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w:t>
            </w:r>
            <w:r w:rsidRPr="003D577D">
              <w:rPr>
                <w:rFonts w:ascii="Arial" w:hAnsi="Arial" w:cs="Arial"/>
                <w:b/>
                <w:sz w:val="18"/>
              </w:rPr>
              <w:tab/>
            </w:r>
            <w:r w:rsidRPr="003D577D" w:rsidR="00D64868">
              <w:rPr>
                <w:rFonts w:ascii="Arial" w:hAnsi="Arial" w:cs="Arial"/>
                <w:b/>
                <w:sz w:val="18"/>
              </w:rPr>
              <w:fldChar w:fldCharType="begin">
                <w:ffData>
                  <w:name w:val="Check10"/>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rsidRPr="003D577D" w:rsidR="009F546D" w:rsidP="008B0CE1" w:rsidRDefault="009F546D" w14:paraId="37DF37A3" w14:textId="77777777">
            <w:pPr>
              <w:rPr>
                <w:rFonts w:ascii="Arial" w:hAnsi="Arial" w:cs="Arial"/>
                <w:sz w:val="18"/>
              </w:rPr>
            </w:pPr>
          </w:p>
        </w:tc>
      </w:tr>
      <w:tr w:rsidRPr="003D577D" w:rsidR="009F546D" w14:paraId="5618DA74" w14:textId="77777777">
        <w:trPr>
          <w:cantSplit/>
          <w:trHeight w:val="25"/>
        </w:trPr>
        <w:tc>
          <w:tcPr>
            <w:tcW w:w="732" w:type="dxa"/>
            <w:gridSpan w:val="2"/>
            <w:tcBorders>
              <w:top w:val="single" w:color="auto" w:sz="12" w:space="0"/>
              <w:left w:val="single" w:color="auto" w:sz="12" w:space="0"/>
              <w:bottom w:val="single" w:color="auto" w:sz="12" w:space="0"/>
            </w:tcBorders>
          </w:tcPr>
          <w:p w:rsidRPr="003D577D" w:rsidR="009F546D" w:rsidP="00E828F8" w:rsidRDefault="009F546D" w14:paraId="3265ABBE" w14:textId="77777777">
            <w:pPr>
              <w:rPr>
                <w:rFonts w:ascii="Arial" w:hAnsi="Arial" w:cs="Arial"/>
                <w:sz w:val="18"/>
              </w:rPr>
            </w:pPr>
            <w:r w:rsidRPr="003D577D">
              <w:rPr>
                <w:rFonts w:ascii="Arial" w:hAnsi="Arial" w:cs="Arial"/>
                <w:b/>
                <w:bCs/>
                <w:sz w:val="18"/>
              </w:rPr>
              <w:lastRenderedPageBreak/>
              <w:t>2.</w:t>
            </w:r>
            <w:r w:rsidR="00CA71B1">
              <w:rPr>
                <w:rFonts w:ascii="Arial" w:hAnsi="Arial" w:cs="Arial"/>
                <w:b/>
                <w:bCs/>
                <w:sz w:val="18"/>
              </w:rPr>
              <w:t>2</w:t>
            </w:r>
          </w:p>
        </w:tc>
        <w:tc>
          <w:tcPr>
            <w:tcW w:w="9055" w:type="dxa"/>
            <w:tcBorders>
              <w:top w:val="single" w:color="auto" w:sz="12" w:space="0"/>
              <w:bottom w:val="single" w:color="auto" w:sz="12" w:space="0"/>
              <w:right w:val="single" w:color="auto" w:sz="12" w:space="0"/>
            </w:tcBorders>
            <w:vAlign w:val="center"/>
          </w:tcPr>
          <w:p w:rsidRPr="003D577D" w:rsidR="009F546D" w:rsidP="008B0CE1" w:rsidRDefault="009F546D" w14:paraId="017A69C6" w14:textId="77777777">
            <w:pPr>
              <w:pStyle w:val="Header"/>
              <w:tabs>
                <w:tab w:val="clear" w:pos="4153"/>
                <w:tab w:val="clear" w:pos="8306"/>
              </w:tabs>
              <w:ind w:left="450" w:hanging="450"/>
              <w:rPr>
                <w:rFonts w:ascii="Arial" w:hAnsi="Arial" w:cs="Arial"/>
                <w:sz w:val="18"/>
                <w:szCs w:val="18"/>
                <w:lang w:eastAsia="en-GB"/>
              </w:rPr>
            </w:pPr>
            <w:r w:rsidRPr="003D577D">
              <w:rPr>
                <w:rFonts w:ascii="Arial" w:hAnsi="Arial" w:cs="Arial"/>
                <w:sz w:val="18"/>
                <w:szCs w:val="18"/>
                <w:lang w:eastAsia="en-GB"/>
              </w:rPr>
              <w:t>Please answer all of the following questions as they apply to your Company’s circumstances. Please confirm that:</w:t>
            </w:r>
          </w:p>
          <w:p w:rsidRPr="003D577D" w:rsidR="009F546D" w:rsidP="008B0CE1" w:rsidRDefault="009F546D" w14:paraId="50388AEC" w14:textId="77777777">
            <w:pPr>
              <w:rPr>
                <w:rFonts w:ascii="Arial" w:hAnsi="Arial" w:cs="Arial"/>
                <w:sz w:val="18"/>
              </w:rPr>
            </w:pPr>
          </w:p>
          <w:p w:rsidRPr="003D577D" w:rsidR="009F546D" w:rsidP="008B0CE1" w:rsidRDefault="009F546D" w14:paraId="24367034" w14:textId="77777777">
            <w:pPr>
              <w:rPr>
                <w:rFonts w:ascii="Arial" w:hAnsi="Arial" w:cs="Arial"/>
                <w:sz w:val="18"/>
                <w:szCs w:val="18"/>
              </w:rPr>
            </w:pPr>
            <w:r w:rsidRPr="003D577D">
              <w:rPr>
                <w:rFonts w:ascii="Arial" w:hAnsi="Arial" w:cs="Arial"/>
                <w:sz w:val="18"/>
                <w:szCs w:val="18"/>
              </w:rPr>
              <w:t>1)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rsidRPr="003D577D" w:rsidR="009F546D" w:rsidP="008B0CE1" w:rsidRDefault="009F546D" w14:paraId="577B527B"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bookmarkStart w:name="Check59" w:id="73"/>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bookmarkEnd w:id="73"/>
          </w:p>
          <w:p w:rsidRPr="003D577D" w:rsidR="009F546D" w:rsidP="008B0CE1" w:rsidRDefault="009F546D" w14:paraId="31181F7D" w14:textId="77777777">
            <w:pPr>
              <w:rPr>
                <w:rFonts w:ascii="Arial" w:hAnsi="Arial" w:cs="Arial"/>
                <w:sz w:val="18"/>
                <w:szCs w:val="18"/>
              </w:rPr>
            </w:pPr>
          </w:p>
          <w:p w:rsidRPr="003D577D" w:rsidR="009F546D" w:rsidP="008B0CE1" w:rsidRDefault="009F546D" w14:paraId="057CB9FB" w14:textId="77777777">
            <w:pPr>
              <w:rPr>
                <w:rFonts w:ascii="Arial" w:hAnsi="Arial" w:cs="Arial"/>
                <w:sz w:val="18"/>
                <w:szCs w:val="18"/>
              </w:rPr>
            </w:pPr>
            <w:r w:rsidRPr="003D577D">
              <w:rPr>
                <w:rFonts w:ascii="Arial" w:hAnsi="Arial" w:cs="Arial"/>
                <w:sz w:val="18"/>
              </w:rPr>
              <w:t xml:space="preserve">2) </w:t>
            </w:r>
            <w:r w:rsidRPr="003D577D">
              <w:rPr>
                <w:rFonts w:ascii="Arial" w:hAnsi="Arial" w:cs="Arial"/>
                <w:sz w:val="18"/>
                <w:szCs w:val="18"/>
              </w:rPr>
              <w:t>being a partnership, it has not granted a trust deed or become otherwise apparently insolvent, or it is not the subject of a petition presented for sequestration of its estate.</w:t>
            </w:r>
          </w:p>
          <w:p w:rsidRPr="003D577D" w:rsidR="009F546D" w:rsidP="008B0CE1" w:rsidRDefault="009F546D" w14:paraId="1CF7952C"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61227B4B" w14:textId="77777777">
            <w:pPr>
              <w:rPr>
                <w:rFonts w:ascii="Arial" w:hAnsi="Arial" w:cs="Arial"/>
                <w:sz w:val="18"/>
                <w:szCs w:val="18"/>
              </w:rPr>
            </w:pPr>
          </w:p>
          <w:p w:rsidRPr="003D577D" w:rsidR="009F546D" w:rsidP="008B0CE1" w:rsidRDefault="009F546D" w14:paraId="02E0E2F0" w14:textId="77777777">
            <w:pPr>
              <w:rPr>
                <w:rFonts w:ascii="Arial" w:hAnsi="Arial" w:cs="Arial"/>
                <w:sz w:val="18"/>
                <w:szCs w:val="18"/>
              </w:rPr>
            </w:pPr>
            <w:r w:rsidRPr="003D577D">
              <w:rPr>
                <w:rFonts w:ascii="Arial" w:hAnsi="Arial" w:cs="Arial"/>
                <w:sz w:val="18"/>
                <w:szCs w:val="18"/>
              </w:rPr>
              <w:t>3)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rsidRPr="003D577D" w:rsidR="009F546D" w:rsidP="008B0CE1" w:rsidRDefault="009F546D" w14:paraId="086EB9E1"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1ADD920F" w14:textId="77777777">
            <w:pPr>
              <w:rPr>
                <w:rFonts w:ascii="Arial" w:hAnsi="Arial" w:cs="Arial"/>
                <w:sz w:val="18"/>
                <w:szCs w:val="18"/>
              </w:rPr>
            </w:pPr>
          </w:p>
          <w:p w:rsidRPr="003D577D" w:rsidR="009F546D" w:rsidP="008B0CE1" w:rsidRDefault="009F546D" w14:paraId="4138FF17" w14:textId="77777777">
            <w:pPr>
              <w:rPr>
                <w:rFonts w:ascii="Arial" w:hAnsi="Arial" w:cs="Arial"/>
                <w:sz w:val="18"/>
                <w:szCs w:val="18"/>
              </w:rPr>
            </w:pPr>
            <w:r w:rsidRPr="003D577D">
              <w:rPr>
                <w:rFonts w:ascii="Arial" w:hAnsi="Arial" w:cs="Arial"/>
                <w:sz w:val="18"/>
                <w:szCs w:val="18"/>
              </w:rPr>
              <w:t>4) no Directors, Partners, Associates or the Company Secretary have been involved in any Company which has been liquidated or gone  into receivership.</w:t>
            </w:r>
          </w:p>
          <w:p w:rsidRPr="003D577D" w:rsidR="009F546D" w:rsidP="008B0CE1" w:rsidRDefault="009F546D" w14:paraId="429EE20B"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6452A97E" w14:textId="77777777">
            <w:pPr>
              <w:rPr>
                <w:rFonts w:ascii="Arial" w:hAnsi="Arial" w:cs="Arial"/>
                <w:sz w:val="18"/>
                <w:szCs w:val="18"/>
              </w:rPr>
            </w:pPr>
          </w:p>
          <w:p w:rsidRPr="003D577D" w:rsidR="009F546D" w:rsidP="008B0CE1" w:rsidRDefault="009F546D" w14:paraId="523D3D62" w14:textId="77777777">
            <w:pPr>
              <w:rPr>
                <w:rFonts w:ascii="Arial" w:hAnsi="Arial" w:cs="Arial"/>
                <w:sz w:val="18"/>
                <w:szCs w:val="18"/>
              </w:rPr>
            </w:pPr>
            <w:r w:rsidRPr="003D577D">
              <w:rPr>
                <w:rFonts w:ascii="Arial" w:hAnsi="Arial" w:cs="Arial"/>
                <w:sz w:val="18"/>
                <w:szCs w:val="18"/>
              </w:rPr>
              <w:t>5) none of the Directors, Partners, Associates or the Company Secretary have been convicted of a criminal offence relating to the conduct of their business or profession.</w:t>
            </w:r>
          </w:p>
          <w:p w:rsidRPr="003D577D" w:rsidR="009F546D" w:rsidP="008B0CE1" w:rsidRDefault="009F546D" w14:paraId="1268C70D"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58A8E728" w14:textId="77777777">
            <w:pPr>
              <w:rPr>
                <w:rFonts w:ascii="Arial" w:hAnsi="Arial" w:cs="Arial"/>
                <w:sz w:val="18"/>
                <w:szCs w:val="18"/>
              </w:rPr>
            </w:pPr>
          </w:p>
          <w:p w:rsidRPr="003D577D" w:rsidR="009F546D" w:rsidP="008B0CE1" w:rsidRDefault="009F546D" w14:paraId="62B8D487" w14:textId="77777777">
            <w:pPr>
              <w:rPr>
                <w:rFonts w:ascii="Arial" w:hAnsi="Arial" w:cs="Arial"/>
                <w:sz w:val="18"/>
                <w:szCs w:val="18"/>
              </w:rPr>
            </w:pPr>
            <w:r w:rsidRPr="003D577D">
              <w:rPr>
                <w:rFonts w:ascii="Arial" w:hAnsi="Arial" w:cs="Arial"/>
                <w:sz w:val="18"/>
                <w:szCs w:val="18"/>
              </w:rPr>
              <w:t>6) neither the Company nor any of the Directors, Partners, Associates or Company Secretary has committed an act of grave misconduct in the course of their business or profession.</w:t>
            </w:r>
          </w:p>
          <w:p w:rsidRPr="003D577D" w:rsidR="009F546D" w:rsidP="008B0CE1" w:rsidRDefault="009F546D" w14:paraId="67BE2791"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0500CE6E" w14:textId="77777777">
            <w:pPr>
              <w:rPr>
                <w:rFonts w:ascii="Arial" w:hAnsi="Arial" w:cs="Arial"/>
                <w:sz w:val="18"/>
                <w:szCs w:val="18"/>
              </w:rPr>
            </w:pPr>
          </w:p>
          <w:p w:rsidRPr="003D577D" w:rsidR="009F546D" w:rsidP="008B0CE1" w:rsidRDefault="009F546D" w14:paraId="0AFC02E5" w14:textId="77777777">
            <w:pPr>
              <w:rPr>
                <w:rFonts w:ascii="Arial" w:hAnsi="Arial" w:cs="Arial"/>
                <w:sz w:val="18"/>
                <w:szCs w:val="18"/>
              </w:rPr>
            </w:pPr>
            <w:r w:rsidRPr="003D577D">
              <w:rPr>
                <w:rFonts w:ascii="Arial" w:hAnsi="Arial" w:cs="Arial"/>
                <w:sz w:val="18"/>
                <w:szCs w:val="18"/>
              </w:rPr>
              <w:t xml:space="preserve">7) all obligations relating to the payment of taxes under the law of any part of the </w:t>
            </w:r>
            <w:smartTag w:uri="urn:schemas-microsoft-com:office:smarttags" w:element="country-region">
              <w:smartTag w:uri="urn:schemas-microsoft-com:office:smarttags" w:element="place">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has been fulfilled</w:t>
            </w:r>
          </w:p>
          <w:p w:rsidRPr="003D577D" w:rsidR="009F546D" w:rsidP="008B0CE1" w:rsidRDefault="009F546D" w14:paraId="0107AFC3"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1EEE7188" w14:textId="77777777">
            <w:pPr>
              <w:rPr>
                <w:rFonts w:ascii="Arial" w:hAnsi="Arial" w:cs="Arial"/>
                <w:sz w:val="18"/>
                <w:szCs w:val="18"/>
              </w:rPr>
            </w:pPr>
          </w:p>
          <w:p w:rsidRPr="003D577D" w:rsidR="009F546D" w:rsidP="008B0CE1" w:rsidRDefault="009F546D" w14:paraId="3C862FE5" w14:textId="77777777">
            <w:pPr>
              <w:rPr>
                <w:rFonts w:ascii="Arial" w:hAnsi="Arial" w:cs="Arial"/>
                <w:sz w:val="18"/>
                <w:szCs w:val="18"/>
              </w:rPr>
            </w:pPr>
            <w:r w:rsidRPr="003D577D">
              <w:rPr>
                <w:rFonts w:ascii="Arial" w:hAnsi="Arial" w:cs="Arial"/>
                <w:sz w:val="18"/>
                <w:szCs w:val="18"/>
              </w:rPr>
              <w:t xml:space="preserve">8) all obligations relating to the payment of social security contributions under the law of any part of the </w:t>
            </w:r>
            <w:smartTag w:uri="urn:schemas-microsoft-com:office:smarttags" w:element="country-region">
              <w:smartTag w:uri="urn:schemas-microsoft-com:office:smarttags" w:element="place">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have been fulfilled.</w:t>
            </w:r>
          </w:p>
          <w:p w:rsidRPr="003D577D" w:rsidR="009F546D" w:rsidP="008B0CE1" w:rsidRDefault="009F546D" w14:paraId="02E84018" w14:textId="77777777">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Pr="003D577D" w:rsidR="00D64868">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r>
            <w:r w:rsidRPr="003D577D">
              <w:rPr>
                <w:rFonts w:ascii="Arial" w:hAnsi="Arial" w:cs="Arial"/>
                <w:b/>
                <w:sz w:val="18"/>
              </w:rPr>
              <w:t>Not confirmed</w:t>
            </w:r>
            <w:r w:rsidRPr="003D577D">
              <w:rPr>
                <w:rFonts w:ascii="Arial" w:hAnsi="Arial" w:cs="Arial"/>
                <w:b/>
                <w:sz w:val="18"/>
              </w:rPr>
              <w:tab/>
            </w:r>
            <w:r w:rsidRPr="003D577D" w:rsidR="00D64868">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Non-applicable</w:t>
            </w:r>
            <w:r w:rsidRPr="003D577D">
              <w:rPr>
                <w:rFonts w:ascii="Arial" w:hAnsi="Arial" w:cs="Arial"/>
                <w:b/>
                <w:sz w:val="18"/>
              </w:rPr>
              <w:tab/>
            </w:r>
            <w:r w:rsidRPr="003D577D" w:rsidR="00D64868">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p>
          <w:p w:rsidRPr="003D577D" w:rsidR="009F546D" w:rsidP="008B0CE1" w:rsidRDefault="009F546D" w14:paraId="22EF9710" w14:textId="77777777">
            <w:pPr>
              <w:rPr>
                <w:rFonts w:ascii="Arial" w:hAnsi="Arial" w:cs="Arial"/>
                <w:sz w:val="18"/>
              </w:rPr>
            </w:pPr>
          </w:p>
          <w:p w:rsidRPr="003D577D" w:rsidR="009F546D" w:rsidP="008B0CE1" w:rsidRDefault="009F546D" w14:paraId="5C82F916" w14:textId="77777777">
            <w:pPr>
              <w:rPr>
                <w:rFonts w:ascii="Arial" w:hAnsi="Arial" w:cs="Arial"/>
                <w:sz w:val="18"/>
              </w:rPr>
            </w:pPr>
          </w:p>
          <w:p w:rsidRPr="003D577D" w:rsidR="009F546D" w:rsidP="008B0CE1" w:rsidRDefault="009F546D" w14:paraId="279A9B48" w14:textId="77777777">
            <w:pPr>
              <w:rPr>
                <w:rFonts w:ascii="Arial" w:hAnsi="Arial" w:cs="Arial"/>
                <w:sz w:val="18"/>
              </w:rPr>
            </w:pPr>
            <w:r w:rsidRPr="003D577D">
              <w:rPr>
                <w:rFonts w:ascii="Arial" w:hAnsi="Arial" w:cs="Arial"/>
                <w:sz w:val="18"/>
              </w:rPr>
              <w:t xml:space="preserve">If you have ticked </w:t>
            </w:r>
            <w:r w:rsidRPr="003D577D">
              <w:rPr>
                <w:rFonts w:ascii="Arial" w:hAnsi="Arial" w:cs="Arial"/>
                <w:b/>
                <w:sz w:val="18"/>
              </w:rPr>
              <w:t>‘Not confirmed’</w:t>
            </w:r>
            <w:r w:rsidRPr="003D577D">
              <w:rPr>
                <w:rFonts w:ascii="Arial" w:hAnsi="Arial" w:cs="Arial"/>
                <w:sz w:val="18"/>
              </w:rPr>
              <w:t xml:space="preserve"> for any questions above please give details here</w:t>
            </w:r>
          </w:p>
          <w:p w:rsidRPr="003D577D" w:rsidR="009F546D" w:rsidP="008B0CE1" w:rsidRDefault="00D64868" w14:paraId="7143EE46" w14:textId="77777777">
            <w:pPr>
              <w:rPr>
                <w:rFonts w:ascii="Arial" w:hAnsi="Arial" w:cs="Arial"/>
                <w:sz w:val="18"/>
              </w:rPr>
            </w:pPr>
            <w:r w:rsidRPr="003D577D">
              <w:rPr>
                <w:rFonts w:ascii="Arial" w:hAnsi="Arial" w:cs="Arial"/>
                <w:sz w:val="18"/>
              </w:rPr>
              <w:fldChar w:fldCharType="begin">
                <w:ffData>
                  <w:name w:val="Text21"/>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r>
    </w:tbl>
    <w:p w:rsidRPr="003D577D" w:rsidR="009F546D" w:rsidP="0031497D" w:rsidRDefault="009F546D" w14:paraId="12818B0E" w14:textId="77777777">
      <w:pPr>
        <w:rPr>
          <w:rFonts w:ascii="Arial" w:hAnsi="Arial" w:cs="Arial"/>
          <w:sz w:val="22"/>
        </w:rPr>
      </w:pPr>
    </w:p>
    <w:tbl>
      <w:tblPr>
        <w:tblW w:w="9691" w:type="dxa"/>
        <w:tblInd w:w="198" w:type="dxa"/>
        <w:tblLayout w:type="fixed"/>
        <w:tblLook w:val="0000" w:firstRow="0" w:lastRow="0" w:firstColumn="0" w:lastColumn="0" w:noHBand="0" w:noVBand="0"/>
      </w:tblPr>
      <w:tblGrid>
        <w:gridCol w:w="615"/>
        <w:gridCol w:w="9076"/>
      </w:tblGrid>
      <w:tr w:rsidRPr="003D577D" w:rsidR="009F546D" w14:paraId="7DAE2828" w14:textId="77777777">
        <w:trPr>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0EC055AE" w14:textId="77777777">
            <w:pPr>
              <w:rPr>
                <w:rFonts w:ascii="Arial" w:hAnsi="Arial" w:cs="Arial"/>
                <w:sz w:val="18"/>
              </w:rPr>
            </w:pPr>
            <w:r w:rsidRPr="003D577D">
              <w:rPr>
                <w:rFonts w:ascii="Arial" w:hAnsi="Arial" w:cs="Arial"/>
                <w:b/>
                <w:bCs/>
                <w:sz w:val="18"/>
              </w:rPr>
              <w:t>2.</w:t>
            </w:r>
            <w:r w:rsidR="00CA71B1">
              <w:rPr>
                <w:rFonts w:ascii="Arial" w:hAnsi="Arial" w:cs="Arial"/>
                <w:b/>
                <w:bCs/>
                <w:sz w:val="18"/>
              </w:rPr>
              <w:t>3</w:t>
            </w:r>
          </w:p>
        </w:tc>
        <w:tc>
          <w:tcPr>
            <w:tcW w:w="9076" w:type="dxa"/>
            <w:tcBorders>
              <w:top w:val="single" w:color="auto" w:sz="12" w:space="0"/>
              <w:bottom w:val="single" w:color="auto" w:sz="12" w:space="0"/>
              <w:right w:val="single" w:color="auto" w:sz="12" w:space="0"/>
            </w:tcBorders>
            <w:vAlign w:val="center"/>
          </w:tcPr>
          <w:p w:rsidRPr="003D577D" w:rsidR="009F546D" w:rsidP="008B0CE1" w:rsidRDefault="009F546D" w14:paraId="03A3B388" w14:textId="77777777">
            <w:pPr>
              <w:rPr>
                <w:rFonts w:ascii="Arial" w:hAnsi="Arial" w:cs="Arial"/>
                <w:sz w:val="18"/>
              </w:rPr>
            </w:pPr>
            <w:r w:rsidRPr="003D577D">
              <w:rPr>
                <w:rFonts w:ascii="Arial" w:hAnsi="Arial" w:cs="Arial"/>
                <w:sz w:val="18"/>
              </w:rPr>
              <w:t xml:space="preserve">Please list the names of any Director, Partner, Associate or Company Secretary who have been employed by the </w:t>
            </w:r>
            <w:r w:rsidRPr="003D577D" w:rsidR="00B874A3">
              <w:rPr>
                <w:rFonts w:ascii="Arial" w:hAnsi="Arial" w:cs="Arial"/>
                <w:sz w:val="18"/>
              </w:rPr>
              <w:t>RSPB</w:t>
            </w:r>
            <w:r w:rsidRPr="003D577D">
              <w:rPr>
                <w:rFonts w:ascii="Arial" w:hAnsi="Arial" w:cs="Arial"/>
                <w:sz w:val="18"/>
              </w:rPr>
              <w:t>, giving department and dates.</w:t>
            </w:r>
          </w:p>
          <w:p w:rsidRPr="003D577D" w:rsidR="009F546D" w:rsidP="008B0CE1" w:rsidRDefault="00D64868" w14:paraId="3A2B082D" w14:textId="77777777">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Pr="003D577D" w:rsidR="009F546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sidR="009F546D">
              <w:rPr>
                <w:rFonts w:ascii="Arial" w:hAnsi="Arial" w:cs="Arial"/>
                <w:b/>
                <w:bCs/>
                <w:noProof/>
                <w:sz w:val="18"/>
              </w:rPr>
              <w:t> </w:t>
            </w:r>
            <w:r w:rsidRPr="003D577D">
              <w:rPr>
                <w:rFonts w:ascii="Arial" w:hAnsi="Arial" w:cs="Arial"/>
                <w:b/>
                <w:bCs/>
                <w:sz w:val="18"/>
              </w:rPr>
              <w:fldChar w:fldCharType="end"/>
            </w:r>
          </w:p>
          <w:p w:rsidRPr="003D577D" w:rsidR="009F546D" w:rsidP="008B0CE1" w:rsidRDefault="009F546D" w14:paraId="1FE580CA" w14:textId="77777777">
            <w:pPr>
              <w:rPr>
                <w:rFonts w:ascii="Arial" w:hAnsi="Arial" w:cs="Arial"/>
                <w:b/>
                <w:bCs/>
                <w:sz w:val="18"/>
              </w:rPr>
            </w:pPr>
          </w:p>
          <w:p w:rsidRPr="003D577D" w:rsidR="009F546D" w:rsidP="008B0CE1" w:rsidRDefault="009F546D" w14:paraId="428A8213" w14:textId="77777777">
            <w:pPr>
              <w:rPr>
                <w:rFonts w:ascii="Arial" w:hAnsi="Arial" w:cs="Arial"/>
                <w:sz w:val="18"/>
                <w:szCs w:val="18"/>
              </w:rPr>
            </w:pPr>
            <w:r w:rsidRPr="003D577D">
              <w:rPr>
                <w:rFonts w:ascii="Arial" w:hAnsi="Arial" w:cs="Arial"/>
                <w:sz w:val="18"/>
                <w:szCs w:val="18"/>
              </w:rPr>
              <w:t xml:space="preserve">Please give details of any Director, Partner, Associate or Company Secretary who have a relative who is employed by the </w:t>
            </w:r>
            <w:r w:rsidRPr="003D577D" w:rsidR="00B874A3">
              <w:rPr>
                <w:rFonts w:ascii="Arial" w:hAnsi="Arial" w:cs="Arial"/>
                <w:sz w:val="18"/>
                <w:szCs w:val="18"/>
              </w:rPr>
              <w:t>RSPB</w:t>
            </w:r>
            <w:r w:rsidRPr="003D577D" w:rsidR="00E90B5C">
              <w:rPr>
                <w:rFonts w:ascii="Arial" w:hAnsi="Arial" w:cs="Arial"/>
                <w:sz w:val="18"/>
                <w:szCs w:val="18"/>
              </w:rPr>
              <w:t xml:space="preserve"> at</w:t>
            </w:r>
            <w:r w:rsidRPr="003D577D">
              <w:rPr>
                <w:rFonts w:ascii="Arial" w:hAnsi="Arial" w:cs="Arial"/>
                <w:sz w:val="18"/>
                <w:szCs w:val="18"/>
              </w:rPr>
              <w:t xml:space="preserve"> a senior level.</w:t>
            </w:r>
          </w:p>
          <w:p w:rsidRPr="003D577D" w:rsidR="009F546D" w:rsidP="008B0CE1" w:rsidRDefault="00D64868" w14:paraId="56ACF1B0" w14:textId="77777777">
            <w:pPr>
              <w:rPr>
                <w:rFonts w:ascii="Arial" w:hAnsi="Arial" w:cs="Arial"/>
                <w:sz w:val="18"/>
                <w:szCs w:val="18"/>
              </w:rPr>
            </w:pPr>
            <w:r w:rsidRPr="003D577D">
              <w:rPr>
                <w:rFonts w:ascii="Arial" w:hAnsi="Arial" w:cs="Arial"/>
                <w:sz w:val="18"/>
                <w:szCs w:val="18"/>
              </w:rPr>
              <w:fldChar w:fldCharType="begin">
                <w:ffData>
                  <w:name w:val="Text15"/>
                  <w:enabled/>
                  <w:calcOnExit w:val="0"/>
                  <w:textInput/>
                </w:ffData>
              </w:fldChar>
            </w:r>
            <w:r w:rsidRPr="003D577D" w:rsidR="009F546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Pr>
                <w:rFonts w:ascii="Arial" w:hAnsi="Arial" w:cs="Arial"/>
                <w:sz w:val="18"/>
                <w:szCs w:val="18"/>
              </w:rPr>
              <w:fldChar w:fldCharType="end"/>
            </w:r>
          </w:p>
          <w:p w:rsidRPr="003D577D" w:rsidR="009F546D" w:rsidP="008B0CE1" w:rsidRDefault="009F546D" w14:paraId="43C0BE29" w14:textId="77777777">
            <w:pPr>
              <w:rPr>
                <w:rFonts w:ascii="Arial" w:hAnsi="Arial" w:cs="Arial"/>
                <w:sz w:val="18"/>
                <w:szCs w:val="18"/>
              </w:rPr>
            </w:pPr>
          </w:p>
          <w:p w:rsidRPr="003D577D" w:rsidR="009F546D" w:rsidP="008B0CE1" w:rsidRDefault="009F546D" w14:paraId="544C00D6" w14:textId="77777777">
            <w:pPr>
              <w:rPr>
                <w:rFonts w:ascii="Arial" w:hAnsi="Arial" w:cs="Arial"/>
                <w:sz w:val="18"/>
                <w:szCs w:val="18"/>
              </w:rPr>
            </w:pPr>
            <w:r w:rsidRPr="003D577D">
              <w:rPr>
                <w:rFonts w:ascii="Arial" w:hAnsi="Arial" w:cs="Arial"/>
                <w:sz w:val="18"/>
                <w:szCs w:val="18"/>
              </w:rPr>
              <w:t xml:space="preserve">Please list the names of any Director, Partner, Associate or Company Secretary who have any involvement in other Companies who provide services to the </w:t>
            </w:r>
            <w:r w:rsidRPr="003D577D" w:rsidR="00B874A3">
              <w:rPr>
                <w:rFonts w:ascii="Arial" w:hAnsi="Arial" w:cs="Arial"/>
                <w:sz w:val="18"/>
                <w:szCs w:val="18"/>
              </w:rPr>
              <w:t>RSPB</w:t>
            </w:r>
          </w:p>
          <w:p w:rsidRPr="003D577D" w:rsidR="009F546D" w:rsidP="008B0CE1" w:rsidRDefault="00D64868" w14:paraId="02C8F8B3" w14:textId="77777777">
            <w:pPr>
              <w:rPr>
                <w:rFonts w:ascii="Arial" w:hAnsi="Arial" w:cs="Arial"/>
                <w:sz w:val="18"/>
                <w:szCs w:val="18"/>
              </w:rPr>
            </w:pPr>
            <w:r w:rsidRPr="003D577D">
              <w:rPr>
                <w:rFonts w:ascii="Arial" w:hAnsi="Arial" w:cs="Arial"/>
                <w:sz w:val="18"/>
                <w:szCs w:val="18"/>
              </w:rPr>
              <w:fldChar w:fldCharType="begin">
                <w:ffData>
                  <w:name w:val="Text16"/>
                  <w:enabled/>
                  <w:calcOnExit w:val="0"/>
                  <w:textInput/>
                </w:ffData>
              </w:fldChar>
            </w:r>
            <w:r w:rsidRPr="003D577D" w:rsidR="009F546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Pr>
                <w:rFonts w:ascii="Arial" w:hAnsi="Arial" w:cs="Arial"/>
                <w:sz w:val="18"/>
                <w:szCs w:val="18"/>
              </w:rPr>
              <w:fldChar w:fldCharType="end"/>
            </w:r>
          </w:p>
          <w:p w:rsidRPr="003D577D" w:rsidR="009F546D" w:rsidP="008B0CE1" w:rsidRDefault="009F546D" w14:paraId="72F98E2A" w14:textId="77777777">
            <w:pPr>
              <w:rPr>
                <w:rFonts w:ascii="Arial" w:hAnsi="Arial" w:cs="Arial"/>
                <w:sz w:val="18"/>
                <w:szCs w:val="18"/>
              </w:rPr>
            </w:pPr>
          </w:p>
          <w:p w:rsidRPr="003D577D" w:rsidR="009F546D" w:rsidP="008B0CE1" w:rsidRDefault="009F546D" w14:paraId="6ACFE8BA" w14:textId="77777777">
            <w:pPr>
              <w:rPr>
                <w:rFonts w:ascii="Arial" w:hAnsi="Arial" w:cs="Arial"/>
                <w:sz w:val="18"/>
                <w:szCs w:val="18"/>
              </w:rPr>
            </w:pPr>
            <w:r w:rsidRPr="003D577D">
              <w:rPr>
                <w:rFonts w:ascii="Arial" w:hAnsi="Arial" w:cs="Arial"/>
                <w:sz w:val="18"/>
                <w:szCs w:val="18"/>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p w:rsidRPr="003D577D" w:rsidR="009F546D" w:rsidP="008B0CE1" w:rsidRDefault="00D64868" w14:paraId="45202813" w14:textId="77777777">
            <w:pPr>
              <w:rPr>
                <w:rFonts w:ascii="Arial" w:hAnsi="Arial" w:cs="Arial"/>
                <w:sz w:val="18"/>
              </w:rPr>
            </w:pPr>
            <w:r w:rsidRPr="003D577D">
              <w:rPr>
                <w:rFonts w:ascii="Arial" w:hAnsi="Arial" w:cs="Arial"/>
                <w:sz w:val="18"/>
                <w:szCs w:val="18"/>
              </w:rPr>
              <w:fldChar w:fldCharType="begin">
                <w:ffData>
                  <w:name w:val="Text17"/>
                  <w:enabled/>
                  <w:calcOnExit w:val="0"/>
                  <w:textInput/>
                </w:ffData>
              </w:fldChar>
            </w:r>
            <w:r w:rsidRPr="003D577D" w:rsidR="009F546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sidR="009F546D">
              <w:rPr>
                <w:rFonts w:ascii="Arial" w:hAnsi="Arial" w:cs="Arial"/>
                <w:noProof/>
                <w:sz w:val="18"/>
                <w:szCs w:val="18"/>
              </w:rPr>
              <w:t> </w:t>
            </w:r>
            <w:r w:rsidRPr="003D577D">
              <w:rPr>
                <w:rFonts w:ascii="Arial" w:hAnsi="Arial" w:cs="Arial"/>
                <w:sz w:val="18"/>
                <w:szCs w:val="18"/>
              </w:rPr>
              <w:fldChar w:fldCharType="end"/>
            </w:r>
          </w:p>
        </w:tc>
      </w:tr>
    </w:tbl>
    <w:p w:rsidRPr="003D577D" w:rsidR="005B7C66" w:rsidP="0031497D" w:rsidRDefault="005B7C66" w14:paraId="1D477CC5" w14:textId="77777777">
      <w:pPr>
        <w:rPr>
          <w:rFonts w:ascii="Arial" w:hAnsi="Arial" w:cs="Arial"/>
          <w:sz w:val="22"/>
        </w:rPr>
      </w:pPr>
    </w:p>
    <w:tbl>
      <w:tblPr>
        <w:tblW w:w="9787" w:type="dxa"/>
        <w:tblInd w:w="108" w:type="dxa"/>
        <w:tblLayout w:type="fixed"/>
        <w:tblLook w:val="0000" w:firstRow="0" w:lastRow="0" w:firstColumn="0" w:lastColumn="0" w:noHBand="0" w:noVBand="0"/>
      </w:tblPr>
      <w:tblGrid>
        <w:gridCol w:w="732"/>
        <w:gridCol w:w="1479"/>
        <w:gridCol w:w="1592"/>
        <w:gridCol w:w="1592"/>
        <w:gridCol w:w="1592"/>
        <w:gridCol w:w="2800"/>
      </w:tblGrid>
      <w:tr w:rsidRPr="003D577D" w:rsidR="009F546D" w14:paraId="3977AE83" w14:textId="77777777">
        <w:trPr>
          <w:cantSplit/>
          <w:trHeight w:val="25"/>
        </w:trPr>
        <w:tc>
          <w:tcPr>
            <w:tcW w:w="732" w:type="dxa"/>
            <w:tcBorders>
              <w:top w:val="single" w:color="auto" w:sz="12" w:space="0"/>
              <w:left w:val="single" w:color="auto" w:sz="12" w:space="0"/>
            </w:tcBorders>
          </w:tcPr>
          <w:p w:rsidRPr="003D577D" w:rsidR="009F546D" w:rsidP="008B0CE1" w:rsidRDefault="009F546D" w14:paraId="5A8A5D51" w14:textId="77777777">
            <w:pPr>
              <w:rPr>
                <w:rFonts w:ascii="Arial" w:hAnsi="Arial" w:cs="Arial"/>
                <w:sz w:val="18"/>
              </w:rPr>
            </w:pPr>
            <w:r w:rsidRPr="003D577D">
              <w:rPr>
                <w:rFonts w:ascii="Arial" w:hAnsi="Arial" w:cs="Arial"/>
                <w:b/>
                <w:bCs/>
                <w:sz w:val="18"/>
              </w:rPr>
              <w:t>2.</w:t>
            </w:r>
            <w:r w:rsidR="00CA71B1">
              <w:rPr>
                <w:rFonts w:ascii="Arial" w:hAnsi="Arial" w:cs="Arial"/>
                <w:b/>
                <w:bCs/>
                <w:sz w:val="18"/>
              </w:rPr>
              <w:t>4</w:t>
            </w:r>
          </w:p>
        </w:tc>
        <w:tc>
          <w:tcPr>
            <w:tcW w:w="9055" w:type="dxa"/>
            <w:gridSpan w:val="5"/>
            <w:tcBorders>
              <w:top w:val="single" w:color="auto" w:sz="12" w:space="0"/>
              <w:bottom w:val="dotted" w:color="auto" w:sz="4" w:space="0"/>
              <w:right w:val="single" w:color="auto" w:sz="12" w:space="0"/>
            </w:tcBorders>
            <w:vAlign w:val="center"/>
          </w:tcPr>
          <w:p w:rsidRPr="003D577D" w:rsidR="009F546D" w:rsidP="008B0CE1" w:rsidRDefault="009F546D" w14:paraId="092ADEC5" w14:textId="77777777">
            <w:pPr>
              <w:rPr>
                <w:rFonts w:ascii="Arial" w:hAnsi="Arial" w:cs="Arial"/>
                <w:b/>
                <w:bCs/>
                <w:sz w:val="18"/>
              </w:rPr>
            </w:pPr>
            <w:r w:rsidRPr="003D577D">
              <w:rPr>
                <w:rFonts w:ascii="Arial" w:hAnsi="Arial" w:cs="Arial"/>
                <w:b/>
                <w:bCs/>
                <w:sz w:val="18"/>
              </w:rPr>
              <w:t>Insurances (please supply a scanned copy of each certificate)</w:t>
            </w:r>
          </w:p>
          <w:p w:rsidRPr="003D577D" w:rsidR="009F546D" w:rsidP="008B0CE1" w:rsidRDefault="009F546D" w14:paraId="4CB0E616" w14:textId="77777777">
            <w:pPr>
              <w:rPr>
                <w:rFonts w:ascii="Arial" w:hAnsi="Arial" w:cs="Arial"/>
                <w:sz w:val="18"/>
              </w:rPr>
            </w:pPr>
          </w:p>
        </w:tc>
      </w:tr>
      <w:tr w:rsidRPr="003D577D" w:rsidR="009F546D" w14:paraId="2057D9BD" w14:textId="77777777">
        <w:trPr>
          <w:cantSplit/>
          <w:trHeight w:val="25"/>
        </w:trPr>
        <w:tc>
          <w:tcPr>
            <w:tcW w:w="732" w:type="dxa"/>
            <w:tcBorders>
              <w:left w:val="single" w:color="auto" w:sz="12" w:space="0"/>
              <w:right w:val="dotted" w:color="auto" w:sz="4" w:space="0"/>
            </w:tcBorders>
            <w:vAlign w:val="center"/>
          </w:tcPr>
          <w:p w:rsidRPr="003D577D" w:rsidR="009F546D" w:rsidP="008B0CE1" w:rsidRDefault="009F546D" w14:paraId="3F6EAD3C" w14:textId="77777777">
            <w:pPr>
              <w:rPr>
                <w:rFonts w:ascii="Arial" w:hAnsi="Arial" w:cs="Arial"/>
                <w:sz w:val="18"/>
              </w:rPr>
            </w:pPr>
          </w:p>
          <w:p w:rsidRPr="003D577D" w:rsidR="009F546D" w:rsidP="008B0CE1" w:rsidRDefault="009F546D" w14:paraId="13F8A1E1" w14:textId="77777777">
            <w:pPr>
              <w:rPr>
                <w:rFonts w:ascii="Arial" w:hAnsi="Arial" w:cs="Arial"/>
                <w:sz w:val="18"/>
              </w:rPr>
            </w:pPr>
          </w:p>
        </w:tc>
        <w:tc>
          <w:tcPr>
            <w:tcW w:w="1479"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4466E85D" w14:textId="77777777">
            <w:pPr>
              <w:rPr>
                <w:rFonts w:ascii="Arial" w:hAnsi="Arial" w:cs="Arial"/>
                <w:sz w:val="18"/>
              </w:rPr>
            </w:pP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3AED1765" w14:textId="77777777">
            <w:pPr>
              <w:jc w:val="center"/>
              <w:rPr>
                <w:rFonts w:ascii="Arial" w:hAnsi="Arial" w:cs="Arial"/>
                <w:b/>
                <w:sz w:val="18"/>
              </w:rPr>
            </w:pPr>
            <w:r w:rsidRPr="003D577D">
              <w:rPr>
                <w:rFonts w:ascii="Arial" w:hAnsi="Arial" w:cs="Arial"/>
                <w:b/>
                <w:sz w:val="18"/>
              </w:rPr>
              <w:t>Insurer</w:t>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34A74ED7" w14:textId="77777777">
            <w:pPr>
              <w:jc w:val="center"/>
              <w:rPr>
                <w:rFonts w:ascii="Arial" w:hAnsi="Arial" w:cs="Arial"/>
                <w:b/>
                <w:sz w:val="18"/>
              </w:rPr>
            </w:pPr>
            <w:r w:rsidRPr="003D577D">
              <w:rPr>
                <w:rFonts w:ascii="Arial" w:hAnsi="Arial" w:cs="Arial"/>
                <w:b/>
                <w:sz w:val="18"/>
              </w:rPr>
              <w:t>Policy No</w:t>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11885D15" w14:textId="77777777">
            <w:pPr>
              <w:jc w:val="center"/>
              <w:rPr>
                <w:rFonts w:ascii="Arial" w:hAnsi="Arial" w:cs="Arial"/>
                <w:b/>
                <w:sz w:val="18"/>
              </w:rPr>
            </w:pPr>
            <w:r w:rsidRPr="003D577D">
              <w:rPr>
                <w:rFonts w:ascii="Arial" w:hAnsi="Arial" w:cs="Arial"/>
                <w:b/>
                <w:sz w:val="18"/>
              </w:rPr>
              <w:t>Value of Cover</w:t>
            </w:r>
          </w:p>
        </w:tc>
        <w:tc>
          <w:tcPr>
            <w:tcW w:w="2800" w:type="dxa"/>
            <w:tcBorders>
              <w:top w:val="dotted" w:color="auto" w:sz="4" w:space="0"/>
              <w:left w:val="dotted" w:color="auto" w:sz="4" w:space="0"/>
              <w:bottom w:val="dotted" w:color="auto" w:sz="4" w:space="0"/>
              <w:right w:val="single" w:color="auto" w:sz="12" w:space="0"/>
            </w:tcBorders>
            <w:vAlign w:val="center"/>
          </w:tcPr>
          <w:p w:rsidRPr="003D577D" w:rsidR="009F546D" w:rsidP="008B0CE1" w:rsidRDefault="009F546D" w14:paraId="3767B357" w14:textId="77777777">
            <w:pPr>
              <w:jc w:val="center"/>
              <w:rPr>
                <w:rFonts w:ascii="Arial" w:hAnsi="Arial" w:cs="Arial"/>
                <w:b/>
                <w:sz w:val="18"/>
              </w:rPr>
            </w:pPr>
            <w:r w:rsidRPr="003D577D">
              <w:rPr>
                <w:rFonts w:ascii="Arial" w:hAnsi="Arial" w:cs="Arial"/>
                <w:b/>
                <w:sz w:val="18"/>
              </w:rPr>
              <w:t>Expiry Date</w:t>
            </w:r>
          </w:p>
        </w:tc>
      </w:tr>
      <w:tr w:rsidRPr="003D577D" w:rsidR="009F546D" w14:paraId="09DB3935" w14:textId="77777777">
        <w:trPr>
          <w:cantSplit/>
          <w:trHeight w:val="25"/>
        </w:trPr>
        <w:tc>
          <w:tcPr>
            <w:tcW w:w="732" w:type="dxa"/>
            <w:tcBorders>
              <w:left w:val="single" w:color="auto" w:sz="12" w:space="0"/>
              <w:right w:val="dotted" w:color="auto" w:sz="4" w:space="0"/>
            </w:tcBorders>
            <w:vAlign w:val="center"/>
          </w:tcPr>
          <w:p w:rsidRPr="003D577D" w:rsidR="009F546D" w:rsidP="008B0CE1" w:rsidRDefault="009F546D" w14:paraId="6548E5EC" w14:textId="77777777">
            <w:pPr>
              <w:rPr>
                <w:rFonts w:ascii="Arial" w:hAnsi="Arial" w:cs="Arial"/>
                <w:sz w:val="18"/>
              </w:rPr>
            </w:pPr>
          </w:p>
          <w:p w:rsidRPr="003D577D" w:rsidR="009F546D" w:rsidP="008B0CE1" w:rsidRDefault="009F546D" w14:paraId="38A98CC4" w14:textId="77777777">
            <w:pPr>
              <w:rPr>
                <w:rFonts w:ascii="Arial" w:hAnsi="Arial" w:cs="Arial"/>
                <w:sz w:val="18"/>
              </w:rPr>
            </w:pPr>
          </w:p>
        </w:tc>
        <w:tc>
          <w:tcPr>
            <w:tcW w:w="1479"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5B8A029C" w14:textId="77777777">
            <w:pPr>
              <w:rPr>
                <w:rFonts w:ascii="Arial" w:hAnsi="Arial" w:cs="Arial"/>
                <w:bCs/>
                <w:sz w:val="18"/>
              </w:rPr>
            </w:pPr>
            <w:r w:rsidRPr="003D577D">
              <w:rPr>
                <w:rFonts w:ascii="Arial" w:hAnsi="Arial" w:cs="Arial"/>
                <w:bCs/>
                <w:sz w:val="18"/>
              </w:rPr>
              <w:t>Employers Liability</w:t>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5892F87B" w14:textId="77777777">
            <w:pPr>
              <w:rPr>
                <w:rFonts w:ascii="Arial" w:hAnsi="Arial" w:cs="Arial"/>
                <w:sz w:val="18"/>
              </w:rPr>
            </w:pPr>
            <w:r w:rsidRPr="003D577D">
              <w:rPr>
                <w:rFonts w:ascii="Arial" w:hAnsi="Arial" w:cs="Arial"/>
                <w:sz w:val="18"/>
              </w:rPr>
              <w:fldChar w:fldCharType="begin">
                <w:ffData>
                  <w:name w:val="Text26"/>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19537069" w14:textId="77777777">
            <w:pPr>
              <w:rPr>
                <w:rFonts w:ascii="Arial" w:hAnsi="Arial" w:cs="Arial"/>
                <w:sz w:val="18"/>
              </w:rPr>
            </w:pPr>
            <w:r w:rsidRPr="003D577D">
              <w:rPr>
                <w:rFonts w:ascii="Arial" w:hAnsi="Arial" w:cs="Arial"/>
                <w:sz w:val="18"/>
              </w:rPr>
              <w:fldChar w:fldCharType="begin">
                <w:ffData>
                  <w:name w:val="Text27"/>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310C2AF0" w14:textId="77777777">
            <w:pPr>
              <w:rPr>
                <w:rFonts w:ascii="Arial" w:hAnsi="Arial" w:cs="Arial"/>
                <w:sz w:val="18"/>
              </w:rPr>
            </w:pPr>
            <w:r w:rsidRPr="003D577D">
              <w:rPr>
                <w:rFonts w:ascii="Arial" w:hAnsi="Arial" w:cs="Arial"/>
                <w:sz w:val="18"/>
              </w:rPr>
              <w:fldChar w:fldCharType="begin">
                <w:ffData>
                  <w:name w:val="Text28"/>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2800" w:type="dxa"/>
            <w:tcBorders>
              <w:top w:val="dotted" w:color="auto" w:sz="4" w:space="0"/>
              <w:left w:val="dotted" w:color="auto" w:sz="4" w:space="0"/>
              <w:bottom w:val="dotted" w:color="auto" w:sz="4" w:space="0"/>
              <w:right w:val="single" w:color="auto" w:sz="12" w:space="0"/>
            </w:tcBorders>
            <w:vAlign w:val="center"/>
          </w:tcPr>
          <w:p w:rsidRPr="003D577D" w:rsidR="009F546D" w:rsidP="008B0CE1" w:rsidRDefault="00D64868" w14:paraId="3AD7F4E8" w14:textId="77777777">
            <w:pPr>
              <w:rPr>
                <w:rFonts w:ascii="Arial" w:hAnsi="Arial" w:cs="Arial"/>
                <w:sz w:val="18"/>
              </w:rPr>
            </w:pPr>
            <w:r w:rsidRPr="003D577D">
              <w:rPr>
                <w:rFonts w:ascii="Arial" w:hAnsi="Arial" w:cs="Arial"/>
                <w:sz w:val="18"/>
              </w:rPr>
              <w:fldChar w:fldCharType="begin">
                <w:ffData>
                  <w:name w:val="Text29"/>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r>
      <w:tr w:rsidRPr="003D577D" w:rsidR="009F546D" w14:paraId="0B51AFFB" w14:textId="77777777">
        <w:trPr>
          <w:cantSplit/>
          <w:trHeight w:val="25"/>
        </w:trPr>
        <w:tc>
          <w:tcPr>
            <w:tcW w:w="732" w:type="dxa"/>
            <w:tcBorders>
              <w:left w:val="single" w:color="auto" w:sz="12" w:space="0"/>
              <w:right w:val="dotted" w:color="auto" w:sz="4" w:space="0"/>
            </w:tcBorders>
            <w:vAlign w:val="center"/>
          </w:tcPr>
          <w:p w:rsidRPr="003D577D" w:rsidR="009F546D" w:rsidP="008B0CE1" w:rsidRDefault="009F546D" w14:paraId="3A2E6053" w14:textId="77777777">
            <w:pPr>
              <w:rPr>
                <w:rFonts w:ascii="Arial" w:hAnsi="Arial" w:cs="Arial"/>
                <w:sz w:val="18"/>
              </w:rPr>
            </w:pPr>
          </w:p>
          <w:p w:rsidRPr="003D577D" w:rsidR="009F546D" w:rsidP="008B0CE1" w:rsidRDefault="009F546D" w14:paraId="2032213A" w14:textId="77777777">
            <w:pPr>
              <w:rPr>
                <w:rFonts w:ascii="Arial" w:hAnsi="Arial" w:cs="Arial"/>
                <w:sz w:val="18"/>
              </w:rPr>
            </w:pPr>
          </w:p>
        </w:tc>
        <w:tc>
          <w:tcPr>
            <w:tcW w:w="1479"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3E317614" w14:textId="77777777">
            <w:pPr>
              <w:rPr>
                <w:rFonts w:ascii="Arial" w:hAnsi="Arial" w:cs="Arial"/>
                <w:bCs/>
                <w:sz w:val="18"/>
              </w:rPr>
            </w:pPr>
            <w:r w:rsidRPr="003D577D">
              <w:rPr>
                <w:rFonts w:ascii="Arial" w:hAnsi="Arial" w:cs="Arial"/>
                <w:bCs/>
                <w:sz w:val="18"/>
              </w:rPr>
              <w:t>Public Liability</w:t>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0A8BA619" w14:textId="77777777">
            <w:pPr>
              <w:rPr>
                <w:rFonts w:ascii="Arial" w:hAnsi="Arial" w:cs="Arial"/>
                <w:sz w:val="18"/>
              </w:rPr>
            </w:pPr>
            <w:r w:rsidRPr="003D577D">
              <w:rPr>
                <w:rFonts w:ascii="Arial" w:hAnsi="Arial" w:cs="Arial"/>
                <w:sz w:val="18"/>
              </w:rPr>
              <w:fldChar w:fldCharType="begin">
                <w:ffData>
                  <w:name w:val="Text30"/>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2A6FD5D7" w14:textId="77777777">
            <w:pPr>
              <w:rPr>
                <w:rFonts w:ascii="Arial" w:hAnsi="Arial" w:cs="Arial"/>
                <w:sz w:val="18"/>
              </w:rPr>
            </w:pPr>
            <w:r w:rsidRPr="003D577D">
              <w:rPr>
                <w:rFonts w:ascii="Arial" w:hAnsi="Arial" w:cs="Arial"/>
                <w:sz w:val="18"/>
              </w:rPr>
              <w:fldChar w:fldCharType="begin">
                <w:ffData>
                  <w:name w:val="Text31"/>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1F6B5AE5" w14:textId="77777777">
            <w:pPr>
              <w:rPr>
                <w:rFonts w:ascii="Arial" w:hAnsi="Arial" w:cs="Arial"/>
                <w:sz w:val="18"/>
              </w:rPr>
            </w:pPr>
            <w:r w:rsidRPr="003D577D">
              <w:rPr>
                <w:rFonts w:ascii="Arial" w:hAnsi="Arial" w:cs="Arial"/>
                <w:sz w:val="18"/>
              </w:rPr>
              <w:fldChar w:fldCharType="begin">
                <w:ffData>
                  <w:name w:val="Text32"/>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2800" w:type="dxa"/>
            <w:tcBorders>
              <w:top w:val="dotted" w:color="auto" w:sz="4" w:space="0"/>
              <w:left w:val="dotted" w:color="auto" w:sz="4" w:space="0"/>
              <w:bottom w:val="dotted" w:color="auto" w:sz="4" w:space="0"/>
              <w:right w:val="single" w:color="auto" w:sz="12" w:space="0"/>
            </w:tcBorders>
            <w:vAlign w:val="center"/>
          </w:tcPr>
          <w:p w:rsidRPr="003D577D" w:rsidR="009F546D" w:rsidP="008B0CE1" w:rsidRDefault="00D64868" w14:paraId="748AC919" w14:textId="77777777">
            <w:pPr>
              <w:rPr>
                <w:rFonts w:ascii="Arial" w:hAnsi="Arial" w:cs="Arial"/>
                <w:sz w:val="18"/>
              </w:rPr>
            </w:pPr>
            <w:r w:rsidRPr="003D577D">
              <w:rPr>
                <w:rFonts w:ascii="Arial" w:hAnsi="Arial" w:cs="Arial"/>
                <w:sz w:val="18"/>
              </w:rPr>
              <w:fldChar w:fldCharType="begin">
                <w:ffData>
                  <w:name w:val="Text33"/>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r>
      <w:tr w:rsidRPr="003D577D" w:rsidR="009F546D" w14:paraId="541E8B1F" w14:textId="77777777">
        <w:trPr>
          <w:cantSplit/>
          <w:trHeight w:val="25"/>
        </w:trPr>
        <w:tc>
          <w:tcPr>
            <w:tcW w:w="732" w:type="dxa"/>
            <w:tcBorders>
              <w:left w:val="single" w:color="auto" w:sz="12" w:space="0"/>
              <w:right w:val="dotted" w:color="auto" w:sz="4" w:space="0"/>
            </w:tcBorders>
            <w:vAlign w:val="center"/>
          </w:tcPr>
          <w:p w:rsidRPr="003D577D" w:rsidR="009F546D" w:rsidP="008B0CE1" w:rsidRDefault="009F546D" w14:paraId="57D8F93D" w14:textId="77777777">
            <w:pPr>
              <w:rPr>
                <w:rFonts w:ascii="Arial" w:hAnsi="Arial" w:cs="Arial"/>
                <w:sz w:val="18"/>
              </w:rPr>
            </w:pPr>
          </w:p>
          <w:p w:rsidRPr="003D577D" w:rsidR="009F546D" w:rsidP="008B0CE1" w:rsidRDefault="009F546D" w14:paraId="39DE76D2" w14:textId="77777777">
            <w:pPr>
              <w:rPr>
                <w:rFonts w:ascii="Arial" w:hAnsi="Arial" w:cs="Arial"/>
                <w:sz w:val="18"/>
              </w:rPr>
            </w:pPr>
          </w:p>
        </w:tc>
        <w:tc>
          <w:tcPr>
            <w:tcW w:w="1479"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9F546D" w14:paraId="26813214" w14:textId="77777777">
            <w:pPr>
              <w:rPr>
                <w:rFonts w:ascii="Arial" w:hAnsi="Arial" w:cs="Arial"/>
                <w:bCs/>
                <w:sz w:val="18"/>
              </w:rPr>
            </w:pPr>
            <w:r w:rsidRPr="003D577D">
              <w:rPr>
                <w:rFonts w:ascii="Arial" w:hAnsi="Arial" w:cs="Arial"/>
                <w:bCs/>
                <w:sz w:val="18"/>
              </w:rPr>
              <w:t>Prof. Indemnity</w:t>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456AF04C" w14:textId="77777777">
            <w:pPr>
              <w:rPr>
                <w:rFonts w:ascii="Arial" w:hAnsi="Arial" w:cs="Arial"/>
                <w:sz w:val="18"/>
              </w:rPr>
            </w:pPr>
            <w:r w:rsidRPr="003D577D">
              <w:rPr>
                <w:rFonts w:ascii="Arial" w:hAnsi="Arial" w:cs="Arial"/>
                <w:sz w:val="18"/>
              </w:rPr>
              <w:fldChar w:fldCharType="begin">
                <w:ffData>
                  <w:name w:val="Text34"/>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329174F1" w14:textId="77777777">
            <w:pPr>
              <w:rPr>
                <w:rFonts w:ascii="Arial" w:hAnsi="Arial" w:cs="Arial"/>
                <w:sz w:val="18"/>
              </w:rPr>
            </w:pPr>
            <w:r w:rsidRPr="003D577D">
              <w:rPr>
                <w:rFonts w:ascii="Arial" w:hAnsi="Arial" w:cs="Arial"/>
                <w:sz w:val="18"/>
              </w:rPr>
              <w:fldChar w:fldCharType="begin">
                <w:ffData>
                  <w:name w:val="Text35"/>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dotted" w:color="auto" w:sz="4" w:space="0"/>
              <w:right w:val="dotted" w:color="auto" w:sz="4" w:space="0"/>
            </w:tcBorders>
            <w:vAlign w:val="center"/>
          </w:tcPr>
          <w:p w:rsidRPr="003D577D" w:rsidR="009F546D" w:rsidP="008B0CE1" w:rsidRDefault="00D64868" w14:paraId="11401985" w14:textId="77777777">
            <w:pPr>
              <w:rPr>
                <w:rFonts w:ascii="Arial" w:hAnsi="Arial" w:cs="Arial"/>
                <w:sz w:val="18"/>
              </w:rPr>
            </w:pPr>
            <w:r w:rsidRPr="003D577D">
              <w:rPr>
                <w:rFonts w:ascii="Arial" w:hAnsi="Arial" w:cs="Arial"/>
                <w:sz w:val="18"/>
              </w:rPr>
              <w:fldChar w:fldCharType="begin">
                <w:ffData>
                  <w:name w:val="Text36"/>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2800" w:type="dxa"/>
            <w:tcBorders>
              <w:top w:val="dotted" w:color="auto" w:sz="4" w:space="0"/>
              <w:left w:val="dotted" w:color="auto" w:sz="4" w:space="0"/>
              <w:bottom w:val="dotted" w:color="auto" w:sz="4" w:space="0"/>
              <w:right w:val="single" w:color="auto" w:sz="12" w:space="0"/>
            </w:tcBorders>
            <w:vAlign w:val="center"/>
          </w:tcPr>
          <w:p w:rsidRPr="003D577D" w:rsidR="009F546D" w:rsidP="008B0CE1" w:rsidRDefault="00D64868" w14:paraId="631FC03B" w14:textId="77777777">
            <w:pPr>
              <w:rPr>
                <w:rFonts w:ascii="Arial" w:hAnsi="Arial" w:cs="Arial"/>
                <w:sz w:val="18"/>
              </w:rPr>
            </w:pPr>
            <w:r w:rsidRPr="003D577D">
              <w:rPr>
                <w:rFonts w:ascii="Arial" w:hAnsi="Arial" w:cs="Arial"/>
                <w:sz w:val="18"/>
              </w:rPr>
              <w:fldChar w:fldCharType="begin">
                <w:ffData>
                  <w:name w:val="Text37"/>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r>
      <w:tr w:rsidRPr="003D577D" w:rsidR="009F546D" w14:paraId="6C8297A7" w14:textId="77777777">
        <w:trPr>
          <w:cantSplit/>
          <w:trHeight w:val="25"/>
        </w:trPr>
        <w:tc>
          <w:tcPr>
            <w:tcW w:w="732" w:type="dxa"/>
            <w:tcBorders>
              <w:left w:val="single" w:color="auto" w:sz="12" w:space="0"/>
              <w:bottom w:val="single" w:color="auto" w:sz="12" w:space="0"/>
              <w:right w:val="dotted" w:color="auto" w:sz="4" w:space="0"/>
            </w:tcBorders>
            <w:vAlign w:val="center"/>
          </w:tcPr>
          <w:p w:rsidRPr="003D577D" w:rsidR="009F546D" w:rsidP="008B0CE1" w:rsidRDefault="009F546D" w14:paraId="32CC0F7C" w14:textId="77777777">
            <w:pPr>
              <w:rPr>
                <w:rFonts w:ascii="Arial" w:hAnsi="Arial" w:cs="Arial"/>
                <w:sz w:val="18"/>
              </w:rPr>
            </w:pPr>
          </w:p>
          <w:p w:rsidRPr="003D577D" w:rsidR="009F546D" w:rsidP="008B0CE1" w:rsidRDefault="009F546D" w14:paraId="597ADF1D" w14:textId="77777777">
            <w:pPr>
              <w:rPr>
                <w:rFonts w:ascii="Arial" w:hAnsi="Arial" w:cs="Arial"/>
                <w:sz w:val="18"/>
              </w:rPr>
            </w:pPr>
          </w:p>
        </w:tc>
        <w:tc>
          <w:tcPr>
            <w:tcW w:w="1479" w:type="dxa"/>
            <w:tcBorders>
              <w:top w:val="dotted" w:color="auto" w:sz="4" w:space="0"/>
              <w:left w:val="dotted" w:color="auto" w:sz="4" w:space="0"/>
              <w:bottom w:val="single" w:color="auto" w:sz="12" w:space="0"/>
              <w:right w:val="dotted" w:color="auto" w:sz="4" w:space="0"/>
            </w:tcBorders>
            <w:vAlign w:val="center"/>
          </w:tcPr>
          <w:p w:rsidRPr="003D577D" w:rsidR="009F546D" w:rsidP="008B0CE1" w:rsidRDefault="009F546D" w14:paraId="59CE37EC" w14:textId="77777777">
            <w:pPr>
              <w:rPr>
                <w:rFonts w:ascii="Arial" w:hAnsi="Arial" w:cs="Arial"/>
                <w:bCs/>
                <w:sz w:val="18"/>
              </w:rPr>
            </w:pPr>
            <w:r w:rsidRPr="003D577D">
              <w:rPr>
                <w:rFonts w:ascii="Arial" w:hAnsi="Arial" w:cs="Arial"/>
                <w:bCs/>
                <w:sz w:val="18"/>
              </w:rPr>
              <w:t xml:space="preserve">All Risks </w:t>
            </w:r>
          </w:p>
          <w:p w:rsidRPr="003D577D" w:rsidR="009F546D" w:rsidP="008B0CE1" w:rsidRDefault="009F546D" w14:paraId="57443126" w14:textId="77777777">
            <w:pPr>
              <w:rPr>
                <w:rFonts w:ascii="Arial" w:hAnsi="Arial" w:cs="Arial"/>
                <w:bCs/>
                <w:sz w:val="18"/>
              </w:rPr>
            </w:pPr>
            <w:r w:rsidRPr="003D577D">
              <w:rPr>
                <w:rFonts w:ascii="Arial" w:hAnsi="Arial" w:cs="Arial"/>
                <w:bCs/>
                <w:sz w:val="18"/>
              </w:rPr>
              <w:t>(if applicable)</w:t>
            </w:r>
          </w:p>
        </w:tc>
        <w:tc>
          <w:tcPr>
            <w:tcW w:w="1592" w:type="dxa"/>
            <w:tcBorders>
              <w:top w:val="dotted" w:color="auto" w:sz="4" w:space="0"/>
              <w:left w:val="dotted" w:color="auto" w:sz="4" w:space="0"/>
              <w:bottom w:val="single" w:color="auto" w:sz="12" w:space="0"/>
              <w:right w:val="dotted" w:color="auto" w:sz="4" w:space="0"/>
            </w:tcBorders>
            <w:vAlign w:val="center"/>
          </w:tcPr>
          <w:p w:rsidRPr="003D577D" w:rsidR="009F546D" w:rsidP="008B0CE1" w:rsidRDefault="00D64868" w14:paraId="6E1E6587" w14:textId="77777777">
            <w:pPr>
              <w:rPr>
                <w:rFonts w:ascii="Arial" w:hAnsi="Arial" w:cs="Arial"/>
                <w:sz w:val="18"/>
              </w:rPr>
            </w:pPr>
            <w:r w:rsidRPr="003D577D">
              <w:rPr>
                <w:rFonts w:ascii="Arial" w:hAnsi="Arial" w:cs="Arial"/>
                <w:sz w:val="18"/>
              </w:rPr>
              <w:fldChar w:fldCharType="begin">
                <w:ffData>
                  <w:name w:val="Text38"/>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single" w:color="auto" w:sz="12" w:space="0"/>
              <w:right w:val="dotted" w:color="auto" w:sz="4" w:space="0"/>
            </w:tcBorders>
            <w:vAlign w:val="center"/>
          </w:tcPr>
          <w:p w:rsidRPr="003D577D" w:rsidR="009F546D" w:rsidP="008B0CE1" w:rsidRDefault="00D64868" w14:paraId="1F29ED5F" w14:textId="77777777">
            <w:pPr>
              <w:rPr>
                <w:rFonts w:ascii="Arial" w:hAnsi="Arial" w:cs="Arial"/>
                <w:sz w:val="18"/>
              </w:rPr>
            </w:pPr>
            <w:r w:rsidRPr="003D577D">
              <w:rPr>
                <w:rFonts w:ascii="Arial" w:hAnsi="Arial" w:cs="Arial"/>
                <w:sz w:val="18"/>
              </w:rPr>
              <w:fldChar w:fldCharType="begin">
                <w:ffData>
                  <w:name w:val="Text39"/>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1592" w:type="dxa"/>
            <w:tcBorders>
              <w:top w:val="dotted" w:color="auto" w:sz="4" w:space="0"/>
              <w:left w:val="dotted" w:color="auto" w:sz="4" w:space="0"/>
              <w:bottom w:val="single" w:color="auto" w:sz="12" w:space="0"/>
              <w:right w:val="dotted" w:color="auto" w:sz="4" w:space="0"/>
            </w:tcBorders>
            <w:vAlign w:val="center"/>
          </w:tcPr>
          <w:p w:rsidRPr="003D577D" w:rsidR="009F546D" w:rsidP="008B0CE1" w:rsidRDefault="00D64868" w14:paraId="26841CC5" w14:textId="77777777">
            <w:pPr>
              <w:rPr>
                <w:rFonts w:ascii="Arial" w:hAnsi="Arial" w:cs="Arial"/>
                <w:sz w:val="18"/>
              </w:rPr>
            </w:pPr>
            <w:r w:rsidRPr="003D577D">
              <w:rPr>
                <w:rFonts w:ascii="Arial" w:hAnsi="Arial" w:cs="Arial"/>
                <w:sz w:val="18"/>
              </w:rPr>
              <w:fldChar w:fldCharType="begin">
                <w:ffData>
                  <w:name w:val="Text40"/>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c>
          <w:tcPr>
            <w:tcW w:w="2800" w:type="dxa"/>
            <w:tcBorders>
              <w:top w:val="dotted" w:color="auto" w:sz="4" w:space="0"/>
              <w:left w:val="dotted" w:color="auto" w:sz="4" w:space="0"/>
              <w:bottom w:val="single" w:color="auto" w:sz="12" w:space="0"/>
              <w:right w:val="single" w:color="auto" w:sz="12" w:space="0"/>
            </w:tcBorders>
            <w:vAlign w:val="center"/>
          </w:tcPr>
          <w:p w:rsidRPr="003D577D" w:rsidR="009F546D" w:rsidP="008B0CE1" w:rsidRDefault="00D64868" w14:paraId="35508171" w14:textId="77777777">
            <w:pPr>
              <w:rPr>
                <w:rFonts w:ascii="Arial" w:hAnsi="Arial" w:cs="Arial"/>
                <w:sz w:val="18"/>
              </w:rPr>
            </w:pPr>
            <w:r w:rsidRPr="003D577D">
              <w:rPr>
                <w:rFonts w:ascii="Arial" w:hAnsi="Arial" w:cs="Arial"/>
                <w:sz w:val="18"/>
              </w:rPr>
              <w:fldChar w:fldCharType="begin">
                <w:ffData>
                  <w:name w:val="Text41"/>
                  <w:enabled/>
                  <w:calcOnExit w:val="0"/>
                  <w:textInput/>
                </w:ffData>
              </w:fldChar>
            </w:r>
            <w:r w:rsidRPr="003D577D" w:rsidR="009F546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sidR="009F546D">
              <w:rPr>
                <w:rFonts w:ascii="Arial" w:hAnsi="Arial" w:cs="Arial"/>
                <w:noProof/>
                <w:sz w:val="18"/>
              </w:rPr>
              <w:t> </w:t>
            </w:r>
            <w:r w:rsidRPr="003D577D">
              <w:rPr>
                <w:rFonts w:ascii="Arial" w:hAnsi="Arial" w:cs="Arial"/>
                <w:sz w:val="18"/>
              </w:rPr>
              <w:fldChar w:fldCharType="end"/>
            </w:r>
          </w:p>
        </w:tc>
      </w:tr>
    </w:tbl>
    <w:p w:rsidRPr="003D577D" w:rsidR="009F546D" w:rsidP="0031497D" w:rsidRDefault="009F546D" w14:paraId="6900C612" w14:textId="77777777">
      <w:pPr>
        <w:rPr>
          <w:rFonts w:ascii="Arial" w:hAnsi="Arial" w:cs="Arial"/>
          <w:sz w:val="22"/>
        </w:rPr>
      </w:pPr>
    </w:p>
    <w:tbl>
      <w:tblPr>
        <w:tblW w:w="9833" w:type="dxa"/>
        <w:tblInd w:w="198" w:type="dxa"/>
        <w:tblLayout w:type="fixed"/>
        <w:tblLook w:val="0000" w:firstRow="0" w:lastRow="0" w:firstColumn="0" w:lastColumn="0" w:noHBand="0" w:noVBand="0"/>
      </w:tblPr>
      <w:tblGrid>
        <w:gridCol w:w="761"/>
        <w:gridCol w:w="9072"/>
      </w:tblGrid>
      <w:tr w:rsidRPr="003D577D" w:rsidR="003D6428" w14:paraId="4080177B" w14:textId="77777777">
        <w:trPr>
          <w:cantSplit/>
        </w:trPr>
        <w:tc>
          <w:tcPr>
            <w:tcW w:w="761" w:type="dxa"/>
            <w:tcBorders>
              <w:top w:val="single" w:color="auto" w:sz="12" w:space="0"/>
              <w:left w:val="single" w:color="auto" w:sz="12" w:space="0"/>
              <w:bottom w:val="single" w:color="auto" w:sz="12" w:space="0"/>
            </w:tcBorders>
          </w:tcPr>
          <w:p w:rsidRPr="003D577D" w:rsidR="003D6428" w:rsidP="008B0CE1" w:rsidRDefault="003D6428" w14:paraId="5DBB89A9" w14:textId="77777777">
            <w:pPr>
              <w:rPr>
                <w:rFonts w:ascii="Arial" w:hAnsi="Arial" w:cs="Arial"/>
                <w:sz w:val="18"/>
              </w:rPr>
            </w:pPr>
            <w:r w:rsidRPr="003D577D">
              <w:rPr>
                <w:rFonts w:ascii="Arial" w:hAnsi="Arial" w:cs="Arial"/>
                <w:b/>
                <w:bCs/>
                <w:sz w:val="18"/>
              </w:rPr>
              <w:t>2.</w:t>
            </w:r>
            <w:r w:rsidR="00CA71B1">
              <w:rPr>
                <w:rFonts w:ascii="Arial" w:hAnsi="Arial" w:cs="Arial"/>
                <w:b/>
                <w:bCs/>
                <w:sz w:val="18"/>
              </w:rPr>
              <w:t>5</w:t>
            </w:r>
          </w:p>
        </w:tc>
        <w:tc>
          <w:tcPr>
            <w:tcW w:w="9072" w:type="dxa"/>
            <w:tcBorders>
              <w:top w:val="single" w:color="auto" w:sz="12" w:space="0"/>
              <w:bottom w:val="single" w:color="auto" w:sz="12" w:space="0"/>
              <w:right w:val="single" w:color="auto" w:sz="12" w:space="0"/>
            </w:tcBorders>
            <w:vAlign w:val="center"/>
          </w:tcPr>
          <w:p w:rsidRPr="003D577D" w:rsidR="003D6428" w:rsidP="008B0CE1" w:rsidRDefault="003D6428" w14:paraId="7E9D1286" w14:textId="77777777">
            <w:pPr>
              <w:rPr>
                <w:rFonts w:ascii="Arial" w:hAnsi="Arial" w:cs="Arial"/>
                <w:b/>
                <w:sz w:val="18"/>
              </w:rPr>
            </w:pPr>
            <w:r w:rsidRPr="003D577D">
              <w:rPr>
                <w:rFonts w:ascii="Arial" w:hAnsi="Arial" w:cs="Arial"/>
                <w:b/>
                <w:sz w:val="18"/>
              </w:rPr>
              <w:t>Has your company (or any building/project you have undertaken) won any awards, accolades or recognition?</w:t>
            </w:r>
          </w:p>
          <w:p w:rsidRPr="003D577D" w:rsidR="003D6428" w:rsidP="008B0CE1" w:rsidRDefault="003D6428" w14:paraId="6ADCA1BA" w14:textId="77777777">
            <w:pPr>
              <w:rPr>
                <w:rFonts w:ascii="Arial" w:hAnsi="Arial" w:cs="Arial"/>
                <w:bCs/>
                <w:sz w:val="18"/>
              </w:rPr>
            </w:pPr>
            <w:r w:rsidRPr="003D577D">
              <w:rPr>
                <w:rFonts w:ascii="Arial" w:hAnsi="Arial" w:cs="Arial"/>
                <w:b/>
                <w:sz w:val="18"/>
              </w:rPr>
              <w:t>YES</w:t>
            </w:r>
            <w:r w:rsidRPr="003D577D">
              <w:rPr>
                <w:rFonts w:ascii="Arial" w:hAnsi="Arial" w:cs="Arial"/>
                <w:b/>
                <w:sz w:val="18"/>
              </w:rPr>
              <w:tab/>
            </w:r>
            <w:r w:rsidRPr="003D577D" w:rsidR="00D64868">
              <w:rPr>
                <w:rFonts w:ascii="Arial" w:hAnsi="Arial" w:cs="Arial"/>
                <w:b/>
                <w:sz w:val="18"/>
              </w:rPr>
              <w:fldChar w:fldCharType="begin">
                <w:ffData>
                  <w:name w:val="Check55"/>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w:t>
            </w:r>
            <w:r w:rsidRPr="003D577D">
              <w:rPr>
                <w:rFonts w:ascii="Arial" w:hAnsi="Arial" w:cs="Arial"/>
                <w:b/>
                <w:sz w:val="18"/>
              </w:rPr>
              <w:tab/>
            </w:r>
            <w:r w:rsidRPr="003D577D" w:rsidR="00D64868">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p>
          <w:p w:rsidRPr="003D577D" w:rsidR="003D6428" w:rsidP="008B0CE1" w:rsidRDefault="00D64868" w14:paraId="2D3550EF" w14:textId="77777777">
            <w:pPr>
              <w:rPr>
                <w:rFonts w:ascii="Arial" w:hAnsi="Arial" w:cs="Arial"/>
                <w:b/>
                <w:sz w:val="18"/>
              </w:rPr>
            </w:pPr>
            <w:r w:rsidRPr="003D577D">
              <w:rPr>
                <w:rFonts w:ascii="Arial" w:hAnsi="Arial" w:cs="Arial"/>
                <w:bCs/>
                <w:sz w:val="18"/>
              </w:rPr>
              <w:fldChar w:fldCharType="begin">
                <w:ffData>
                  <w:name w:val="Text19"/>
                  <w:enabled/>
                  <w:calcOnExit w:val="0"/>
                  <w:textInput/>
                </w:ffData>
              </w:fldChar>
            </w:r>
            <w:r w:rsidRPr="003D577D" w:rsidR="003D6428">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Pr="003D577D" w:rsidR="003D6428">
              <w:rPr>
                <w:rFonts w:ascii="Arial" w:hAnsi="Arial" w:cs="Arial"/>
                <w:bCs/>
                <w:noProof/>
                <w:sz w:val="18"/>
              </w:rPr>
              <w:t> </w:t>
            </w:r>
            <w:r w:rsidRPr="003D577D" w:rsidR="003D6428">
              <w:rPr>
                <w:rFonts w:ascii="Arial" w:hAnsi="Arial" w:cs="Arial"/>
                <w:bCs/>
                <w:noProof/>
                <w:sz w:val="18"/>
              </w:rPr>
              <w:t> </w:t>
            </w:r>
            <w:r w:rsidRPr="003D577D" w:rsidR="003D6428">
              <w:rPr>
                <w:rFonts w:ascii="Arial" w:hAnsi="Arial" w:cs="Arial"/>
                <w:bCs/>
                <w:noProof/>
                <w:sz w:val="18"/>
              </w:rPr>
              <w:t> </w:t>
            </w:r>
            <w:r w:rsidRPr="003D577D" w:rsidR="003D6428">
              <w:rPr>
                <w:rFonts w:ascii="Arial" w:hAnsi="Arial" w:cs="Arial"/>
                <w:bCs/>
                <w:noProof/>
                <w:sz w:val="18"/>
              </w:rPr>
              <w:t> </w:t>
            </w:r>
            <w:r w:rsidRPr="003D577D" w:rsidR="003D6428">
              <w:rPr>
                <w:rFonts w:ascii="Arial" w:hAnsi="Arial" w:cs="Arial"/>
                <w:bCs/>
                <w:noProof/>
                <w:sz w:val="18"/>
              </w:rPr>
              <w:t> </w:t>
            </w:r>
            <w:r w:rsidRPr="003D577D">
              <w:rPr>
                <w:rFonts w:ascii="Arial" w:hAnsi="Arial" w:cs="Arial"/>
                <w:bCs/>
                <w:sz w:val="18"/>
              </w:rPr>
              <w:fldChar w:fldCharType="end"/>
            </w:r>
          </w:p>
          <w:p w:rsidRPr="003D577D" w:rsidR="003D6428" w:rsidP="008B0CE1" w:rsidRDefault="003D6428" w14:paraId="716EBE1B" w14:textId="77777777">
            <w:pPr>
              <w:rPr>
                <w:rFonts w:ascii="Arial" w:hAnsi="Arial" w:cs="Arial"/>
                <w:b/>
                <w:sz w:val="18"/>
              </w:rPr>
            </w:pPr>
          </w:p>
        </w:tc>
      </w:tr>
    </w:tbl>
    <w:p w:rsidRPr="003D577D" w:rsidR="003D6428" w:rsidP="0031497D" w:rsidRDefault="003D6428" w14:paraId="0D11A553" w14:textId="77777777">
      <w:pPr>
        <w:rPr>
          <w:rFonts w:ascii="Arial" w:hAnsi="Arial" w:cs="Arial"/>
          <w:sz w:val="22"/>
        </w:rPr>
      </w:pPr>
    </w:p>
    <w:tbl>
      <w:tblPr>
        <w:tblW w:w="9833" w:type="dxa"/>
        <w:tblInd w:w="198" w:type="dxa"/>
        <w:tblLayout w:type="fixed"/>
        <w:tblLook w:val="0000" w:firstRow="0" w:lastRow="0" w:firstColumn="0" w:lastColumn="0" w:noHBand="0" w:noVBand="0"/>
      </w:tblPr>
      <w:tblGrid>
        <w:gridCol w:w="615"/>
        <w:gridCol w:w="9218"/>
      </w:tblGrid>
      <w:tr w:rsidRPr="003D577D" w:rsidR="009F546D" w14:paraId="3DDFA229" w14:textId="77777777">
        <w:trPr>
          <w:cantSplit/>
        </w:trPr>
        <w:tc>
          <w:tcPr>
            <w:tcW w:w="615" w:type="dxa"/>
            <w:tcBorders>
              <w:top w:val="single" w:color="auto" w:sz="12" w:space="0"/>
              <w:left w:val="single" w:color="auto" w:sz="12" w:space="0"/>
              <w:bottom w:val="single" w:color="auto" w:sz="12" w:space="0"/>
            </w:tcBorders>
            <w:shd w:val="clear" w:color="auto" w:fill="CCCCCC"/>
            <w:vAlign w:val="center"/>
          </w:tcPr>
          <w:p w:rsidRPr="003D577D" w:rsidR="009F546D" w:rsidP="008B0CE1" w:rsidRDefault="009F546D" w14:paraId="79001A3F" w14:textId="77777777">
            <w:pPr>
              <w:rPr>
                <w:rFonts w:ascii="Arial" w:hAnsi="Arial" w:cs="Arial"/>
                <w:sz w:val="22"/>
              </w:rPr>
            </w:pPr>
            <w:r w:rsidRPr="003D577D">
              <w:rPr>
                <w:rFonts w:ascii="Arial" w:hAnsi="Arial" w:cs="Arial"/>
                <w:b/>
                <w:bCs/>
                <w:sz w:val="22"/>
              </w:rPr>
              <w:t>3.0</w:t>
            </w:r>
          </w:p>
        </w:tc>
        <w:tc>
          <w:tcPr>
            <w:tcW w:w="9218" w:type="dxa"/>
            <w:tcBorders>
              <w:top w:val="single" w:color="auto" w:sz="12" w:space="0"/>
              <w:bottom w:val="single" w:color="auto" w:sz="12" w:space="0"/>
              <w:right w:val="single" w:color="auto" w:sz="12" w:space="0"/>
            </w:tcBorders>
            <w:shd w:val="clear" w:color="auto" w:fill="CCCCCC"/>
            <w:vAlign w:val="center"/>
          </w:tcPr>
          <w:p w:rsidRPr="003D577D" w:rsidR="009F546D" w:rsidP="008B0CE1" w:rsidRDefault="009F546D" w14:paraId="13FBCC77" w14:textId="77777777">
            <w:pPr>
              <w:rPr>
                <w:rFonts w:ascii="Arial" w:hAnsi="Arial" w:cs="Arial"/>
                <w:sz w:val="22"/>
              </w:rPr>
            </w:pPr>
            <w:r w:rsidRPr="003D577D">
              <w:rPr>
                <w:rFonts w:ascii="Arial" w:hAnsi="Arial" w:cs="Arial"/>
                <w:b/>
                <w:bCs/>
                <w:sz w:val="22"/>
              </w:rPr>
              <w:t>Health &amp; Safety and Environment</w:t>
            </w:r>
          </w:p>
        </w:tc>
      </w:tr>
      <w:tr w:rsidRPr="003D577D" w:rsidR="009F546D" w14:paraId="1145343F" w14:textId="77777777">
        <w:trPr>
          <w:cantSplit/>
        </w:trPr>
        <w:tc>
          <w:tcPr>
            <w:tcW w:w="615" w:type="dxa"/>
            <w:tcBorders>
              <w:top w:val="single" w:color="auto" w:sz="12" w:space="0"/>
              <w:bottom w:val="single" w:color="auto" w:sz="12" w:space="0"/>
            </w:tcBorders>
            <w:vAlign w:val="center"/>
          </w:tcPr>
          <w:p w:rsidRPr="003D577D" w:rsidR="009F546D" w:rsidP="008B0CE1" w:rsidRDefault="009F546D" w14:paraId="475CC9D3" w14:textId="77777777">
            <w:pPr>
              <w:rPr>
                <w:rFonts w:ascii="Arial" w:hAnsi="Arial" w:cs="Arial"/>
                <w:sz w:val="18"/>
              </w:rPr>
            </w:pPr>
          </w:p>
        </w:tc>
        <w:tc>
          <w:tcPr>
            <w:tcW w:w="9218" w:type="dxa"/>
            <w:tcBorders>
              <w:top w:val="single" w:color="auto" w:sz="12" w:space="0"/>
              <w:bottom w:val="single" w:color="auto" w:sz="12" w:space="0"/>
            </w:tcBorders>
            <w:vAlign w:val="center"/>
          </w:tcPr>
          <w:p w:rsidRPr="003D577D" w:rsidR="009F546D" w:rsidP="008B0CE1" w:rsidRDefault="009F546D" w14:paraId="4DB76FB4" w14:textId="77777777">
            <w:pPr>
              <w:rPr>
                <w:rFonts w:ascii="Arial" w:hAnsi="Arial" w:cs="Arial"/>
                <w:sz w:val="18"/>
              </w:rPr>
            </w:pPr>
          </w:p>
        </w:tc>
      </w:tr>
      <w:tr w:rsidRPr="003D577D" w:rsidR="009F546D" w14:paraId="005BD5DF" w14:textId="77777777">
        <w:trPr>
          <w:cantSplit/>
        </w:trPr>
        <w:tc>
          <w:tcPr>
            <w:tcW w:w="615" w:type="dxa"/>
            <w:tcBorders>
              <w:top w:val="single" w:color="auto" w:sz="12" w:space="0"/>
              <w:left w:val="single" w:color="auto" w:sz="12" w:space="0"/>
              <w:bottom w:val="single" w:color="auto" w:sz="12" w:space="0"/>
            </w:tcBorders>
          </w:tcPr>
          <w:p w:rsidRPr="003D577D" w:rsidR="009F546D" w:rsidP="008B0CE1" w:rsidRDefault="009F546D" w14:paraId="26F1FEEC" w14:textId="77777777">
            <w:pPr>
              <w:rPr>
                <w:rFonts w:ascii="Arial" w:hAnsi="Arial" w:cs="Arial"/>
                <w:sz w:val="18"/>
              </w:rPr>
            </w:pPr>
            <w:r w:rsidRPr="003D577D">
              <w:rPr>
                <w:rFonts w:ascii="Arial" w:hAnsi="Arial" w:cs="Arial"/>
                <w:b/>
                <w:bCs/>
                <w:sz w:val="18"/>
              </w:rPr>
              <w:t>3.</w:t>
            </w:r>
            <w:r w:rsidRPr="003D577D" w:rsidR="002E46F8">
              <w:rPr>
                <w:rFonts w:ascii="Arial" w:hAnsi="Arial" w:cs="Arial"/>
                <w:b/>
                <w:bCs/>
                <w:sz w:val="18"/>
              </w:rPr>
              <w:t>1</w:t>
            </w:r>
          </w:p>
        </w:tc>
        <w:tc>
          <w:tcPr>
            <w:tcW w:w="9218" w:type="dxa"/>
            <w:tcBorders>
              <w:top w:val="single" w:color="auto" w:sz="12" w:space="0"/>
              <w:bottom w:val="single" w:color="auto" w:sz="12" w:space="0"/>
              <w:right w:val="single" w:color="auto" w:sz="12" w:space="0"/>
            </w:tcBorders>
            <w:vAlign w:val="center"/>
          </w:tcPr>
          <w:p w:rsidRPr="003D577D" w:rsidR="009F546D" w:rsidP="009F546D" w:rsidRDefault="009F546D" w14:paraId="2CCD79C1" w14:textId="77777777">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health &amp; safety legislation?</w:t>
            </w:r>
          </w:p>
          <w:p w:rsidRPr="003D577D" w:rsidR="009F546D" w:rsidP="009F546D" w:rsidRDefault="009F546D" w14:paraId="61C4A8AB" w14:textId="77777777">
            <w:pPr>
              <w:rPr>
                <w:rFonts w:ascii="Arial" w:hAnsi="Arial" w:cs="Arial"/>
                <w:b/>
                <w:sz w:val="18"/>
              </w:rPr>
            </w:pPr>
          </w:p>
          <w:p w:rsidRPr="003D577D" w:rsidR="009F546D" w:rsidP="009F546D" w:rsidRDefault="009F546D" w14:paraId="508793DE" w14:textId="77777777">
            <w:pPr>
              <w:rPr>
                <w:rFonts w:ascii="Arial" w:hAnsi="Arial" w:cs="Arial"/>
                <w:b/>
                <w:sz w:val="18"/>
              </w:rPr>
            </w:pPr>
            <w:r w:rsidRPr="003D577D">
              <w:rPr>
                <w:rFonts w:ascii="Arial" w:hAnsi="Arial" w:cs="Arial"/>
                <w:b/>
                <w:sz w:val="18"/>
              </w:rPr>
              <w:t>YES</w:t>
            </w:r>
            <w:r w:rsidRPr="003D577D">
              <w:rPr>
                <w:rFonts w:ascii="Arial" w:hAnsi="Arial" w:cs="Arial"/>
                <w:b/>
                <w:sz w:val="18"/>
              </w:rPr>
              <w:tab/>
            </w:r>
            <w:r w:rsidRPr="003D577D" w:rsidR="00D64868">
              <w:rPr>
                <w:rFonts w:ascii="Arial" w:hAnsi="Arial" w:cs="Arial"/>
                <w:b/>
                <w:sz w:val="18"/>
              </w:rPr>
              <w:fldChar w:fldCharType="begin">
                <w:ffData>
                  <w:name w:val="Check55"/>
                  <w:enabled/>
                  <w:calcOnExit w:val="0"/>
                  <w:checkBox>
                    <w:sizeAuto/>
                    <w:default w:val="0"/>
                    <w:checked w:val="0"/>
                  </w:checkBox>
                </w:ffData>
              </w:fldChar>
            </w:r>
            <w:bookmarkStart w:name="Check55" w:id="74"/>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bookmarkEnd w:id="74"/>
            <w:r w:rsidRPr="003D577D">
              <w:rPr>
                <w:rFonts w:ascii="Arial" w:hAnsi="Arial" w:cs="Arial"/>
                <w:b/>
                <w:sz w:val="18"/>
              </w:rPr>
              <w:tab/>
            </w:r>
            <w:r w:rsidRPr="003D577D">
              <w:rPr>
                <w:rFonts w:ascii="Arial" w:hAnsi="Arial" w:cs="Arial"/>
                <w:b/>
                <w:sz w:val="18"/>
              </w:rPr>
              <w:t>NO</w:t>
            </w:r>
            <w:r w:rsidRPr="003D577D">
              <w:rPr>
                <w:rFonts w:ascii="Arial" w:hAnsi="Arial" w:cs="Arial"/>
                <w:b/>
                <w:sz w:val="18"/>
              </w:rPr>
              <w:tab/>
            </w:r>
            <w:r w:rsidRPr="003D577D" w:rsidR="00D64868">
              <w:rPr>
                <w:rFonts w:ascii="Arial" w:hAnsi="Arial" w:cs="Arial"/>
                <w:b/>
                <w:sz w:val="18"/>
              </w:rPr>
              <w:fldChar w:fldCharType="begin">
                <w:ffData>
                  <w:name w:val="Check56"/>
                  <w:enabled/>
                  <w:calcOnExit w:val="0"/>
                  <w:checkBox>
                    <w:sizeAuto/>
                    <w:default w:val="0"/>
                  </w:checkBox>
                </w:ffData>
              </w:fldChar>
            </w:r>
            <w:bookmarkStart w:name="Check56" w:id="75"/>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bookmarkEnd w:id="75"/>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rsidRPr="003D577D" w:rsidR="009F546D" w:rsidP="009F546D" w:rsidRDefault="00D64868" w14:paraId="7C408D20" w14:textId="77777777">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Pr="003D577D" w:rsidR="009F546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Pr="003D577D" w:rsidR="009F546D">
              <w:rPr>
                <w:rFonts w:ascii="Arial" w:hAnsi="Arial" w:cs="Arial"/>
                <w:b/>
                <w:noProof/>
                <w:sz w:val="18"/>
              </w:rPr>
              <w:t> </w:t>
            </w:r>
            <w:r w:rsidRPr="003D577D" w:rsidR="009F546D">
              <w:rPr>
                <w:rFonts w:ascii="Arial" w:hAnsi="Arial" w:cs="Arial"/>
                <w:b/>
                <w:noProof/>
                <w:sz w:val="18"/>
              </w:rPr>
              <w:t> </w:t>
            </w:r>
            <w:r w:rsidRPr="003D577D" w:rsidR="009F546D">
              <w:rPr>
                <w:rFonts w:ascii="Arial" w:hAnsi="Arial" w:cs="Arial"/>
                <w:b/>
                <w:noProof/>
                <w:sz w:val="18"/>
              </w:rPr>
              <w:t> </w:t>
            </w:r>
            <w:r w:rsidRPr="003D577D" w:rsidR="009F546D">
              <w:rPr>
                <w:rFonts w:ascii="Arial" w:hAnsi="Arial" w:cs="Arial"/>
                <w:b/>
                <w:noProof/>
                <w:sz w:val="18"/>
              </w:rPr>
              <w:t> </w:t>
            </w:r>
            <w:r w:rsidRPr="003D577D" w:rsidR="009F546D">
              <w:rPr>
                <w:rFonts w:ascii="Arial" w:hAnsi="Arial" w:cs="Arial"/>
                <w:b/>
                <w:noProof/>
                <w:sz w:val="18"/>
              </w:rPr>
              <w:t> </w:t>
            </w:r>
            <w:r w:rsidRPr="003D577D">
              <w:rPr>
                <w:rFonts w:ascii="Arial" w:hAnsi="Arial" w:cs="Arial"/>
                <w:b/>
                <w:sz w:val="18"/>
              </w:rPr>
              <w:fldChar w:fldCharType="end"/>
            </w:r>
          </w:p>
          <w:p w:rsidRPr="003D577D" w:rsidR="009F546D" w:rsidP="008B0CE1" w:rsidRDefault="009F546D" w14:paraId="537310E4" w14:textId="77777777">
            <w:pPr>
              <w:rPr>
                <w:rFonts w:ascii="Arial" w:hAnsi="Arial" w:cs="Arial"/>
                <w:sz w:val="18"/>
              </w:rPr>
            </w:pPr>
          </w:p>
        </w:tc>
      </w:tr>
      <w:tr w:rsidRPr="003D577D" w:rsidR="005D723F" w14:paraId="1A35BA0D" w14:textId="77777777">
        <w:trPr>
          <w:cantSplit/>
        </w:trPr>
        <w:tc>
          <w:tcPr>
            <w:tcW w:w="615" w:type="dxa"/>
            <w:tcBorders>
              <w:top w:val="single" w:color="auto" w:sz="12" w:space="0"/>
              <w:left w:val="single" w:color="auto" w:sz="12" w:space="0"/>
              <w:bottom w:val="single" w:color="auto" w:sz="12" w:space="0"/>
            </w:tcBorders>
          </w:tcPr>
          <w:p w:rsidRPr="003D577D" w:rsidR="005D723F" w:rsidP="008B0CE1" w:rsidRDefault="005D723F" w14:paraId="5E2873B9" w14:textId="77777777">
            <w:pPr>
              <w:rPr>
                <w:rFonts w:ascii="Arial" w:hAnsi="Arial" w:cs="Arial"/>
                <w:b/>
                <w:bCs/>
                <w:sz w:val="18"/>
              </w:rPr>
            </w:pPr>
            <w:r w:rsidRPr="003D577D">
              <w:rPr>
                <w:rFonts w:ascii="Arial" w:hAnsi="Arial" w:cs="Arial"/>
                <w:b/>
                <w:bCs/>
                <w:sz w:val="18"/>
              </w:rPr>
              <w:t>3.</w:t>
            </w:r>
            <w:r w:rsidRPr="003D577D" w:rsidR="002E46F8">
              <w:rPr>
                <w:rFonts w:ascii="Arial" w:hAnsi="Arial" w:cs="Arial"/>
                <w:b/>
                <w:bCs/>
                <w:sz w:val="18"/>
              </w:rPr>
              <w:t>2</w:t>
            </w:r>
          </w:p>
        </w:tc>
        <w:tc>
          <w:tcPr>
            <w:tcW w:w="9218" w:type="dxa"/>
            <w:tcBorders>
              <w:top w:val="single" w:color="auto" w:sz="12" w:space="0"/>
              <w:bottom w:val="single" w:color="auto" w:sz="12" w:space="0"/>
              <w:right w:val="single" w:color="auto" w:sz="12" w:space="0"/>
            </w:tcBorders>
            <w:vAlign w:val="center"/>
          </w:tcPr>
          <w:p w:rsidRPr="003D577D" w:rsidR="00CE4BFD" w:rsidP="00CE4BFD" w:rsidRDefault="00CE4BFD" w14:paraId="50EC6463" w14:textId="77777777">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environmental legislation?</w:t>
            </w:r>
          </w:p>
          <w:p w:rsidRPr="003D577D" w:rsidR="00CE4BFD" w:rsidP="00CE4BFD" w:rsidRDefault="00CE4BFD" w14:paraId="17D40C93" w14:textId="77777777">
            <w:pPr>
              <w:rPr>
                <w:rFonts w:ascii="Arial" w:hAnsi="Arial" w:cs="Arial"/>
                <w:b/>
                <w:sz w:val="18"/>
              </w:rPr>
            </w:pPr>
          </w:p>
          <w:p w:rsidRPr="003D577D" w:rsidR="00CE4BFD" w:rsidP="00CE4BFD" w:rsidRDefault="00CE4BFD" w14:paraId="3CF31861" w14:textId="77777777">
            <w:pPr>
              <w:rPr>
                <w:rFonts w:ascii="Arial" w:hAnsi="Arial" w:cs="Arial"/>
                <w:b/>
                <w:sz w:val="18"/>
              </w:rPr>
            </w:pPr>
            <w:r w:rsidRPr="003D577D">
              <w:rPr>
                <w:rFonts w:ascii="Arial" w:hAnsi="Arial" w:cs="Arial"/>
                <w:b/>
                <w:sz w:val="18"/>
              </w:rPr>
              <w:t>YES</w:t>
            </w:r>
            <w:r w:rsidRPr="003D577D">
              <w:rPr>
                <w:rFonts w:ascii="Arial" w:hAnsi="Arial" w:cs="Arial"/>
                <w:b/>
                <w:sz w:val="18"/>
              </w:rPr>
              <w:tab/>
            </w:r>
            <w:r w:rsidRPr="003D577D" w:rsidR="00D64868">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w:t>
            </w:r>
            <w:r w:rsidRPr="003D577D">
              <w:rPr>
                <w:rFonts w:ascii="Arial" w:hAnsi="Arial" w:cs="Arial"/>
                <w:b/>
                <w:sz w:val="18"/>
              </w:rPr>
              <w:tab/>
            </w:r>
            <w:r w:rsidRPr="003D577D" w:rsidR="00D64868">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rsidRPr="003D577D" w:rsidR="00CE4BFD" w:rsidP="00CE4BFD" w:rsidRDefault="00D64868" w14:paraId="54FB04D3" w14:textId="77777777">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Pr="003D577D" w:rsidR="00CE4BF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Pr="003D577D" w:rsidR="00CE4BFD">
              <w:rPr>
                <w:rFonts w:ascii="Arial" w:hAnsi="Arial" w:cs="Arial"/>
                <w:b/>
                <w:noProof/>
                <w:sz w:val="18"/>
              </w:rPr>
              <w:t> </w:t>
            </w:r>
            <w:r w:rsidRPr="003D577D" w:rsidR="00CE4BFD">
              <w:rPr>
                <w:rFonts w:ascii="Arial" w:hAnsi="Arial" w:cs="Arial"/>
                <w:b/>
                <w:noProof/>
                <w:sz w:val="18"/>
              </w:rPr>
              <w:t> </w:t>
            </w:r>
            <w:r w:rsidRPr="003D577D" w:rsidR="00CE4BFD">
              <w:rPr>
                <w:rFonts w:ascii="Arial" w:hAnsi="Arial" w:cs="Arial"/>
                <w:b/>
                <w:noProof/>
                <w:sz w:val="18"/>
              </w:rPr>
              <w:t> </w:t>
            </w:r>
            <w:r w:rsidRPr="003D577D" w:rsidR="00CE4BFD">
              <w:rPr>
                <w:rFonts w:ascii="Arial" w:hAnsi="Arial" w:cs="Arial"/>
                <w:b/>
                <w:noProof/>
                <w:sz w:val="18"/>
              </w:rPr>
              <w:t> </w:t>
            </w:r>
            <w:r w:rsidRPr="003D577D" w:rsidR="00CE4BFD">
              <w:rPr>
                <w:rFonts w:ascii="Arial" w:hAnsi="Arial" w:cs="Arial"/>
                <w:b/>
                <w:noProof/>
                <w:sz w:val="18"/>
              </w:rPr>
              <w:t> </w:t>
            </w:r>
            <w:r w:rsidRPr="003D577D">
              <w:rPr>
                <w:rFonts w:ascii="Arial" w:hAnsi="Arial" w:cs="Arial"/>
                <w:b/>
                <w:sz w:val="18"/>
              </w:rPr>
              <w:fldChar w:fldCharType="end"/>
            </w:r>
          </w:p>
          <w:p w:rsidRPr="003D577D" w:rsidR="005D723F" w:rsidP="00CE4BFD" w:rsidRDefault="005D723F" w14:paraId="3CF4E659" w14:textId="77777777">
            <w:pPr>
              <w:rPr>
                <w:rFonts w:ascii="Arial" w:hAnsi="Arial" w:cs="Arial"/>
                <w:sz w:val="18"/>
              </w:rPr>
            </w:pPr>
          </w:p>
        </w:tc>
      </w:tr>
      <w:tr w:rsidRPr="003D577D" w:rsidR="00CE4BFD" w14:paraId="17AA3466" w14:textId="77777777">
        <w:trPr>
          <w:cantSplit/>
        </w:trPr>
        <w:tc>
          <w:tcPr>
            <w:tcW w:w="615" w:type="dxa"/>
            <w:tcBorders>
              <w:top w:val="single" w:color="auto" w:sz="12" w:space="0"/>
              <w:left w:val="single" w:color="auto" w:sz="12" w:space="0"/>
              <w:bottom w:val="single" w:color="auto" w:sz="12" w:space="0"/>
            </w:tcBorders>
          </w:tcPr>
          <w:p w:rsidRPr="003D577D" w:rsidR="00CE4BFD" w:rsidP="008B0CE1" w:rsidRDefault="002E46F8" w14:paraId="1A2F56C6" w14:textId="77777777">
            <w:pPr>
              <w:rPr>
                <w:rFonts w:ascii="Arial" w:hAnsi="Arial" w:cs="Arial"/>
                <w:b/>
                <w:bCs/>
                <w:sz w:val="18"/>
              </w:rPr>
            </w:pPr>
            <w:r w:rsidRPr="003D577D">
              <w:rPr>
                <w:rFonts w:ascii="Arial" w:hAnsi="Arial" w:cs="Arial"/>
                <w:b/>
                <w:bCs/>
                <w:sz w:val="18"/>
              </w:rPr>
              <w:t>3.3</w:t>
            </w:r>
          </w:p>
        </w:tc>
        <w:tc>
          <w:tcPr>
            <w:tcW w:w="9218" w:type="dxa"/>
            <w:tcBorders>
              <w:top w:val="single" w:color="auto" w:sz="12" w:space="0"/>
              <w:bottom w:val="single" w:color="auto" w:sz="12" w:space="0"/>
              <w:right w:val="single" w:color="auto" w:sz="12" w:space="0"/>
            </w:tcBorders>
            <w:vAlign w:val="center"/>
          </w:tcPr>
          <w:p w:rsidRPr="003D577D" w:rsidR="00CE4BFD" w:rsidP="00CE4BFD" w:rsidRDefault="00CE4BFD" w14:paraId="25209970" w14:textId="77777777">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data protection legislation?</w:t>
            </w:r>
          </w:p>
          <w:p w:rsidRPr="003D577D" w:rsidR="00CE4BFD" w:rsidP="00CE4BFD" w:rsidRDefault="00CE4BFD" w14:paraId="6EAB174E" w14:textId="77777777">
            <w:pPr>
              <w:rPr>
                <w:rFonts w:ascii="Arial" w:hAnsi="Arial" w:cs="Arial"/>
                <w:b/>
                <w:sz w:val="18"/>
              </w:rPr>
            </w:pPr>
          </w:p>
          <w:p w:rsidRPr="003D577D" w:rsidR="00CE4BFD" w:rsidP="00CE4BFD" w:rsidRDefault="00CE4BFD" w14:paraId="34A9FF53" w14:textId="77777777">
            <w:pPr>
              <w:rPr>
                <w:rFonts w:ascii="Arial" w:hAnsi="Arial" w:cs="Arial"/>
                <w:b/>
                <w:sz w:val="18"/>
              </w:rPr>
            </w:pPr>
            <w:r w:rsidRPr="003D577D">
              <w:rPr>
                <w:rFonts w:ascii="Arial" w:hAnsi="Arial" w:cs="Arial"/>
                <w:b/>
                <w:sz w:val="18"/>
              </w:rPr>
              <w:t>YES</w:t>
            </w:r>
            <w:r w:rsidRPr="003D577D">
              <w:rPr>
                <w:rFonts w:ascii="Arial" w:hAnsi="Arial" w:cs="Arial"/>
                <w:b/>
                <w:sz w:val="18"/>
              </w:rPr>
              <w:tab/>
            </w:r>
            <w:r w:rsidRPr="003D577D" w:rsidR="00D64868">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
                <w:sz w:val="18"/>
              </w:rPr>
              <w:t>NO</w:t>
            </w:r>
            <w:r w:rsidRPr="003D577D">
              <w:rPr>
                <w:rFonts w:ascii="Arial" w:hAnsi="Arial" w:cs="Arial"/>
                <w:b/>
                <w:sz w:val="18"/>
              </w:rPr>
              <w:tab/>
            </w:r>
            <w:r w:rsidRPr="003D577D" w:rsidR="00D64868">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04249B">
              <w:rPr>
                <w:rFonts w:ascii="Arial" w:hAnsi="Arial" w:cs="Arial"/>
                <w:b/>
                <w:sz w:val="18"/>
              </w:rPr>
            </w:r>
            <w:r w:rsidR="0004249B">
              <w:rPr>
                <w:rFonts w:ascii="Arial" w:hAnsi="Arial" w:cs="Arial"/>
                <w:b/>
                <w:sz w:val="18"/>
              </w:rPr>
              <w:fldChar w:fldCharType="separate"/>
            </w:r>
            <w:r w:rsidRPr="003D577D" w:rsidR="00D64868">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rsidRPr="003D577D" w:rsidR="00CE4BFD" w:rsidP="00CE4BFD" w:rsidRDefault="00D64868" w14:paraId="78B4F3E2" w14:textId="77777777">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Pr="003D577D" w:rsidR="00CE4BF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Pr="003D577D" w:rsidR="00CE4BFD">
              <w:rPr>
                <w:rFonts w:ascii="Arial" w:hAnsi="Arial" w:cs="Arial"/>
                <w:b/>
                <w:noProof/>
                <w:sz w:val="18"/>
              </w:rPr>
              <w:t> </w:t>
            </w:r>
            <w:r w:rsidRPr="003D577D" w:rsidR="00CE4BFD">
              <w:rPr>
                <w:rFonts w:ascii="Arial" w:hAnsi="Arial" w:cs="Arial"/>
                <w:b/>
                <w:noProof/>
                <w:sz w:val="18"/>
              </w:rPr>
              <w:t> </w:t>
            </w:r>
            <w:r w:rsidRPr="003D577D" w:rsidR="00CE4BFD">
              <w:rPr>
                <w:rFonts w:ascii="Arial" w:hAnsi="Arial" w:cs="Arial"/>
                <w:b/>
                <w:noProof/>
                <w:sz w:val="18"/>
              </w:rPr>
              <w:t> </w:t>
            </w:r>
            <w:r w:rsidRPr="003D577D" w:rsidR="00CE4BFD">
              <w:rPr>
                <w:rFonts w:ascii="Arial" w:hAnsi="Arial" w:cs="Arial"/>
                <w:b/>
                <w:noProof/>
                <w:sz w:val="18"/>
              </w:rPr>
              <w:t> </w:t>
            </w:r>
            <w:r w:rsidRPr="003D577D" w:rsidR="00CE4BFD">
              <w:rPr>
                <w:rFonts w:ascii="Arial" w:hAnsi="Arial" w:cs="Arial"/>
                <w:b/>
                <w:noProof/>
                <w:sz w:val="18"/>
              </w:rPr>
              <w:t> </w:t>
            </w:r>
            <w:r w:rsidRPr="003D577D">
              <w:rPr>
                <w:rFonts w:ascii="Arial" w:hAnsi="Arial" w:cs="Arial"/>
                <w:b/>
                <w:sz w:val="18"/>
              </w:rPr>
              <w:fldChar w:fldCharType="end"/>
            </w:r>
          </w:p>
          <w:p w:rsidRPr="003D577D" w:rsidR="00CE4BFD" w:rsidP="00CE4BFD" w:rsidRDefault="00CE4BFD" w14:paraId="50FD120C" w14:textId="77777777">
            <w:pPr>
              <w:rPr>
                <w:rFonts w:ascii="Arial" w:hAnsi="Arial" w:cs="Arial"/>
                <w:sz w:val="18"/>
              </w:rPr>
            </w:pPr>
          </w:p>
        </w:tc>
      </w:tr>
      <w:tr w:rsidRPr="003D577D" w:rsidR="009F546D" w14:paraId="60F08614" w14:textId="77777777">
        <w:trPr>
          <w:cantSplit/>
          <w:trHeight w:val="1530"/>
        </w:trPr>
        <w:tc>
          <w:tcPr>
            <w:tcW w:w="615" w:type="dxa"/>
            <w:tcBorders>
              <w:top w:val="single" w:color="auto" w:sz="12" w:space="0"/>
              <w:left w:val="single" w:color="auto" w:sz="12" w:space="0"/>
              <w:bottom w:val="single" w:color="auto" w:sz="12" w:space="0"/>
            </w:tcBorders>
          </w:tcPr>
          <w:p w:rsidRPr="003D577D" w:rsidR="009F546D" w:rsidP="0032242F" w:rsidRDefault="00CE4BFD" w14:paraId="77A8DEF4" w14:textId="77777777">
            <w:pPr>
              <w:rPr>
                <w:rFonts w:ascii="Arial" w:hAnsi="Arial" w:cs="Arial"/>
                <w:b/>
                <w:bCs/>
                <w:sz w:val="18"/>
              </w:rPr>
            </w:pPr>
            <w:r w:rsidRPr="003D577D">
              <w:rPr>
                <w:rFonts w:ascii="Arial" w:hAnsi="Arial" w:cs="Arial"/>
                <w:b/>
                <w:bCs/>
                <w:sz w:val="18"/>
              </w:rPr>
              <w:t>3.</w:t>
            </w:r>
            <w:r w:rsidRPr="003D577D" w:rsidR="002E46F8">
              <w:rPr>
                <w:rFonts w:ascii="Arial" w:hAnsi="Arial" w:cs="Arial"/>
                <w:b/>
                <w:bCs/>
                <w:sz w:val="18"/>
              </w:rPr>
              <w:t>4</w:t>
            </w:r>
          </w:p>
        </w:tc>
        <w:tc>
          <w:tcPr>
            <w:tcW w:w="9218" w:type="dxa"/>
            <w:tcBorders>
              <w:top w:val="single" w:color="auto" w:sz="12" w:space="0"/>
              <w:bottom w:val="single" w:color="auto" w:sz="12" w:space="0"/>
              <w:right w:val="single" w:color="auto" w:sz="12" w:space="0"/>
            </w:tcBorders>
            <w:vAlign w:val="center"/>
          </w:tcPr>
          <w:p w:rsidRPr="003D577D" w:rsidR="009F546D" w:rsidP="009F546D" w:rsidRDefault="009F546D" w14:paraId="247E35CC" w14:textId="77777777">
            <w:pPr>
              <w:pStyle w:val="BodyText2"/>
              <w:spacing w:after="0" w:line="240" w:lineRule="auto"/>
              <w:rPr>
                <w:rFonts w:ascii="Arial" w:hAnsi="Arial" w:cs="Arial"/>
                <w:sz w:val="18"/>
              </w:rPr>
            </w:pPr>
            <w:r w:rsidRPr="003D577D">
              <w:rPr>
                <w:rFonts w:ascii="Arial" w:hAnsi="Arial" w:cs="Arial"/>
                <w:sz w:val="18"/>
              </w:rPr>
              <w:t>Have any restrictive clauses in relation to your company’s Employer’s Liability, Public Liability or Professional Indemnity  Insurance policies been enforced in the last 5 years due to past Health &amp; Safety performance?</w:t>
            </w:r>
          </w:p>
          <w:p w:rsidRPr="003D577D" w:rsidR="009F546D" w:rsidP="009F546D" w:rsidRDefault="009F546D" w14:paraId="18E29007" w14:textId="77777777">
            <w:pPr>
              <w:pStyle w:val="BodyText2"/>
              <w:spacing w:after="0" w:line="240" w:lineRule="auto"/>
              <w:rPr>
                <w:rFonts w:ascii="Arial" w:hAnsi="Arial" w:cs="Arial"/>
                <w:sz w:val="18"/>
              </w:rPr>
            </w:pPr>
          </w:p>
          <w:p w:rsidRPr="003D577D" w:rsidR="009F546D" w:rsidP="009F546D" w:rsidRDefault="009F546D" w14:paraId="46BC29DE" w14:textId="77777777">
            <w:pPr>
              <w:pStyle w:val="BodyText2"/>
              <w:spacing w:after="0" w:line="240" w:lineRule="auto"/>
              <w:rPr>
                <w:rFonts w:ascii="Arial" w:hAnsi="Arial" w:cs="Arial"/>
              </w:rPr>
            </w:pPr>
            <w:r w:rsidRPr="003D577D">
              <w:rPr>
                <w:rFonts w:ascii="Arial" w:hAnsi="Arial" w:cs="Arial"/>
                <w:sz w:val="18"/>
              </w:rPr>
              <w:t>YES</w:t>
            </w:r>
            <w:r w:rsidRPr="003D577D">
              <w:rPr>
                <w:rFonts w:ascii="Arial" w:hAnsi="Arial" w:cs="Arial"/>
                <w:sz w:val="18"/>
              </w:rPr>
              <w:tab/>
            </w:r>
            <w:r w:rsidRPr="003D577D" w:rsidR="00D64868">
              <w:rPr>
                <w:rFonts w:ascii="Arial" w:hAnsi="Arial" w:cs="Arial"/>
                <w:sz w:val="18"/>
              </w:rPr>
              <w:fldChar w:fldCharType="begin">
                <w:ffData>
                  <w:name w:val="Check57"/>
                  <w:enabled/>
                  <w:calcOnExit w:val="0"/>
                  <w:checkBox>
                    <w:sizeAuto/>
                    <w:default w:val="0"/>
                  </w:checkBox>
                </w:ffData>
              </w:fldChar>
            </w:r>
            <w:bookmarkStart w:name="Check57" w:id="76"/>
            <w:r w:rsidRPr="003D577D">
              <w:rPr>
                <w:rFonts w:ascii="Arial" w:hAnsi="Arial" w:cs="Arial"/>
                <w:sz w:val="18"/>
              </w:rPr>
              <w:instrText xml:space="preserve"> FORMCHECKBOX </w:instrText>
            </w:r>
            <w:r w:rsidR="0004249B">
              <w:rPr>
                <w:rFonts w:ascii="Arial" w:hAnsi="Arial" w:cs="Arial"/>
                <w:sz w:val="18"/>
              </w:rPr>
            </w:r>
            <w:r w:rsidR="0004249B">
              <w:rPr>
                <w:rFonts w:ascii="Arial" w:hAnsi="Arial" w:cs="Arial"/>
                <w:sz w:val="18"/>
              </w:rPr>
              <w:fldChar w:fldCharType="separate"/>
            </w:r>
            <w:r w:rsidRPr="003D577D" w:rsidR="00D64868">
              <w:rPr>
                <w:rFonts w:ascii="Arial" w:hAnsi="Arial" w:cs="Arial"/>
                <w:sz w:val="18"/>
              </w:rPr>
              <w:fldChar w:fldCharType="end"/>
            </w:r>
            <w:bookmarkEnd w:id="76"/>
            <w:r w:rsidRPr="003D577D">
              <w:rPr>
                <w:rFonts w:ascii="Arial" w:hAnsi="Arial" w:cs="Arial"/>
                <w:sz w:val="18"/>
              </w:rPr>
              <w:tab/>
            </w:r>
            <w:r w:rsidRPr="003D577D">
              <w:rPr>
                <w:rFonts w:ascii="Arial" w:hAnsi="Arial" w:cs="Arial"/>
                <w:sz w:val="18"/>
              </w:rPr>
              <w:t>NO</w:t>
            </w:r>
            <w:r w:rsidRPr="003D577D">
              <w:rPr>
                <w:rFonts w:ascii="Arial" w:hAnsi="Arial" w:cs="Arial"/>
                <w:sz w:val="18"/>
              </w:rPr>
              <w:tab/>
            </w:r>
            <w:r w:rsidRPr="003D577D" w:rsidR="00D64868">
              <w:rPr>
                <w:rFonts w:ascii="Arial" w:hAnsi="Arial" w:cs="Arial"/>
                <w:sz w:val="18"/>
              </w:rPr>
              <w:fldChar w:fldCharType="begin">
                <w:ffData>
                  <w:name w:val="Check58"/>
                  <w:enabled/>
                  <w:calcOnExit w:val="0"/>
                  <w:checkBox>
                    <w:sizeAuto/>
                    <w:default w:val="0"/>
                  </w:checkBox>
                </w:ffData>
              </w:fldChar>
            </w:r>
            <w:bookmarkStart w:name="Check58" w:id="77"/>
            <w:r w:rsidRPr="003D577D">
              <w:rPr>
                <w:rFonts w:ascii="Arial" w:hAnsi="Arial" w:cs="Arial"/>
                <w:sz w:val="18"/>
              </w:rPr>
              <w:instrText xml:space="preserve"> FORMCHECKBOX </w:instrText>
            </w:r>
            <w:r w:rsidR="0004249B">
              <w:rPr>
                <w:rFonts w:ascii="Arial" w:hAnsi="Arial" w:cs="Arial"/>
                <w:sz w:val="18"/>
              </w:rPr>
            </w:r>
            <w:r w:rsidR="0004249B">
              <w:rPr>
                <w:rFonts w:ascii="Arial" w:hAnsi="Arial" w:cs="Arial"/>
                <w:sz w:val="18"/>
              </w:rPr>
              <w:fldChar w:fldCharType="separate"/>
            </w:r>
            <w:r w:rsidRPr="003D577D" w:rsidR="00D64868">
              <w:rPr>
                <w:rFonts w:ascii="Arial" w:hAnsi="Arial" w:cs="Arial"/>
                <w:sz w:val="18"/>
              </w:rPr>
              <w:fldChar w:fldCharType="end"/>
            </w:r>
            <w:bookmarkEnd w:id="77"/>
            <w:r w:rsidRPr="003D577D">
              <w:rPr>
                <w:rFonts w:ascii="Arial" w:hAnsi="Arial" w:cs="Arial"/>
                <w:sz w:val="18"/>
              </w:rPr>
              <w:tab/>
            </w:r>
            <w:r w:rsidRPr="003D577D">
              <w:rPr>
                <w:rFonts w:ascii="Arial" w:hAnsi="Arial" w:cs="Arial"/>
                <w:sz w:val="18"/>
              </w:rPr>
              <w:tab/>
            </w:r>
            <w:r w:rsidRPr="003D577D">
              <w:rPr>
                <w:rFonts w:ascii="Arial" w:hAnsi="Arial" w:cs="Arial"/>
                <w:sz w:val="18"/>
              </w:rPr>
              <w:tab/>
            </w:r>
            <w:r w:rsidRPr="003D577D">
              <w:rPr>
                <w:rFonts w:ascii="Arial" w:hAnsi="Arial" w:cs="Arial"/>
                <w:sz w:val="18"/>
              </w:rPr>
              <w:t>If yes please provide full details.</w:t>
            </w:r>
            <w:r w:rsidRPr="003D577D">
              <w:rPr>
                <w:rFonts w:ascii="Arial" w:hAnsi="Arial" w:cs="Arial"/>
                <w:sz w:val="18"/>
              </w:rPr>
              <w:tab/>
            </w:r>
            <w:r w:rsidRPr="003D577D">
              <w:rPr>
                <w:rFonts w:ascii="Arial" w:hAnsi="Arial" w:cs="Arial"/>
              </w:rPr>
              <w:tab/>
            </w:r>
          </w:p>
          <w:p w:rsidRPr="003D577D" w:rsidR="009F546D" w:rsidP="009F546D" w:rsidRDefault="00D64868" w14:paraId="3B9F14DF" w14:textId="77777777">
            <w:pPr>
              <w:pStyle w:val="BodyText2"/>
              <w:spacing w:after="0" w:line="240" w:lineRule="auto"/>
              <w:rPr>
                <w:rFonts w:ascii="Arial" w:hAnsi="Arial" w:cs="Arial"/>
              </w:rPr>
            </w:pPr>
            <w:r w:rsidRPr="003D577D">
              <w:rPr>
                <w:rFonts w:ascii="Arial" w:hAnsi="Arial" w:cs="Arial"/>
              </w:rPr>
              <w:fldChar w:fldCharType="begin">
                <w:ffData>
                  <w:name w:val="Text23"/>
                  <w:enabled/>
                  <w:calcOnExit w:val="0"/>
                  <w:textInput/>
                </w:ffData>
              </w:fldChar>
            </w:r>
            <w:r w:rsidRPr="003D577D" w:rsidR="009F546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Pr="003D577D" w:rsidR="009F546D">
              <w:rPr>
                <w:rFonts w:ascii="Arial" w:hAnsi="Arial" w:cs="Arial"/>
              </w:rPr>
              <w:t> </w:t>
            </w:r>
            <w:r w:rsidRPr="003D577D" w:rsidR="009F546D">
              <w:rPr>
                <w:rFonts w:ascii="Arial" w:hAnsi="Arial" w:cs="Arial"/>
              </w:rPr>
              <w:t> </w:t>
            </w:r>
            <w:r w:rsidRPr="003D577D" w:rsidR="009F546D">
              <w:rPr>
                <w:rFonts w:ascii="Arial" w:hAnsi="Arial" w:cs="Arial"/>
              </w:rPr>
              <w:t> </w:t>
            </w:r>
            <w:r w:rsidRPr="003D577D" w:rsidR="009F546D">
              <w:rPr>
                <w:rFonts w:ascii="Arial" w:hAnsi="Arial" w:cs="Arial"/>
              </w:rPr>
              <w:t> </w:t>
            </w:r>
            <w:r w:rsidRPr="003D577D" w:rsidR="009F546D">
              <w:rPr>
                <w:rFonts w:ascii="Arial" w:hAnsi="Arial" w:cs="Arial"/>
              </w:rPr>
              <w:t> </w:t>
            </w:r>
            <w:r w:rsidRPr="003D577D">
              <w:rPr>
                <w:rFonts w:ascii="Arial" w:hAnsi="Arial" w:cs="Arial"/>
              </w:rPr>
              <w:fldChar w:fldCharType="end"/>
            </w:r>
          </w:p>
        </w:tc>
      </w:tr>
    </w:tbl>
    <w:p w:rsidRPr="003D577D" w:rsidR="00397BDF" w:rsidP="0031497D" w:rsidRDefault="00397BDF" w14:paraId="065489A8" w14:textId="77777777">
      <w:pPr>
        <w:rPr>
          <w:rFonts w:ascii="Arial" w:hAnsi="Arial" w:cs="Arial"/>
          <w:sz w:val="22"/>
        </w:rPr>
      </w:pPr>
    </w:p>
    <w:p w:rsidRPr="003D577D" w:rsidR="009F546D" w:rsidP="0031497D" w:rsidRDefault="00CE4BFD" w14:paraId="7431A415" w14:textId="77777777">
      <w:pPr>
        <w:rPr>
          <w:rFonts w:ascii="Arial" w:hAnsi="Arial" w:cs="Arial"/>
          <w:sz w:val="22"/>
        </w:rPr>
      </w:pPr>
      <w:r w:rsidRPr="003D577D">
        <w:rPr>
          <w:rFonts w:ascii="Arial" w:hAnsi="Arial" w:cs="Arial"/>
          <w:sz w:val="22"/>
        </w:rPr>
        <w:br w:type="page"/>
      </w:r>
    </w:p>
    <w:tbl>
      <w:tblPr>
        <w:tblW w:w="0" w:type="auto"/>
        <w:tblLook w:val="01E0" w:firstRow="1" w:lastRow="1" w:firstColumn="1" w:lastColumn="1" w:noHBand="0" w:noVBand="0"/>
      </w:tblPr>
      <w:tblGrid>
        <w:gridCol w:w="4870"/>
        <w:gridCol w:w="4870"/>
      </w:tblGrid>
      <w:tr w:rsidRPr="003D577D" w:rsidR="007B02AC" w:rsidTr="001D1909" w14:paraId="08EEFF57" w14:textId="77777777">
        <w:tc>
          <w:tcPr>
            <w:tcW w:w="4870" w:type="dxa"/>
          </w:tcPr>
          <w:p w:rsidRPr="003D577D" w:rsidR="007B02AC" w:rsidP="005B7C66" w:rsidRDefault="0004249B" w14:paraId="2F70A05B" w14:textId="77777777">
            <w:pPr>
              <w:rPr>
                <w:rFonts w:ascii="Arial" w:hAnsi="Arial" w:cs="Arial"/>
                <w:b/>
                <w:sz w:val="28"/>
                <w:szCs w:val="28"/>
              </w:rPr>
            </w:pPr>
            <w:r>
              <w:rPr>
                <w:rFonts w:ascii="Arial" w:hAnsi="Arial" w:cs="Arial"/>
              </w:rPr>
              <w:pict w14:anchorId="00102C92">
                <v:shape id="_x0000_i1031" style="width:98pt;height:45pt" type="#_x0000_t75">
                  <v:imagedata o:title="" r:id="rId11"/>
                </v:shape>
              </w:pict>
            </w:r>
          </w:p>
        </w:tc>
        <w:tc>
          <w:tcPr>
            <w:tcW w:w="4870" w:type="dxa"/>
          </w:tcPr>
          <w:p w:rsidRPr="003D577D" w:rsidR="007B02AC" w:rsidP="005B7C66" w:rsidRDefault="007B02AC" w14:paraId="0EC49E1A" w14:textId="77777777">
            <w:pPr>
              <w:rPr>
                <w:rFonts w:ascii="Arial" w:hAnsi="Arial" w:cs="Arial"/>
                <w:b/>
                <w:sz w:val="28"/>
                <w:szCs w:val="28"/>
              </w:rPr>
            </w:pPr>
            <w:r w:rsidRPr="003D577D">
              <w:rPr>
                <w:rFonts w:ascii="Arial" w:hAnsi="Arial" w:cs="Arial"/>
                <w:b/>
                <w:sz w:val="28"/>
                <w:szCs w:val="28"/>
              </w:rPr>
              <w:t>Document</w:t>
            </w:r>
            <w:r w:rsidRPr="003D577D" w:rsidR="003F5E6F">
              <w:rPr>
                <w:rFonts w:ascii="Arial" w:hAnsi="Arial" w:cs="Arial"/>
                <w:b/>
                <w:sz w:val="28"/>
                <w:szCs w:val="28"/>
              </w:rPr>
              <w:t xml:space="preserve"> E</w:t>
            </w:r>
          </w:p>
          <w:p w:rsidRPr="003D577D" w:rsidR="007B02AC" w:rsidP="005B7C66" w:rsidRDefault="007B02AC" w14:paraId="27F1F329" w14:textId="77777777">
            <w:pPr>
              <w:rPr>
                <w:rFonts w:ascii="Arial" w:hAnsi="Arial" w:cs="Arial"/>
                <w:b/>
                <w:sz w:val="28"/>
                <w:szCs w:val="28"/>
              </w:rPr>
            </w:pPr>
          </w:p>
          <w:p w:rsidRPr="003D577D" w:rsidR="007B02AC" w:rsidP="005B7C66" w:rsidRDefault="007B02AC" w14:paraId="080A29B7" w14:textId="77777777">
            <w:pPr>
              <w:rPr>
                <w:rFonts w:ascii="Arial" w:hAnsi="Arial" w:cs="Arial"/>
                <w:b/>
                <w:sz w:val="28"/>
                <w:szCs w:val="28"/>
              </w:rPr>
            </w:pPr>
            <w:r w:rsidRPr="003D577D">
              <w:rPr>
                <w:rFonts w:ascii="Arial" w:hAnsi="Arial" w:cs="Arial"/>
                <w:b/>
                <w:sz w:val="28"/>
                <w:szCs w:val="28"/>
              </w:rPr>
              <w:t>Form of Offer</w:t>
            </w:r>
          </w:p>
        </w:tc>
      </w:tr>
    </w:tbl>
    <w:p w:rsidRPr="003D577D" w:rsidR="005B7C66" w:rsidRDefault="005B7C66" w14:paraId="53C66660" w14:textId="77777777">
      <w:pPr>
        <w:rPr>
          <w:rFonts w:ascii="Arial" w:hAnsi="Arial" w:cs="Arial"/>
        </w:rPr>
      </w:pPr>
    </w:p>
    <w:p w:rsidRPr="003D577D" w:rsidR="00F9471B" w:rsidRDefault="009E42CE" w14:paraId="7D524C6F" w14:textId="77777777">
      <w:pPr>
        <w:rPr>
          <w:rFonts w:ascii="Arial" w:hAnsi="Arial" w:cs="Arial"/>
          <w:b/>
          <w:sz w:val="22"/>
          <w:szCs w:val="22"/>
        </w:rPr>
      </w:pPr>
      <w:r w:rsidRPr="003D577D">
        <w:rPr>
          <w:rFonts w:ascii="Arial" w:hAnsi="Arial" w:cs="Arial"/>
          <w:b/>
          <w:sz w:val="22"/>
          <w:szCs w:val="22"/>
        </w:rPr>
        <w:t>Cost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44"/>
        <w:gridCol w:w="5096"/>
      </w:tblGrid>
      <w:tr w:rsidRPr="003D577D" w:rsidR="00EC565B" w:rsidTr="001D1909" w14:paraId="07DABDB6" w14:textId="77777777">
        <w:tc>
          <w:tcPr>
            <w:tcW w:w="4644" w:type="dxa"/>
          </w:tcPr>
          <w:p w:rsidRPr="003D577D" w:rsidR="00EC565B" w:rsidP="00EC565B" w:rsidRDefault="00ED747B" w14:paraId="594B3D2D" w14:textId="77777777">
            <w:pPr>
              <w:rPr>
                <w:rFonts w:ascii="Arial" w:hAnsi="Arial" w:cs="Arial"/>
                <w:sz w:val="22"/>
                <w:szCs w:val="22"/>
              </w:rPr>
            </w:pPr>
            <w:r w:rsidRPr="003D577D">
              <w:rPr>
                <w:rFonts w:ascii="Arial" w:hAnsi="Arial" w:cs="Arial"/>
                <w:sz w:val="22"/>
                <w:szCs w:val="22"/>
              </w:rPr>
              <w:t>Cost for providing goods/services, as outlin</w:t>
            </w:r>
            <w:r w:rsidR="004D4109">
              <w:rPr>
                <w:rFonts w:ascii="Arial" w:hAnsi="Arial" w:cs="Arial"/>
                <w:sz w:val="22"/>
                <w:szCs w:val="22"/>
              </w:rPr>
              <w:t>ed in specifications (Document C</w:t>
            </w:r>
            <w:r w:rsidRPr="003D577D">
              <w:rPr>
                <w:rFonts w:ascii="Arial" w:hAnsi="Arial" w:cs="Arial"/>
                <w:sz w:val="22"/>
                <w:szCs w:val="22"/>
              </w:rPr>
              <w:t>)</w:t>
            </w:r>
          </w:p>
        </w:tc>
        <w:tc>
          <w:tcPr>
            <w:tcW w:w="5096" w:type="dxa"/>
          </w:tcPr>
          <w:p w:rsidRPr="003D577D" w:rsidR="00EC565B" w:rsidP="00EC565B" w:rsidRDefault="00ED747B" w14:paraId="3676D51E" w14:textId="77777777">
            <w:pPr>
              <w:rPr>
                <w:rFonts w:ascii="Arial" w:hAnsi="Arial" w:cs="Arial"/>
                <w:sz w:val="22"/>
                <w:szCs w:val="22"/>
              </w:rPr>
            </w:pPr>
            <w:r w:rsidRPr="003D577D">
              <w:rPr>
                <w:rFonts w:ascii="Arial" w:hAnsi="Arial" w:cs="Arial"/>
                <w:sz w:val="22"/>
                <w:szCs w:val="22"/>
              </w:rPr>
              <w:t xml:space="preserve">£ </w:t>
            </w:r>
            <w:r w:rsidRPr="003D577D" w:rsidR="00D64868">
              <w:rPr>
                <w:rFonts w:ascii="Arial" w:hAnsi="Arial" w:cs="Arial"/>
                <w:sz w:val="22"/>
                <w:szCs w:val="22"/>
              </w:rPr>
              <w:fldChar w:fldCharType="begin">
                <w:ffData>
                  <w:name w:val="Text1"/>
                  <w:enabled/>
                  <w:calcOnExit w:val="0"/>
                  <w:textInput/>
                </w:ffData>
              </w:fldChar>
            </w:r>
            <w:bookmarkStart w:name="Text1" w:id="78"/>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D64868">
              <w:rPr>
                <w:rFonts w:ascii="Arial" w:hAnsi="Arial" w:cs="Arial"/>
                <w:sz w:val="22"/>
                <w:szCs w:val="22"/>
              </w:rPr>
              <w:fldChar w:fldCharType="end"/>
            </w:r>
            <w:bookmarkEnd w:id="78"/>
            <w:r w:rsidRPr="003D577D" w:rsidR="00EC565B">
              <w:rPr>
                <w:rFonts w:ascii="Arial" w:hAnsi="Arial" w:cs="Arial"/>
                <w:sz w:val="22"/>
                <w:szCs w:val="22"/>
              </w:rPr>
              <w:t>+ VAT</w:t>
            </w:r>
          </w:p>
        </w:tc>
      </w:tr>
      <w:tr w:rsidRPr="003D577D" w:rsidR="00ED747B" w:rsidTr="001D1909" w14:paraId="00221F31" w14:textId="77777777">
        <w:tc>
          <w:tcPr>
            <w:tcW w:w="4644" w:type="dxa"/>
          </w:tcPr>
          <w:p w:rsidRPr="003D577D" w:rsidR="00ED747B" w:rsidP="00EC565B" w:rsidRDefault="005C5BFD" w14:paraId="6DACB27A" w14:textId="77777777">
            <w:pPr>
              <w:rPr>
                <w:rFonts w:ascii="Arial" w:hAnsi="Arial" w:cs="Arial"/>
                <w:sz w:val="22"/>
                <w:szCs w:val="22"/>
              </w:rPr>
            </w:pPr>
            <w:r w:rsidRPr="003D577D">
              <w:rPr>
                <w:rFonts w:ascii="Arial" w:hAnsi="Arial" w:cs="Arial"/>
                <w:sz w:val="22"/>
                <w:szCs w:val="22"/>
              </w:rPr>
              <w:t>Cost for extra work for special events etc</w:t>
            </w:r>
          </w:p>
        </w:tc>
        <w:tc>
          <w:tcPr>
            <w:tcW w:w="5096" w:type="dxa"/>
          </w:tcPr>
          <w:p w:rsidRPr="003D577D" w:rsidR="00ED747B" w:rsidP="00EC565B" w:rsidRDefault="00ED747B" w14:paraId="1547D77A" w14:textId="77777777">
            <w:pPr>
              <w:rPr>
                <w:rFonts w:ascii="Arial" w:hAnsi="Arial" w:cs="Arial"/>
                <w:sz w:val="22"/>
                <w:szCs w:val="22"/>
              </w:rPr>
            </w:pPr>
            <w:r w:rsidRPr="003D577D">
              <w:rPr>
                <w:rFonts w:ascii="Arial" w:hAnsi="Arial" w:cs="Arial"/>
                <w:sz w:val="22"/>
                <w:szCs w:val="22"/>
              </w:rPr>
              <w:t xml:space="preserve">£ </w:t>
            </w:r>
            <w:r w:rsidRPr="003D577D" w:rsidR="00D64868">
              <w:rPr>
                <w:rFonts w:ascii="Arial" w:hAnsi="Arial" w:cs="Arial"/>
                <w:sz w:val="22"/>
                <w:szCs w:val="22"/>
              </w:rPr>
              <w:fldChar w:fldCharType="begin">
                <w:ffData>
                  <w:name w:val="Text2"/>
                  <w:enabled/>
                  <w:calcOnExit w:val="0"/>
                  <w:textInput/>
                </w:ffData>
              </w:fldChar>
            </w:r>
            <w:bookmarkStart w:name="Text2" w:id="79"/>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D64868">
              <w:rPr>
                <w:rFonts w:ascii="Arial" w:hAnsi="Arial" w:cs="Arial"/>
                <w:sz w:val="22"/>
                <w:szCs w:val="22"/>
              </w:rPr>
              <w:fldChar w:fldCharType="end"/>
            </w:r>
            <w:bookmarkEnd w:id="79"/>
            <w:r w:rsidRPr="003D577D" w:rsidR="005C5BFD">
              <w:rPr>
                <w:rFonts w:ascii="Arial" w:hAnsi="Arial" w:cs="Arial"/>
                <w:sz w:val="22"/>
                <w:szCs w:val="22"/>
              </w:rPr>
              <w:t xml:space="preserve">/hour </w:t>
            </w:r>
            <w:r w:rsidRPr="003D577D">
              <w:rPr>
                <w:rFonts w:ascii="Arial" w:hAnsi="Arial" w:cs="Arial"/>
                <w:sz w:val="22"/>
                <w:szCs w:val="22"/>
              </w:rPr>
              <w:t>+ VAT</w:t>
            </w:r>
          </w:p>
        </w:tc>
      </w:tr>
    </w:tbl>
    <w:p w:rsidRPr="003D577D" w:rsidR="00F9471B" w:rsidRDefault="00F9471B" w14:paraId="3813534C" w14:textId="77777777">
      <w:pPr>
        <w:rPr>
          <w:rFonts w:ascii="Arial" w:hAnsi="Arial" w:cs="Arial"/>
          <w:sz w:val="22"/>
          <w:szCs w:val="22"/>
        </w:rPr>
      </w:pPr>
    </w:p>
    <w:p w:rsidRPr="003D577D" w:rsidR="005B7C66" w:rsidP="001C4918" w:rsidRDefault="005B7C66" w14:paraId="586F62CD" w14:textId="77777777">
      <w:pPr>
        <w:rPr>
          <w:rFonts w:ascii="Arial" w:hAnsi="Arial" w:cs="Arial"/>
          <w:sz w:val="22"/>
          <w:szCs w:val="22"/>
        </w:rPr>
      </w:pPr>
    </w:p>
    <w:p w:rsidRPr="003D577D" w:rsidR="009F546D" w:rsidP="001C4918" w:rsidRDefault="009F546D" w14:paraId="442E32AE" w14:textId="77777777">
      <w:pPr>
        <w:rPr>
          <w:rFonts w:ascii="Arial" w:hAnsi="Arial" w:cs="Arial"/>
          <w:sz w:val="22"/>
          <w:szCs w:val="22"/>
        </w:rPr>
      </w:pPr>
    </w:p>
    <w:p w:rsidRPr="003D577D" w:rsidR="00D861E9" w:rsidP="00D861E9" w:rsidRDefault="00D861E9" w14:paraId="3B5B1FBE" w14:textId="77777777">
      <w:pPr>
        <w:pStyle w:val="BodyText"/>
        <w:overflowPunct/>
        <w:autoSpaceDE/>
        <w:autoSpaceDN/>
        <w:adjustRightInd/>
        <w:spacing w:after="0"/>
        <w:textAlignment w:val="auto"/>
        <w:rPr>
          <w:rFonts w:ascii="Arial" w:hAnsi="Arial" w:cs="Arial"/>
          <w:b/>
          <w:sz w:val="22"/>
          <w:szCs w:val="22"/>
        </w:rPr>
      </w:pPr>
      <w:r w:rsidRPr="003D577D">
        <w:rPr>
          <w:rFonts w:ascii="Arial" w:hAnsi="Arial" w:cs="Arial"/>
          <w:b/>
          <w:sz w:val="22"/>
          <w:szCs w:val="22"/>
        </w:rPr>
        <w:t>Added Value</w:t>
      </w:r>
    </w:p>
    <w:p w:rsidRPr="003D577D" w:rsidR="00D861E9" w:rsidP="00D861E9" w:rsidRDefault="0033692D" w14:paraId="31DD9065" w14:textId="77777777">
      <w:pPr>
        <w:rPr>
          <w:rFonts w:ascii="Arial" w:hAnsi="Arial" w:cs="Arial"/>
          <w:sz w:val="22"/>
        </w:rPr>
      </w:pPr>
      <w:r>
        <w:rPr>
          <w:rFonts w:ascii="Arial" w:hAnsi="Arial" w:cs="Arial"/>
          <w:sz w:val="22"/>
        </w:rPr>
        <w:t>As well as any charity rate that you may be able to offer, t</w:t>
      </w:r>
      <w:r w:rsidRPr="003D577D" w:rsidR="00D861E9">
        <w:rPr>
          <w:rFonts w:ascii="Arial" w:hAnsi="Arial" w:cs="Arial"/>
          <w:sz w:val="22"/>
        </w:rPr>
        <w:t xml:space="preserve">he RSPB is always open to corporate partnerships that deliver benefit to your organisation, the RSPB and nature. Working as part of your CSR agenda we can provide opportunities for fundraising, secondments, interns and volunteering, offering your staff both personal and career development opportunities. We also welcome all forms of gifts in kind as valuable contributions to our work to </w:t>
      </w:r>
      <w:hyperlink w:history="1" r:id="rId16">
        <w:r w:rsidRPr="003D577D" w:rsidR="00D861E9">
          <w:rPr>
            <w:rStyle w:val="Hyperlink"/>
            <w:rFonts w:ascii="Arial" w:hAnsi="Arial" w:cs="Arial"/>
            <w:sz w:val="22"/>
          </w:rPr>
          <w:t>Give Nature a Home.</w:t>
        </w:r>
      </w:hyperlink>
    </w:p>
    <w:p w:rsidRPr="003D577D" w:rsidR="00D861E9" w:rsidP="00D861E9" w:rsidRDefault="00D861E9" w14:paraId="1BF93A66" w14:textId="77777777">
      <w:pPr>
        <w:rPr>
          <w:rFonts w:ascii="Arial" w:hAnsi="Arial" w:cs="Arial"/>
          <w:sz w:val="22"/>
        </w:rPr>
      </w:pPr>
    </w:p>
    <w:p w:rsidR="00D861E9" w:rsidP="00D861E9" w:rsidRDefault="00F32ED4" w14:paraId="43422E60" w14:textId="77777777">
      <w:pPr>
        <w:rPr>
          <w:rFonts w:ascii="Arial" w:hAnsi="Arial" w:cs="Arial"/>
          <w:sz w:val="22"/>
          <w:szCs w:val="22"/>
        </w:rPr>
      </w:pPr>
      <w:r>
        <w:rPr>
          <w:rFonts w:ascii="Arial" w:hAnsi="Arial" w:cs="Arial"/>
          <w:sz w:val="22"/>
          <w:szCs w:val="22"/>
        </w:rPr>
        <w:t>Suppliers</w:t>
      </w:r>
      <w:r w:rsidRPr="003D577D" w:rsidR="00D861E9">
        <w:rPr>
          <w:rFonts w:ascii="Arial" w:hAnsi="Arial" w:cs="Arial"/>
          <w:sz w:val="22"/>
          <w:szCs w:val="22"/>
        </w:rPr>
        <w:t xml:space="preserve"> should provide details of any associated added value features/services/gifts in </w:t>
      </w:r>
      <w:r w:rsidRPr="003D577D" w:rsidR="00E33853">
        <w:rPr>
          <w:rFonts w:ascii="Arial" w:hAnsi="Arial" w:cs="Arial"/>
          <w:sz w:val="22"/>
          <w:szCs w:val="22"/>
        </w:rPr>
        <w:t>kind available</w:t>
      </w:r>
      <w:r w:rsidRPr="003D577D" w:rsidR="00D861E9">
        <w:rPr>
          <w:rFonts w:ascii="Arial" w:hAnsi="Arial" w:cs="Arial"/>
          <w:sz w:val="22"/>
          <w:szCs w:val="22"/>
        </w:rPr>
        <w:t xml:space="preserve"> to the RSPB under the terms of this Tender. (Attach separate document if needed)</w:t>
      </w:r>
      <w:r w:rsidR="0033692D">
        <w:rPr>
          <w:rFonts w:ascii="Arial" w:hAnsi="Arial" w:cs="Arial"/>
          <w:sz w:val="22"/>
          <w:szCs w:val="22"/>
        </w:rPr>
        <w:t>.</w:t>
      </w:r>
    </w:p>
    <w:p w:rsidR="0033692D" w:rsidP="00D861E9" w:rsidRDefault="0033692D" w14:paraId="5CF9F21D" w14:textId="77777777">
      <w:pPr>
        <w:rPr>
          <w:rFonts w:ascii="Arial" w:hAnsi="Arial" w:cs="Arial"/>
          <w:sz w:val="22"/>
          <w:szCs w:val="22"/>
        </w:rPr>
      </w:pPr>
    </w:p>
    <w:p w:rsidRPr="003D577D" w:rsidR="0033692D" w:rsidP="00D861E9" w:rsidRDefault="0033692D" w14:paraId="7BCA292F" w14:textId="77777777">
      <w:pPr>
        <w:rPr>
          <w:rFonts w:ascii="Arial" w:hAnsi="Arial" w:cs="Arial"/>
          <w:sz w:val="22"/>
          <w:szCs w:val="22"/>
        </w:rPr>
      </w:pPr>
      <w:r>
        <w:rPr>
          <w:rFonts w:ascii="Arial" w:hAnsi="Arial" w:cs="Arial"/>
          <w:sz w:val="22"/>
          <w:szCs w:val="22"/>
        </w:rPr>
        <w:t xml:space="preserve">Please note, added value donations will </w:t>
      </w:r>
      <w:r w:rsidRPr="0033692D">
        <w:rPr>
          <w:rFonts w:ascii="Arial" w:hAnsi="Arial" w:cs="Arial"/>
          <w:sz w:val="22"/>
          <w:szCs w:val="22"/>
          <w:u w:val="single"/>
        </w:rPr>
        <w:t>not</w:t>
      </w:r>
      <w:r>
        <w:rPr>
          <w:rFonts w:ascii="Arial" w:hAnsi="Arial" w:cs="Arial"/>
          <w:sz w:val="22"/>
          <w:szCs w:val="22"/>
        </w:rPr>
        <w:t xml:space="preserve"> be part of the criteria we use to decide on which </w:t>
      </w:r>
      <w:r w:rsidR="00F32ED4">
        <w:rPr>
          <w:rFonts w:ascii="Arial" w:hAnsi="Arial" w:cs="Arial"/>
          <w:sz w:val="22"/>
          <w:szCs w:val="22"/>
        </w:rPr>
        <w:t>supplier</w:t>
      </w:r>
      <w:r w:rsidR="00A87940">
        <w:rPr>
          <w:rFonts w:ascii="Arial" w:hAnsi="Arial" w:cs="Arial"/>
          <w:sz w:val="22"/>
          <w:szCs w:val="22"/>
        </w:rPr>
        <w:t xml:space="preserve"> to choose.</w:t>
      </w:r>
    </w:p>
    <w:p w:rsidRPr="003D577D" w:rsidR="00D861E9" w:rsidP="00D861E9" w:rsidRDefault="00D64868" w14:paraId="159AEA6F" w14:textId="77777777">
      <w:pPr>
        <w:pBdr>
          <w:top w:val="single" w:color="auto" w:sz="4" w:space="1"/>
          <w:left w:val="single" w:color="auto" w:sz="4" w:space="4"/>
          <w:bottom w:val="single" w:color="auto" w:sz="4" w:space="1"/>
          <w:right w:val="single" w:color="auto" w:sz="4" w:space="4"/>
        </w:pBdr>
        <w:rPr>
          <w:rFonts w:ascii="Arial" w:hAnsi="Arial" w:cs="Arial"/>
          <w:sz w:val="22"/>
          <w:szCs w:val="22"/>
        </w:rPr>
      </w:pPr>
      <w:r w:rsidRPr="003D577D">
        <w:rPr>
          <w:rFonts w:ascii="Arial" w:hAnsi="Arial" w:cs="Arial"/>
          <w:sz w:val="22"/>
          <w:szCs w:val="22"/>
        </w:rPr>
        <w:fldChar w:fldCharType="begin">
          <w:ffData>
            <w:name w:val="Text8"/>
            <w:enabled/>
            <w:calcOnExit w:val="0"/>
            <w:textInput/>
          </w:ffData>
        </w:fldChar>
      </w:r>
      <w:r w:rsidRPr="003D577D" w:rsidR="00D861E9">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D861E9">
        <w:rPr>
          <w:rFonts w:ascii="Arial" w:hAnsi="Arial" w:cs="Arial"/>
          <w:noProof/>
          <w:sz w:val="22"/>
          <w:szCs w:val="22"/>
        </w:rPr>
        <w:t> </w:t>
      </w:r>
      <w:r w:rsidRPr="003D577D" w:rsidR="00D861E9">
        <w:rPr>
          <w:rFonts w:ascii="Arial" w:hAnsi="Arial" w:cs="Arial"/>
          <w:noProof/>
          <w:sz w:val="22"/>
          <w:szCs w:val="22"/>
        </w:rPr>
        <w:t> </w:t>
      </w:r>
      <w:r w:rsidRPr="003D577D" w:rsidR="00D861E9">
        <w:rPr>
          <w:rFonts w:ascii="Arial" w:hAnsi="Arial" w:cs="Arial"/>
          <w:noProof/>
          <w:sz w:val="22"/>
          <w:szCs w:val="22"/>
        </w:rPr>
        <w:t> </w:t>
      </w:r>
      <w:r w:rsidRPr="003D577D" w:rsidR="00D861E9">
        <w:rPr>
          <w:rFonts w:ascii="Arial" w:hAnsi="Arial" w:cs="Arial"/>
          <w:noProof/>
          <w:sz w:val="22"/>
          <w:szCs w:val="22"/>
        </w:rPr>
        <w:t> </w:t>
      </w:r>
      <w:r w:rsidRPr="003D577D" w:rsidR="00D861E9">
        <w:rPr>
          <w:rFonts w:ascii="Arial" w:hAnsi="Arial" w:cs="Arial"/>
          <w:noProof/>
          <w:sz w:val="22"/>
          <w:szCs w:val="22"/>
        </w:rPr>
        <w:t> </w:t>
      </w:r>
      <w:r w:rsidRPr="003D577D">
        <w:rPr>
          <w:rFonts w:ascii="Arial" w:hAnsi="Arial" w:cs="Arial"/>
          <w:sz w:val="22"/>
          <w:szCs w:val="22"/>
        </w:rPr>
        <w:fldChar w:fldCharType="end"/>
      </w:r>
    </w:p>
    <w:p w:rsidRPr="003D577D" w:rsidR="00D861E9" w:rsidP="00D861E9" w:rsidRDefault="00D861E9" w14:paraId="73206FA0" w14:textId="77777777">
      <w:pPr>
        <w:pBdr>
          <w:top w:val="single" w:color="auto" w:sz="4" w:space="1"/>
          <w:left w:val="single" w:color="auto" w:sz="4" w:space="4"/>
          <w:bottom w:val="single" w:color="auto" w:sz="4" w:space="1"/>
          <w:right w:val="single" w:color="auto" w:sz="4" w:space="4"/>
        </w:pBdr>
        <w:rPr>
          <w:rFonts w:ascii="Arial" w:hAnsi="Arial" w:cs="Arial"/>
          <w:b/>
          <w:sz w:val="22"/>
          <w:szCs w:val="22"/>
        </w:rPr>
      </w:pPr>
    </w:p>
    <w:p w:rsidRPr="003D577D" w:rsidR="00D861E9" w:rsidP="009E42CE" w:rsidRDefault="00D861E9" w14:paraId="3E673C05" w14:textId="77777777">
      <w:pPr>
        <w:pStyle w:val="BodyText"/>
        <w:overflowPunct/>
        <w:autoSpaceDE/>
        <w:autoSpaceDN/>
        <w:adjustRightInd/>
        <w:spacing w:after="0"/>
        <w:textAlignment w:val="auto"/>
        <w:rPr>
          <w:rFonts w:ascii="Arial" w:hAnsi="Arial" w:cs="Arial"/>
          <w:b/>
          <w:sz w:val="22"/>
          <w:szCs w:val="22"/>
        </w:rPr>
      </w:pPr>
    </w:p>
    <w:p w:rsidRPr="00696E96" w:rsidR="00DD0E0B" w:rsidP="009E42CE" w:rsidRDefault="00DD0E0B" w14:paraId="0E9CBC55" w14:textId="77777777">
      <w:pPr>
        <w:pStyle w:val="BodyText"/>
        <w:overflowPunct/>
        <w:autoSpaceDE/>
        <w:autoSpaceDN/>
        <w:adjustRightInd/>
        <w:spacing w:after="0"/>
        <w:textAlignment w:val="auto"/>
        <w:rPr>
          <w:rFonts w:ascii="Arial" w:hAnsi="Arial" w:cs="Arial"/>
          <w:sz w:val="22"/>
          <w:szCs w:val="22"/>
          <w:highlight w:val="yellow"/>
        </w:rPr>
      </w:pPr>
    </w:p>
    <w:p w:rsidRPr="00696E96" w:rsidR="00DD0E0B" w:rsidP="009E42CE" w:rsidRDefault="00DD0E0B" w14:paraId="2DF1BB88" w14:textId="77777777">
      <w:pPr>
        <w:pStyle w:val="BodyText"/>
        <w:overflowPunct/>
        <w:autoSpaceDE/>
        <w:autoSpaceDN/>
        <w:adjustRightInd/>
        <w:spacing w:after="0"/>
        <w:textAlignment w:val="auto"/>
        <w:rPr>
          <w:rFonts w:ascii="Arial" w:hAnsi="Arial" w:cs="Arial"/>
          <w:sz w:val="22"/>
          <w:szCs w:val="22"/>
          <w:highlight w:val="yellow"/>
        </w:rPr>
      </w:pPr>
    </w:p>
    <w:p w:rsidRPr="003D577D" w:rsidR="002036F1" w:rsidP="1F23844B" w:rsidRDefault="00D64868" w14:paraId="16E3ED3F" w14:textId="77777777">
      <w:pPr>
        <w:pStyle w:val="Normal"/>
        <w:pBdr>
          <w:top w:val="single" w:color="auto" w:sz="4" w:space="1"/>
          <w:left w:val="single" w:color="auto" w:sz="4" w:space="4"/>
          <w:bottom w:val="single" w:color="auto" w:sz="4" w:space="1"/>
          <w:right w:val="single" w:color="auto" w:sz="4" w:space="4"/>
        </w:pBdr>
        <w:rPr>
          <w:rFonts w:ascii="Arial" w:hAnsi="Arial" w:cs="Arial"/>
          <w:highlight w:val="yellow"/>
        </w:rPr>
      </w:pPr>
      <w:r w:rsidRPr="00096387">
        <w:rPr>
          <w:rFonts w:ascii="Arial" w:hAnsi="Arial" w:cs="Arial"/>
        </w:rPr>
        <w:fldChar w:fldCharType="begin">
          <w:ffData>
            <w:name w:val="Text25"/>
            <w:enabled/>
            <w:calcOnExit w:val="0"/>
            <w:textInput/>
          </w:ffData>
        </w:fldChar>
      </w:r>
      <w:r w:rsidRPr="00096387" w:rsidR="002036F1">
        <w:rPr>
          <w:rFonts w:ascii="Arial" w:hAnsi="Arial" w:cs="Arial"/>
        </w:rPr>
        <w:instrText xml:space="preserve"> FORMTEXT </w:instrText>
      </w:r>
      <w:r w:rsidRPr="00096387">
        <w:rPr>
          <w:rFonts w:ascii="Arial" w:hAnsi="Arial" w:cs="Arial"/>
        </w:rPr>
      </w:r>
      <w:r w:rsidRPr="00096387">
        <w:rPr>
          <w:rFonts w:ascii="Arial" w:hAnsi="Arial" w:cs="Arial"/>
        </w:rPr>
        <w:fldChar w:fldCharType="separate"/>
      </w:r>
      <w:r w:rsidRPr="00096387" w:rsidR="002036F1">
        <w:rPr>
          <w:rFonts w:ascii="Arial" w:hAnsi="Arial" w:cs="Arial"/>
        </w:rPr>
        <w:t> </w:t>
      </w:r>
      <w:r w:rsidRPr="00096387" w:rsidR="002036F1">
        <w:rPr>
          <w:rFonts w:ascii="Arial" w:hAnsi="Arial" w:cs="Arial"/>
        </w:rPr>
        <w:t> </w:t>
      </w:r>
      <w:r w:rsidRPr="00096387" w:rsidR="002036F1">
        <w:rPr>
          <w:rFonts w:ascii="Arial" w:hAnsi="Arial" w:cs="Arial"/>
        </w:rPr>
        <w:t> </w:t>
      </w:r>
      <w:r w:rsidRPr="00096387" w:rsidR="002036F1">
        <w:rPr>
          <w:rFonts w:ascii="Arial" w:hAnsi="Arial" w:cs="Arial"/>
        </w:rPr>
        <w:t> </w:t>
      </w:r>
      <w:r w:rsidRPr="00096387" w:rsidR="002036F1">
        <w:rPr>
          <w:rFonts w:ascii="Arial" w:hAnsi="Arial" w:cs="Arial"/>
        </w:rPr>
        <w:t> </w:t>
      </w:r>
      <w:r w:rsidRPr="00096387">
        <w:rPr>
          <w:rFonts w:ascii="Arial" w:hAnsi="Arial" w:cs="Arial"/>
        </w:rPr>
        <w:fldChar w:fldCharType="end"/>
      </w:r>
    </w:p>
    <w:p w:rsidRPr="003D577D" w:rsidR="002036F1" w:rsidP="0CE1ED79" w:rsidRDefault="002036F1" w14:paraId="41114501" w14:textId="77777777" w14:noSpellErr="1">
      <w:pPr>
        <w:pBdr>
          <w:top w:val="single" w:color="auto" w:sz="4" w:space="1"/>
          <w:left w:val="single" w:color="auto" w:sz="4" w:space="4"/>
          <w:bottom w:val="single" w:color="auto" w:sz="4" w:space="1"/>
          <w:right w:val="single" w:color="auto" w:sz="4" w:space="4"/>
        </w:pBdr>
        <w:rPr>
          <w:rFonts w:ascii="Arial" w:hAnsi="Arial" w:cs="Arial"/>
          <w:b w:val="1"/>
          <w:bCs w:val="1"/>
          <w:highlight w:val="yellow"/>
        </w:rPr>
      </w:pPr>
    </w:p>
    <w:p w:rsidRPr="003D577D" w:rsidR="002036F1" w:rsidP="002036F1" w:rsidRDefault="002036F1" w14:paraId="4E911D44" w14:textId="77777777">
      <w:pPr>
        <w:rPr>
          <w:rFonts w:ascii="Arial" w:hAnsi="Arial" w:cs="Arial"/>
          <w:b/>
        </w:rPr>
      </w:pPr>
    </w:p>
    <w:p w:rsidRPr="003D577D" w:rsidR="001F0BC6" w:rsidP="001F0BC6" w:rsidRDefault="001F0BC6" w14:paraId="301C94BE" w14:textId="77777777">
      <w:pPr>
        <w:rPr>
          <w:rFonts w:ascii="Arial" w:hAnsi="Arial" w:cs="Arial"/>
          <w:sz w:val="22"/>
          <w:szCs w:val="22"/>
        </w:rPr>
      </w:pPr>
      <w:r w:rsidRPr="003D577D">
        <w:rPr>
          <w:rFonts w:ascii="Arial" w:hAnsi="Arial" w:cs="Arial"/>
          <w:b/>
          <w:sz w:val="22"/>
          <w:szCs w:val="22"/>
        </w:rPr>
        <w:t>References</w:t>
      </w:r>
    </w:p>
    <w:p w:rsidRPr="003D577D" w:rsidR="001F0BC6" w:rsidP="001F0BC6" w:rsidRDefault="00F32ED4" w14:paraId="53830B19" w14:textId="77777777">
      <w:pPr>
        <w:pStyle w:val="BodyText"/>
        <w:rPr>
          <w:rFonts w:ascii="Arial" w:hAnsi="Arial" w:cs="Arial"/>
          <w:sz w:val="22"/>
          <w:szCs w:val="22"/>
        </w:rPr>
      </w:pPr>
      <w:r>
        <w:rPr>
          <w:rFonts w:ascii="Arial" w:hAnsi="Arial" w:cs="Arial"/>
          <w:sz w:val="22"/>
          <w:szCs w:val="22"/>
        </w:rPr>
        <w:t>Suppliers</w:t>
      </w:r>
      <w:r w:rsidRPr="003D577D" w:rsidR="001F0BC6">
        <w:rPr>
          <w:rFonts w:ascii="Arial" w:hAnsi="Arial" w:cs="Arial"/>
          <w:sz w:val="22"/>
          <w:szCs w:val="22"/>
        </w:rPr>
        <w:t xml:space="preserve"> are requested to provide details of three references from their existing clientele</w:t>
      </w:r>
      <w:r w:rsidR="004D4109">
        <w:rPr>
          <w:rFonts w:ascii="Arial" w:hAnsi="Arial" w:cs="Arial"/>
          <w:sz w:val="22"/>
          <w:szCs w:val="22"/>
        </w:rPr>
        <w:t>,</w:t>
      </w:r>
      <w:r w:rsidRPr="003D577D" w:rsidR="001F0BC6">
        <w:rPr>
          <w:rFonts w:ascii="Arial" w:hAnsi="Arial" w:cs="Arial"/>
          <w:sz w:val="22"/>
          <w:szCs w:val="22"/>
        </w:rPr>
        <w:t xml:space="preserve"> supplying full name, address, telephone number, fax number, email address, contact name, </w:t>
      </w:r>
      <w:r w:rsidRPr="003D577D" w:rsidR="001F0BC6">
        <w:rPr>
          <w:rFonts w:ascii="Arial" w:hAnsi="Arial" w:cs="Arial"/>
          <w:sz w:val="22"/>
          <w:szCs w:val="22"/>
        </w:rPr>
        <w:lastRenderedPageBreak/>
        <w:t>period of Contract and the estimated annual value of the Contract.</w:t>
      </w:r>
      <w:r w:rsidRPr="003D577D" w:rsidR="006007B9">
        <w:rPr>
          <w:rFonts w:ascii="Arial" w:hAnsi="Arial" w:cs="Arial"/>
          <w:sz w:val="22"/>
          <w:szCs w:val="22"/>
        </w:rPr>
        <w:t xml:space="preserve"> </w:t>
      </w:r>
      <w:r w:rsidRPr="003D577D" w:rsidR="001F0BC6">
        <w:rPr>
          <w:rFonts w:ascii="Arial" w:hAnsi="Arial" w:cs="Arial"/>
          <w:sz w:val="22"/>
          <w:szCs w:val="22"/>
        </w:rPr>
        <w:t xml:space="preserve">In supplying this information, </w:t>
      </w:r>
      <w:r>
        <w:rPr>
          <w:rFonts w:ascii="Arial" w:hAnsi="Arial" w:cs="Arial"/>
          <w:sz w:val="22"/>
          <w:szCs w:val="22"/>
        </w:rPr>
        <w:t>Suppliers</w:t>
      </w:r>
      <w:r w:rsidRPr="003D577D" w:rsidR="001F0BC6">
        <w:rPr>
          <w:rFonts w:ascii="Arial" w:hAnsi="Arial" w:cs="Arial"/>
          <w:sz w:val="22"/>
          <w:szCs w:val="22"/>
        </w:rPr>
        <w:t xml:space="preserve"> shall have granted the </w:t>
      </w:r>
      <w:r w:rsidRPr="003D577D" w:rsidR="00B874A3">
        <w:rPr>
          <w:rFonts w:ascii="Arial" w:hAnsi="Arial" w:cs="Arial"/>
          <w:sz w:val="22"/>
          <w:szCs w:val="22"/>
        </w:rPr>
        <w:t>RSPB</w:t>
      </w:r>
      <w:r w:rsidRPr="003D577D" w:rsidR="001F0BC6">
        <w:rPr>
          <w:rFonts w:ascii="Arial" w:hAnsi="Arial" w:cs="Arial"/>
          <w:sz w:val="22"/>
          <w:szCs w:val="22"/>
        </w:rPr>
        <w:t xml:space="preserve"> permission to seek such information as deemed necessary, in relation to the </w:t>
      </w:r>
      <w:r>
        <w:rPr>
          <w:rFonts w:ascii="Arial" w:hAnsi="Arial" w:cs="Arial"/>
          <w:sz w:val="22"/>
          <w:szCs w:val="22"/>
        </w:rPr>
        <w:t>Suppliers</w:t>
      </w:r>
      <w:r w:rsidRPr="003D577D" w:rsidR="001F0BC6">
        <w:rPr>
          <w:rFonts w:ascii="Arial" w:hAnsi="Arial" w:cs="Arial"/>
          <w:sz w:val="22"/>
          <w:szCs w:val="22"/>
        </w:rPr>
        <w:t xml:space="preserve"> performance with their nominated references.</w:t>
      </w:r>
    </w:p>
    <w:p w:rsidRPr="003D577D" w:rsidR="001F0BC6" w:rsidP="001F0BC6" w:rsidRDefault="001F0BC6" w14:paraId="654DA242" w14:textId="77777777">
      <w:pPr>
        <w:pStyle w:val="BodyText"/>
        <w:rPr>
          <w:rFonts w:ascii="Arial" w:hAnsi="Arial" w:cs="Arial"/>
          <w:sz w:val="22"/>
          <w:szCs w:val="22"/>
        </w:rPr>
      </w:pPr>
      <w:r w:rsidRPr="003D577D">
        <w:rPr>
          <w:rFonts w:ascii="Arial" w:hAnsi="Arial" w:cs="Arial"/>
          <w:sz w:val="22"/>
          <w:szCs w:val="22"/>
        </w:rPr>
        <w:t>Reference 1</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18"/>
        <w:gridCol w:w="3135"/>
        <w:gridCol w:w="4087"/>
      </w:tblGrid>
      <w:tr w:rsidRPr="003D577D" w:rsidR="001F0BC6" w:rsidTr="001D1909" w14:paraId="3304432A" w14:textId="77777777">
        <w:tc>
          <w:tcPr>
            <w:tcW w:w="2518" w:type="dxa"/>
          </w:tcPr>
          <w:p w:rsidRPr="003D577D" w:rsidR="001F0BC6" w:rsidP="002237DE" w:rsidRDefault="001F0BC6" w14:paraId="6E56B88F" w14:textId="77777777">
            <w:pPr>
              <w:rPr>
                <w:rFonts w:ascii="Arial" w:hAnsi="Arial" w:cs="Arial"/>
                <w:sz w:val="22"/>
                <w:szCs w:val="22"/>
              </w:rPr>
            </w:pPr>
            <w:r w:rsidRPr="003D577D">
              <w:rPr>
                <w:rFonts w:ascii="Arial" w:hAnsi="Arial" w:cs="Arial"/>
                <w:sz w:val="22"/>
                <w:szCs w:val="22"/>
              </w:rPr>
              <w:t>Company Name</w:t>
            </w:r>
          </w:p>
        </w:tc>
        <w:tc>
          <w:tcPr>
            <w:tcW w:w="7222" w:type="dxa"/>
            <w:gridSpan w:val="2"/>
          </w:tcPr>
          <w:p w:rsidRPr="003D577D" w:rsidR="001F0BC6" w:rsidP="002237DE" w:rsidRDefault="00D64868" w14:paraId="0FF32616" w14:textId="77777777">
            <w:pPr>
              <w:rPr>
                <w:rFonts w:ascii="Arial" w:hAnsi="Arial" w:cs="Arial"/>
                <w:sz w:val="22"/>
                <w:szCs w:val="22"/>
              </w:rPr>
            </w:pPr>
            <w:r w:rsidRPr="003D577D">
              <w:rPr>
                <w:rFonts w:ascii="Arial" w:hAnsi="Arial" w:cs="Arial"/>
                <w:sz w:val="22"/>
                <w:szCs w:val="22"/>
              </w:rPr>
              <w:fldChar w:fldCharType="begin">
                <w:ffData>
                  <w:name w:val="Text14"/>
                  <w:enabled/>
                  <w:calcOnExit w:val="0"/>
                  <w:textInput/>
                </w:ffData>
              </w:fldChar>
            </w:r>
            <w:bookmarkStart w:name="Text14" w:id="138"/>
            <w:r w:rsidRPr="003D577D" w:rsidR="00A31B50">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Pr>
                <w:rFonts w:ascii="Arial" w:hAnsi="Arial" w:cs="Arial"/>
                <w:sz w:val="22"/>
                <w:szCs w:val="22"/>
              </w:rPr>
              <w:fldChar w:fldCharType="end"/>
            </w:r>
            <w:bookmarkEnd w:id="138"/>
          </w:p>
          <w:p w:rsidRPr="003D577D" w:rsidR="001F0BC6" w:rsidP="002237DE" w:rsidRDefault="001F0BC6" w14:paraId="7E08CF43" w14:textId="77777777">
            <w:pPr>
              <w:rPr>
                <w:rFonts w:ascii="Arial" w:hAnsi="Arial" w:cs="Arial"/>
                <w:sz w:val="22"/>
                <w:szCs w:val="22"/>
              </w:rPr>
            </w:pPr>
          </w:p>
        </w:tc>
      </w:tr>
      <w:tr w:rsidRPr="003D577D" w:rsidR="001F0BC6" w:rsidTr="001D1909" w14:paraId="182F2B48" w14:textId="77777777">
        <w:tc>
          <w:tcPr>
            <w:tcW w:w="2518" w:type="dxa"/>
          </w:tcPr>
          <w:p w:rsidRPr="003D577D" w:rsidR="001F0BC6" w:rsidP="002237DE" w:rsidRDefault="001F0BC6" w14:paraId="4591659E" w14:textId="77777777">
            <w:pPr>
              <w:rPr>
                <w:rFonts w:ascii="Arial" w:hAnsi="Arial" w:cs="Arial"/>
                <w:sz w:val="22"/>
                <w:szCs w:val="22"/>
              </w:rPr>
            </w:pPr>
            <w:r w:rsidRPr="003D577D">
              <w:rPr>
                <w:rFonts w:ascii="Arial" w:hAnsi="Arial" w:cs="Arial"/>
                <w:sz w:val="22"/>
                <w:szCs w:val="22"/>
              </w:rPr>
              <w:t>Address</w:t>
            </w:r>
          </w:p>
        </w:tc>
        <w:tc>
          <w:tcPr>
            <w:tcW w:w="7222" w:type="dxa"/>
            <w:gridSpan w:val="2"/>
          </w:tcPr>
          <w:p w:rsidRPr="003D577D" w:rsidR="001F0BC6" w:rsidP="002237DE" w:rsidRDefault="00D64868" w14:paraId="75F4438C" w14:textId="77777777">
            <w:pPr>
              <w:rPr>
                <w:rFonts w:ascii="Arial" w:hAnsi="Arial" w:cs="Arial"/>
                <w:sz w:val="22"/>
                <w:szCs w:val="22"/>
              </w:rPr>
            </w:pPr>
            <w:r w:rsidRPr="003D577D">
              <w:rPr>
                <w:rFonts w:ascii="Arial" w:hAnsi="Arial" w:cs="Arial"/>
                <w:sz w:val="22"/>
                <w:szCs w:val="22"/>
              </w:rPr>
              <w:fldChar w:fldCharType="begin">
                <w:ffData>
                  <w:name w:val="Text15"/>
                  <w:enabled/>
                  <w:calcOnExit w:val="0"/>
                  <w:textInput/>
                </w:ffData>
              </w:fldChar>
            </w:r>
            <w:bookmarkStart w:name="Text15" w:id="139"/>
            <w:r w:rsidRPr="003D577D" w:rsidR="00A31B50">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Pr>
                <w:rFonts w:ascii="Arial" w:hAnsi="Arial" w:cs="Arial"/>
                <w:sz w:val="22"/>
                <w:szCs w:val="22"/>
              </w:rPr>
              <w:fldChar w:fldCharType="end"/>
            </w:r>
            <w:bookmarkEnd w:id="139"/>
          </w:p>
          <w:p w:rsidRPr="003D577D" w:rsidR="001F0BC6" w:rsidP="002237DE" w:rsidRDefault="001F0BC6" w14:paraId="36D05A4E" w14:textId="77777777">
            <w:pPr>
              <w:rPr>
                <w:rFonts w:ascii="Arial" w:hAnsi="Arial" w:cs="Arial"/>
                <w:sz w:val="22"/>
                <w:szCs w:val="22"/>
              </w:rPr>
            </w:pPr>
          </w:p>
          <w:p w:rsidRPr="003D577D" w:rsidR="001F0BC6" w:rsidP="002237DE" w:rsidRDefault="001F0BC6" w14:paraId="72253355" w14:textId="77777777">
            <w:pPr>
              <w:rPr>
                <w:rFonts w:ascii="Arial" w:hAnsi="Arial" w:cs="Arial"/>
                <w:sz w:val="22"/>
                <w:szCs w:val="22"/>
              </w:rPr>
            </w:pPr>
          </w:p>
        </w:tc>
      </w:tr>
      <w:tr w:rsidRPr="003D577D" w:rsidR="001F0BC6" w:rsidTr="001D1909" w14:paraId="762AE669" w14:textId="77777777">
        <w:tc>
          <w:tcPr>
            <w:tcW w:w="2518" w:type="dxa"/>
          </w:tcPr>
          <w:p w:rsidRPr="003D577D" w:rsidR="001F0BC6" w:rsidP="002237DE" w:rsidRDefault="001F0BC6" w14:paraId="649C361B" w14:textId="77777777">
            <w:pPr>
              <w:rPr>
                <w:rFonts w:ascii="Arial" w:hAnsi="Arial" w:cs="Arial"/>
                <w:sz w:val="22"/>
                <w:szCs w:val="22"/>
              </w:rPr>
            </w:pPr>
            <w:r w:rsidRPr="003D577D">
              <w:rPr>
                <w:rFonts w:ascii="Arial" w:hAnsi="Arial" w:cs="Arial"/>
                <w:sz w:val="22"/>
                <w:szCs w:val="22"/>
              </w:rPr>
              <w:t>Telephone No</w:t>
            </w:r>
          </w:p>
        </w:tc>
        <w:tc>
          <w:tcPr>
            <w:tcW w:w="3135" w:type="dxa"/>
          </w:tcPr>
          <w:p w:rsidRPr="003D577D" w:rsidR="001F0BC6" w:rsidP="002237DE" w:rsidRDefault="00D64868" w14:paraId="57D4988D" w14:textId="77777777">
            <w:pPr>
              <w:rPr>
                <w:rFonts w:ascii="Arial" w:hAnsi="Arial" w:cs="Arial"/>
                <w:sz w:val="22"/>
                <w:szCs w:val="22"/>
              </w:rPr>
            </w:pPr>
            <w:r w:rsidRPr="003D577D">
              <w:rPr>
                <w:rFonts w:ascii="Arial" w:hAnsi="Arial" w:cs="Arial"/>
                <w:sz w:val="22"/>
                <w:szCs w:val="22"/>
              </w:rPr>
              <w:fldChar w:fldCharType="begin">
                <w:ffData>
                  <w:name w:val="Text16"/>
                  <w:enabled/>
                  <w:calcOnExit w:val="0"/>
                  <w:textInput/>
                </w:ffData>
              </w:fldChar>
            </w:r>
            <w:bookmarkStart w:name="Text16" w:id="140"/>
            <w:r w:rsidRPr="003D577D" w:rsidR="00A31B50">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Pr>
                <w:rFonts w:ascii="Arial" w:hAnsi="Arial" w:cs="Arial"/>
                <w:sz w:val="22"/>
                <w:szCs w:val="22"/>
              </w:rPr>
              <w:fldChar w:fldCharType="end"/>
            </w:r>
            <w:bookmarkEnd w:id="140"/>
          </w:p>
          <w:p w:rsidRPr="003D577D" w:rsidR="001F0BC6" w:rsidP="002237DE" w:rsidRDefault="001F0BC6" w14:paraId="11ED44E6" w14:textId="77777777">
            <w:pPr>
              <w:rPr>
                <w:rFonts w:ascii="Arial" w:hAnsi="Arial" w:cs="Arial"/>
                <w:sz w:val="22"/>
                <w:szCs w:val="22"/>
              </w:rPr>
            </w:pPr>
          </w:p>
        </w:tc>
        <w:tc>
          <w:tcPr>
            <w:tcW w:w="4087" w:type="dxa"/>
          </w:tcPr>
          <w:p w:rsidRPr="003D577D" w:rsidR="001F0BC6" w:rsidP="002237DE" w:rsidRDefault="001F0BC6" w14:paraId="5678DFB4" w14:textId="77777777">
            <w:pPr>
              <w:rPr>
                <w:rFonts w:ascii="Arial" w:hAnsi="Arial" w:cs="Arial"/>
                <w:sz w:val="22"/>
                <w:szCs w:val="22"/>
              </w:rPr>
            </w:pPr>
            <w:r w:rsidRPr="003D577D">
              <w:rPr>
                <w:rFonts w:ascii="Arial" w:hAnsi="Arial" w:cs="Arial"/>
                <w:sz w:val="22"/>
                <w:szCs w:val="22"/>
              </w:rPr>
              <w:t>Ext</w:t>
            </w:r>
            <w:r w:rsidRPr="003D577D" w:rsidR="00A31B50">
              <w:rPr>
                <w:rFonts w:ascii="Arial" w:hAnsi="Arial" w:cs="Arial"/>
                <w:sz w:val="22"/>
                <w:szCs w:val="22"/>
              </w:rPr>
              <w:t xml:space="preserve"> </w:t>
            </w:r>
            <w:r w:rsidRPr="003D577D" w:rsidR="00D64868">
              <w:rPr>
                <w:rFonts w:ascii="Arial" w:hAnsi="Arial" w:cs="Arial"/>
                <w:sz w:val="22"/>
                <w:szCs w:val="22"/>
              </w:rPr>
              <w:fldChar w:fldCharType="begin">
                <w:ffData>
                  <w:name w:val="Text17"/>
                  <w:enabled/>
                  <w:calcOnExit w:val="0"/>
                  <w:textInput/>
                </w:ffData>
              </w:fldChar>
            </w:r>
            <w:bookmarkStart w:name="Text17" w:id="141"/>
            <w:r w:rsidRPr="003D577D" w:rsidR="00A31B50">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D64868">
              <w:rPr>
                <w:rFonts w:ascii="Arial" w:hAnsi="Arial" w:cs="Arial"/>
                <w:sz w:val="22"/>
                <w:szCs w:val="22"/>
              </w:rPr>
              <w:fldChar w:fldCharType="end"/>
            </w:r>
            <w:bookmarkEnd w:id="141"/>
          </w:p>
        </w:tc>
      </w:tr>
      <w:tr w:rsidRPr="003D577D" w:rsidR="004D4109" w:rsidTr="004D4109" w14:paraId="36A17D5A" w14:textId="77777777">
        <w:tc>
          <w:tcPr>
            <w:tcW w:w="2518" w:type="dxa"/>
          </w:tcPr>
          <w:p w:rsidRPr="003D577D" w:rsidR="004D4109" w:rsidP="002237DE" w:rsidRDefault="004D4109" w14:paraId="66D64B2B" w14:textId="77777777">
            <w:pPr>
              <w:rPr>
                <w:rFonts w:ascii="Arial" w:hAnsi="Arial" w:cs="Arial"/>
                <w:sz w:val="22"/>
                <w:szCs w:val="22"/>
              </w:rPr>
            </w:pPr>
            <w:r>
              <w:rPr>
                <w:rFonts w:ascii="Arial" w:hAnsi="Arial" w:cs="Arial"/>
                <w:sz w:val="22"/>
                <w:szCs w:val="22"/>
              </w:rPr>
              <w:t>Email</w:t>
            </w:r>
          </w:p>
        </w:tc>
        <w:tc>
          <w:tcPr>
            <w:tcW w:w="7222" w:type="dxa"/>
            <w:gridSpan w:val="2"/>
          </w:tcPr>
          <w:p w:rsidRPr="003D577D" w:rsidR="004D4109" w:rsidP="002237DE" w:rsidRDefault="00D64868" w14:paraId="460EA8BB" w14:textId="77777777">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bookmarkStart w:name="Text18" w:id="142"/>
            <w:r w:rsidRPr="003D577D" w:rsidR="004D4109">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4D4109">
              <w:rPr>
                <w:rFonts w:ascii="Arial" w:hAnsi="Arial" w:cs="Arial"/>
                <w:noProof/>
                <w:sz w:val="22"/>
                <w:szCs w:val="22"/>
              </w:rPr>
              <w:t> </w:t>
            </w:r>
            <w:r w:rsidRPr="003D577D" w:rsidR="004D4109">
              <w:rPr>
                <w:rFonts w:ascii="Arial" w:hAnsi="Arial" w:cs="Arial"/>
                <w:noProof/>
                <w:sz w:val="22"/>
                <w:szCs w:val="22"/>
              </w:rPr>
              <w:t> </w:t>
            </w:r>
            <w:r w:rsidRPr="003D577D" w:rsidR="004D4109">
              <w:rPr>
                <w:rFonts w:ascii="Arial" w:hAnsi="Arial" w:cs="Arial"/>
                <w:noProof/>
                <w:sz w:val="22"/>
                <w:szCs w:val="22"/>
              </w:rPr>
              <w:t> </w:t>
            </w:r>
            <w:r w:rsidRPr="003D577D" w:rsidR="004D4109">
              <w:rPr>
                <w:rFonts w:ascii="Arial" w:hAnsi="Arial" w:cs="Arial"/>
                <w:noProof/>
                <w:sz w:val="22"/>
                <w:szCs w:val="22"/>
              </w:rPr>
              <w:t> </w:t>
            </w:r>
            <w:r w:rsidRPr="003D577D" w:rsidR="004D4109">
              <w:rPr>
                <w:rFonts w:ascii="Arial" w:hAnsi="Arial" w:cs="Arial"/>
                <w:noProof/>
                <w:sz w:val="22"/>
                <w:szCs w:val="22"/>
              </w:rPr>
              <w:t> </w:t>
            </w:r>
            <w:r w:rsidRPr="003D577D">
              <w:rPr>
                <w:rFonts w:ascii="Arial" w:hAnsi="Arial" w:cs="Arial"/>
                <w:sz w:val="22"/>
                <w:szCs w:val="22"/>
              </w:rPr>
              <w:fldChar w:fldCharType="end"/>
            </w:r>
            <w:bookmarkEnd w:id="142"/>
          </w:p>
          <w:p w:rsidRPr="003D577D" w:rsidR="004D4109" w:rsidP="004D4109" w:rsidRDefault="004D4109" w14:paraId="3B6BEE4B" w14:textId="77777777">
            <w:pPr>
              <w:overflowPunct/>
              <w:autoSpaceDE/>
              <w:autoSpaceDN/>
              <w:adjustRightInd/>
              <w:textAlignment w:val="auto"/>
              <w:rPr>
                <w:rFonts w:ascii="Arial" w:hAnsi="Arial" w:cs="Arial"/>
                <w:sz w:val="22"/>
                <w:szCs w:val="22"/>
              </w:rPr>
            </w:pPr>
          </w:p>
        </w:tc>
      </w:tr>
      <w:tr w:rsidRPr="003D577D" w:rsidR="00EE3E4D" w:rsidTr="001D1909" w14:paraId="24F05F2A" w14:textId="77777777">
        <w:tc>
          <w:tcPr>
            <w:tcW w:w="2518" w:type="dxa"/>
          </w:tcPr>
          <w:p w:rsidRPr="003D577D" w:rsidR="00EE3E4D" w:rsidP="002237DE" w:rsidRDefault="00EE3E4D" w14:paraId="6C52B1D2" w14:textId="77777777">
            <w:pPr>
              <w:rPr>
                <w:rFonts w:ascii="Arial" w:hAnsi="Arial" w:cs="Arial"/>
                <w:sz w:val="22"/>
                <w:szCs w:val="22"/>
              </w:rPr>
            </w:pPr>
            <w:r w:rsidRPr="003D577D">
              <w:rPr>
                <w:rFonts w:ascii="Arial" w:hAnsi="Arial" w:cs="Arial"/>
                <w:sz w:val="22"/>
                <w:szCs w:val="22"/>
              </w:rPr>
              <w:t>Contact</w:t>
            </w:r>
          </w:p>
        </w:tc>
        <w:tc>
          <w:tcPr>
            <w:tcW w:w="3135" w:type="dxa"/>
          </w:tcPr>
          <w:p w:rsidRPr="003D577D" w:rsidR="00EE3E4D" w:rsidP="002237DE" w:rsidRDefault="00D64868" w14:paraId="3B7CB41C" w14:textId="77777777">
            <w:pPr>
              <w:rPr>
                <w:rFonts w:ascii="Arial" w:hAnsi="Arial" w:cs="Arial"/>
                <w:sz w:val="22"/>
                <w:szCs w:val="22"/>
              </w:rPr>
            </w:pPr>
            <w:r w:rsidRPr="003D577D">
              <w:rPr>
                <w:rFonts w:ascii="Arial" w:hAnsi="Arial" w:cs="Arial"/>
                <w:sz w:val="22"/>
                <w:szCs w:val="22"/>
              </w:rPr>
              <w:fldChar w:fldCharType="begin">
                <w:ffData>
                  <w:name w:val="Text19"/>
                  <w:enabled/>
                  <w:calcOnExit w:val="0"/>
                  <w:textInput/>
                </w:ffData>
              </w:fldChar>
            </w:r>
            <w:bookmarkStart w:name="Text19" w:id="143"/>
            <w:r w:rsidRPr="003D577D" w:rsidR="00EE3E4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Pr>
                <w:rFonts w:ascii="Arial" w:hAnsi="Arial" w:cs="Arial"/>
                <w:sz w:val="22"/>
                <w:szCs w:val="22"/>
              </w:rPr>
              <w:fldChar w:fldCharType="end"/>
            </w:r>
            <w:bookmarkEnd w:id="143"/>
          </w:p>
          <w:p w:rsidRPr="003D577D" w:rsidR="00EE3E4D" w:rsidP="002237DE" w:rsidRDefault="00EE3E4D" w14:paraId="3A166286" w14:textId="77777777">
            <w:pPr>
              <w:rPr>
                <w:rFonts w:ascii="Arial" w:hAnsi="Arial" w:cs="Arial"/>
                <w:sz w:val="22"/>
                <w:szCs w:val="22"/>
              </w:rPr>
            </w:pPr>
          </w:p>
        </w:tc>
        <w:tc>
          <w:tcPr>
            <w:tcW w:w="4087" w:type="dxa"/>
          </w:tcPr>
          <w:p w:rsidRPr="003D577D" w:rsidR="00EE3E4D" w:rsidP="001D1909" w:rsidRDefault="00EE3E4D" w14:paraId="07CE8C0B" w14:textId="77777777">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Pr="003D577D" w:rsidR="00D64868">
              <w:rPr>
                <w:rFonts w:ascii="Arial" w:hAnsi="Arial" w:cs="Arial"/>
                <w:sz w:val="22"/>
                <w:szCs w:val="22"/>
              </w:rPr>
              <w:fldChar w:fldCharType="begin">
                <w:ffData>
                  <w:name w:val="Text74"/>
                  <w:enabled/>
                  <w:calcOnExit w:val="0"/>
                  <w:textInput/>
                </w:ffData>
              </w:fldChar>
            </w:r>
            <w:bookmarkStart w:name="Text74" w:id="144"/>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bookmarkEnd w:id="144"/>
          </w:p>
          <w:p w:rsidRPr="003D577D" w:rsidR="00EE3E4D" w:rsidP="00EE3E4D" w:rsidRDefault="00EE3E4D" w14:paraId="19DF41EA" w14:textId="77777777">
            <w:pPr>
              <w:rPr>
                <w:rFonts w:ascii="Arial" w:hAnsi="Arial" w:cs="Arial"/>
                <w:sz w:val="22"/>
                <w:szCs w:val="22"/>
              </w:rPr>
            </w:pPr>
          </w:p>
        </w:tc>
      </w:tr>
      <w:tr w:rsidRPr="003D577D" w:rsidR="00EE3E4D" w:rsidTr="001D1909" w14:paraId="11632AB4" w14:textId="77777777">
        <w:tc>
          <w:tcPr>
            <w:tcW w:w="2518" w:type="dxa"/>
          </w:tcPr>
          <w:p w:rsidRPr="003D577D" w:rsidR="00EE3E4D" w:rsidP="002237DE" w:rsidRDefault="00EE3E4D" w14:paraId="347F87BB" w14:textId="77777777">
            <w:pPr>
              <w:rPr>
                <w:rFonts w:ascii="Arial" w:hAnsi="Arial" w:cs="Arial"/>
                <w:sz w:val="22"/>
                <w:szCs w:val="22"/>
              </w:rPr>
            </w:pPr>
            <w:r w:rsidRPr="003D577D">
              <w:rPr>
                <w:rFonts w:ascii="Arial" w:hAnsi="Arial" w:cs="Arial"/>
                <w:sz w:val="22"/>
                <w:szCs w:val="22"/>
              </w:rPr>
              <w:t>Nature of work done</w:t>
            </w:r>
          </w:p>
          <w:p w:rsidRPr="003D577D" w:rsidR="00EE3E4D" w:rsidP="002237DE" w:rsidRDefault="00EE3E4D" w14:paraId="1B86D0A0" w14:textId="77777777">
            <w:pPr>
              <w:rPr>
                <w:rFonts w:ascii="Arial" w:hAnsi="Arial" w:cs="Arial"/>
                <w:sz w:val="22"/>
                <w:szCs w:val="22"/>
              </w:rPr>
            </w:pPr>
          </w:p>
        </w:tc>
        <w:tc>
          <w:tcPr>
            <w:tcW w:w="3135" w:type="dxa"/>
          </w:tcPr>
          <w:p w:rsidRPr="003D577D" w:rsidR="00EE3E4D" w:rsidP="002237DE" w:rsidRDefault="00D64868" w14:paraId="1DFE4CBD" w14:textId="77777777">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bookmarkStart w:name="Text57" w:id="145"/>
            <w:r w:rsidRPr="003D577D" w:rsidR="00EE3E4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Pr>
                <w:rFonts w:ascii="Arial" w:hAnsi="Arial" w:cs="Arial"/>
                <w:sz w:val="22"/>
                <w:szCs w:val="22"/>
              </w:rPr>
              <w:fldChar w:fldCharType="end"/>
            </w:r>
            <w:bookmarkEnd w:id="145"/>
          </w:p>
        </w:tc>
        <w:tc>
          <w:tcPr>
            <w:tcW w:w="4087" w:type="dxa"/>
          </w:tcPr>
          <w:p w:rsidRPr="003D577D" w:rsidR="00EE3E4D" w:rsidP="00EE3E4D" w:rsidRDefault="00EE3E4D" w14:paraId="3FD2B47E" w14:textId="77777777">
            <w:pPr>
              <w:rPr>
                <w:rFonts w:ascii="Arial" w:hAnsi="Arial" w:cs="Arial"/>
                <w:sz w:val="22"/>
                <w:szCs w:val="22"/>
              </w:rPr>
            </w:pPr>
            <w:r w:rsidRPr="003D577D">
              <w:rPr>
                <w:rFonts w:ascii="Arial" w:hAnsi="Arial" w:cs="Arial"/>
                <w:sz w:val="22"/>
                <w:szCs w:val="22"/>
              </w:rPr>
              <w:t xml:space="preserve">Value of contract </w:t>
            </w:r>
            <w:r w:rsidRPr="003D577D" w:rsidR="00D64868">
              <w:rPr>
                <w:rFonts w:ascii="Arial" w:hAnsi="Arial" w:cs="Arial"/>
                <w:sz w:val="22"/>
                <w:szCs w:val="22"/>
              </w:rPr>
              <w:fldChar w:fldCharType="begin">
                <w:ffData>
                  <w:name w:val="Text75"/>
                  <w:enabled/>
                  <w:calcOnExit w:val="0"/>
                  <w:textInput/>
                </w:ffData>
              </w:fldChar>
            </w:r>
            <w:bookmarkStart w:name="Text75" w:id="146"/>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bookmarkEnd w:id="146"/>
          </w:p>
        </w:tc>
      </w:tr>
    </w:tbl>
    <w:p w:rsidRPr="003D577D" w:rsidR="001F0BC6" w:rsidP="00F9471B" w:rsidRDefault="001F0BC6" w14:paraId="246A0892" w14:textId="77777777">
      <w:pPr>
        <w:rPr>
          <w:rFonts w:ascii="Arial" w:hAnsi="Arial" w:cs="Arial"/>
        </w:rPr>
      </w:pPr>
    </w:p>
    <w:p w:rsidRPr="003D577D" w:rsidR="001F0BC6" w:rsidP="00F9471B" w:rsidRDefault="001F0BC6" w14:paraId="12D77FF7" w14:textId="77777777">
      <w:pPr>
        <w:rPr>
          <w:rFonts w:ascii="Arial" w:hAnsi="Arial" w:cs="Arial"/>
          <w:sz w:val="22"/>
        </w:rPr>
      </w:pPr>
      <w:r w:rsidRPr="003D577D">
        <w:rPr>
          <w:rFonts w:ascii="Arial" w:hAnsi="Arial" w:cs="Arial"/>
          <w:sz w:val="22"/>
        </w:rPr>
        <w:t>Reference 2</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18"/>
        <w:gridCol w:w="3135"/>
        <w:gridCol w:w="4087"/>
      </w:tblGrid>
      <w:tr w:rsidRPr="003D577D" w:rsidR="001F0BC6" w:rsidTr="001D1909" w14:paraId="18C3A550" w14:textId="77777777">
        <w:tc>
          <w:tcPr>
            <w:tcW w:w="2518" w:type="dxa"/>
          </w:tcPr>
          <w:p w:rsidRPr="003D577D" w:rsidR="001F0BC6" w:rsidP="002237DE" w:rsidRDefault="001F0BC6" w14:paraId="7054DFAC" w14:textId="77777777">
            <w:pPr>
              <w:rPr>
                <w:rFonts w:ascii="Arial" w:hAnsi="Arial" w:cs="Arial"/>
                <w:sz w:val="22"/>
                <w:szCs w:val="22"/>
              </w:rPr>
            </w:pPr>
            <w:r w:rsidRPr="003D577D">
              <w:rPr>
                <w:rFonts w:ascii="Arial" w:hAnsi="Arial" w:cs="Arial"/>
                <w:sz w:val="22"/>
                <w:szCs w:val="22"/>
              </w:rPr>
              <w:t>Company Name</w:t>
            </w:r>
          </w:p>
        </w:tc>
        <w:tc>
          <w:tcPr>
            <w:tcW w:w="7222" w:type="dxa"/>
            <w:gridSpan w:val="2"/>
          </w:tcPr>
          <w:p w:rsidRPr="003D577D" w:rsidR="001F0BC6" w:rsidP="002237DE" w:rsidRDefault="00D64868" w14:paraId="0315CB7D" w14:textId="77777777">
            <w:pPr>
              <w:rPr>
                <w:rFonts w:ascii="Arial" w:hAnsi="Arial" w:cs="Arial"/>
                <w:sz w:val="22"/>
                <w:szCs w:val="22"/>
              </w:rPr>
            </w:pPr>
            <w:r w:rsidRPr="003D577D">
              <w:rPr>
                <w:rFonts w:ascii="Arial" w:hAnsi="Arial" w:cs="Arial"/>
                <w:sz w:val="22"/>
                <w:szCs w:val="22"/>
              </w:rPr>
              <w:fldChar w:fldCharType="begin">
                <w:ffData>
                  <w:name w:val="Text20"/>
                  <w:enabled/>
                  <w:calcOnExit w:val="0"/>
                  <w:textInput/>
                </w:ffData>
              </w:fldChar>
            </w:r>
            <w:bookmarkStart w:name="Text20" w:id="147"/>
            <w:r w:rsidRPr="003D577D" w:rsidR="00A31B50">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Pr>
                <w:rFonts w:ascii="Arial" w:hAnsi="Arial" w:cs="Arial"/>
                <w:sz w:val="22"/>
                <w:szCs w:val="22"/>
              </w:rPr>
              <w:fldChar w:fldCharType="end"/>
            </w:r>
            <w:bookmarkEnd w:id="147"/>
          </w:p>
          <w:p w:rsidRPr="003D577D" w:rsidR="001F0BC6" w:rsidP="002237DE" w:rsidRDefault="001F0BC6" w14:paraId="762C3394" w14:textId="77777777">
            <w:pPr>
              <w:rPr>
                <w:rFonts w:ascii="Arial" w:hAnsi="Arial" w:cs="Arial"/>
                <w:sz w:val="22"/>
                <w:szCs w:val="22"/>
              </w:rPr>
            </w:pPr>
          </w:p>
        </w:tc>
      </w:tr>
      <w:tr w:rsidRPr="003D577D" w:rsidR="001F0BC6" w:rsidTr="001D1909" w14:paraId="5A071CF4" w14:textId="77777777">
        <w:tc>
          <w:tcPr>
            <w:tcW w:w="2518" w:type="dxa"/>
          </w:tcPr>
          <w:p w:rsidRPr="003D577D" w:rsidR="001F0BC6" w:rsidP="002237DE" w:rsidRDefault="001F0BC6" w14:paraId="24A9B1E0" w14:textId="77777777">
            <w:pPr>
              <w:rPr>
                <w:rFonts w:ascii="Arial" w:hAnsi="Arial" w:cs="Arial"/>
                <w:sz w:val="22"/>
                <w:szCs w:val="22"/>
              </w:rPr>
            </w:pPr>
            <w:r w:rsidRPr="003D577D">
              <w:rPr>
                <w:rFonts w:ascii="Arial" w:hAnsi="Arial" w:cs="Arial"/>
                <w:sz w:val="22"/>
                <w:szCs w:val="22"/>
              </w:rPr>
              <w:t>Address</w:t>
            </w:r>
          </w:p>
        </w:tc>
        <w:tc>
          <w:tcPr>
            <w:tcW w:w="7222" w:type="dxa"/>
            <w:gridSpan w:val="2"/>
          </w:tcPr>
          <w:p w:rsidRPr="003D577D" w:rsidR="001F0BC6" w:rsidP="002237DE" w:rsidRDefault="00D64868" w14:paraId="1D19A09D" w14:textId="77777777">
            <w:pPr>
              <w:rPr>
                <w:rFonts w:ascii="Arial" w:hAnsi="Arial" w:cs="Arial"/>
                <w:sz w:val="22"/>
                <w:szCs w:val="22"/>
              </w:rPr>
            </w:pPr>
            <w:r w:rsidRPr="003D577D">
              <w:rPr>
                <w:rFonts w:ascii="Arial" w:hAnsi="Arial" w:cs="Arial"/>
                <w:sz w:val="22"/>
                <w:szCs w:val="22"/>
              </w:rPr>
              <w:fldChar w:fldCharType="begin">
                <w:ffData>
                  <w:name w:val="Text21"/>
                  <w:enabled/>
                  <w:calcOnExit w:val="0"/>
                  <w:textInput/>
                </w:ffData>
              </w:fldChar>
            </w:r>
            <w:bookmarkStart w:name="Text21" w:id="148"/>
            <w:r w:rsidRPr="003D577D" w:rsidR="00A31B50">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Pr>
                <w:rFonts w:ascii="Arial" w:hAnsi="Arial" w:cs="Arial"/>
                <w:sz w:val="22"/>
                <w:szCs w:val="22"/>
              </w:rPr>
              <w:fldChar w:fldCharType="end"/>
            </w:r>
            <w:bookmarkEnd w:id="148"/>
          </w:p>
          <w:p w:rsidRPr="003D577D" w:rsidR="001F0BC6" w:rsidP="002237DE" w:rsidRDefault="001F0BC6" w14:paraId="7B337063" w14:textId="77777777">
            <w:pPr>
              <w:rPr>
                <w:rFonts w:ascii="Arial" w:hAnsi="Arial" w:cs="Arial"/>
                <w:sz w:val="22"/>
                <w:szCs w:val="22"/>
              </w:rPr>
            </w:pPr>
          </w:p>
          <w:p w:rsidRPr="003D577D" w:rsidR="001F0BC6" w:rsidP="002237DE" w:rsidRDefault="001F0BC6" w14:paraId="7F6B7F7F" w14:textId="77777777">
            <w:pPr>
              <w:rPr>
                <w:rFonts w:ascii="Arial" w:hAnsi="Arial" w:cs="Arial"/>
                <w:sz w:val="22"/>
                <w:szCs w:val="22"/>
              </w:rPr>
            </w:pPr>
          </w:p>
        </w:tc>
      </w:tr>
      <w:tr w:rsidRPr="003D577D" w:rsidR="001F0BC6" w:rsidTr="001D1909" w14:paraId="3FE3A1E1" w14:textId="77777777">
        <w:tc>
          <w:tcPr>
            <w:tcW w:w="2518" w:type="dxa"/>
          </w:tcPr>
          <w:p w:rsidRPr="003D577D" w:rsidR="001F0BC6" w:rsidP="002237DE" w:rsidRDefault="001F0BC6" w14:paraId="5DEE932E" w14:textId="77777777">
            <w:pPr>
              <w:rPr>
                <w:rFonts w:ascii="Arial" w:hAnsi="Arial" w:cs="Arial"/>
                <w:sz w:val="22"/>
                <w:szCs w:val="22"/>
              </w:rPr>
            </w:pPr>
            <w:r w:rsidRPr="003D577D">
              <w:rPr>
                <w:rFonts w:ascii="Arial" w:hAnsi="Arial" w:cs="Arial"/>
                <w:sz w:val="22"/>
                <w:szCs w:val="22"/>
              </w:rPr>
              <w:t>Telephone No</w:t>
            </w:r>
          </w:p>
        </w:tc>
        <w:tc>
          <w:tcPr>
            <w:tcW w:w="3135" w:type="dxa"/>
          </w:tcPr>
          <w:p w:rsidRPr="003D577D" w:rsidR="001F0BC6" w:rsidP="002237DE" w:rsidRDefault="00D64868" w14:paraId="2491440C" w14:textId="77777777">
            <w:pPr>
              <w:rPr>
                <w:rFonts w:ascii="Arial" w:hAnsi="Arial" w:cs="Arial"/>
                <w:sz w:val="22"/>
                <w:szCs w:val="22"/>
              </w:rPr>
            </w:pPr>
            <w:r w:rsidRPr="003D577D">
              <w:rPr>
                <w:rFonts w:ascii="Arial" w:hAnsi="Arial" w:cs="Arial"/>
                <w:sz w:val="22"/>
                <w:szCs w:val="22"/>
              </w:rPr>
              <w:fldChar w:fldCharType="begin">
                <w:ffData>
                  <w:name w:val="Text22"/>
                  <w:enabled/>
                  <w:calcOnExit w:val="0"/>
                  <w:textInput/>
                </w:ffData>
              </w:fldChar>
            </w:r>
            <w:bookmarkStart w:name="Text22" w:id="149"/>
            <w:r w:rsidRPr="003D577D" w:rsidR="00A31B50">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Pr>
                <w:rFonts w:ascii="Arial" w:hAnsi="Arial" w:cs="Arial"/>
                <w:sz w:val="22"/>
                <w:szCs w:val="22"/>
              </w:rPr>
              <w:fldChar w:fldCharType="end"/>
            </w:r>
            <w:bookmarkEnd w:id="149"/>
          </w:p>
          <w:p w:rsidRPr="003D577D" w:rsidR="001F0BC6" w:rsidP="002237DE" w:rsidRDefault="001F0BC6" w14:paraId="73EC4F42" w14:textId="77777777">
            <w:pPr>
              <w:rPr>
                <w:rFonts w:ascii="Arial" w:hAnsi="Arial" w:cs="Arial"/>
                <w:sz w:val="22"/>
                <w:szCs w:val="22"/>
              </w:rPr>
            </w:pPr>
          </w:p>
        </w:tc>
        <w:tc>
          <w:tcPr>
            <w:tcW w:w="4087" w:type="dxa"/>
          </w:tcPr>
          <w:p w:rsidRPr="003D577D" w:rsidR="001F0BC6" w:rsidP="002237DE" w:rsidRDefault="001F0BC6" w14:paraId="4BA97B15" w14:textId="77777777">
            <w:pPr>
              <w:rPr>
                <w:rFonts w:ascii="Arial" w:hAnsi="Arial" w:cs="Arial"/>
                <w:sz w:val="22"/>
                <w:szCs w:val="22"/>
              </w:rPr>
            </w:pPr>
            <w:r w:rsidRPr="003D577D">
              <w:rPr>
                <w:rFonts w:ascii="Arial" w:hAnsi="Arial" w:cs="Arial"/>
                <w:sz w:val="22"/>
                <w:szCs w:val="22"/>
              </w:rPr>
              <w:t>Ext</w:t>
            </w:r>
            <w:r w:rsidRPr="003D577D" w:rsidR="00A31B50">
              <w:rPr>
                <w:rFonts w:ascii="Arial" w:hAnsi="Arial" w:cs="Arial"/>
                <w:sz w:val="22"/>
                <w:szCs w:val="22"/>
              </w:rPr>
              <w:t xml:space="preserve"> </w:t>
            </w:r>
            <w:r w:rsidRPr="003D577D" w:rsidR="00D64868">
              <w:rPr>
                <w:rFonts w:ascii="Arial" w:hAnsi="Arial" w:cs="Arial"/>
                <w:sz w:val="22"/>
                <w:szCs w:val="22"/>
              </w:rPr>
              <w:fldChar w:fldCharType="begin">
                <w:ffData>
                  <w:name w:val="Text23"/>
                  <w:enabled/>
                  <w:calcOnExit w:val="0"/>
                  <w:textInput/>
                </w:ffData>
              </w:fldChar>
            </w:r>
            <w:bookmarkStart w:name="Text23" w:id="150"/>
            <w:r w:rsidRPr="003D577D" w:rsidR="00A31B50">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D64868">
              <w:rPr>
                <w:rFonts w:ascii="Arial" w:hAnsi="Arial" w:cs="Arial"/>
                <w:sz w:val="22"/>
                <w:szCs w:val="22"/>
              </w:rPr>
              <w:fldChar w:fldCharType="end"/>
            </w:r>
            <w:bookmarkEnd w:id="150"/>
          </w:p>
        </w:tc>
      </w:tr>
      <w:tr w:rsidRPr="003D577D" w:rsidR="004D4109" w:rsidTr="004D4109" w14:paraId="55DAB0AD" w14:textId="77777777">
        <w:tc>
          <w:tcPr>
            <w:tcW w:w="2518" w:type="dxa"/>
          </w:tcPr>
          <w:p w:rsidRPr="003D577D" w:rsidR="004D4109" w:rsidP="004D4109" w:rsidRDefault="004D4109" w14:paraId="1AC618FF" w14:textId="77777777">
            <w:pPr>
              <w:rPr>
                <w:rFonts w:ascii="Arial" w:hAnsi="Arial" w:cs="Arial"/>
                <w:sz w:val="22"/>
                <w:szCs w:val="22"/>
              </w:rPr>
            </w:pPr>
            <w:r>
              <w:rPr>
                <w:rFonts w:ascii="Arial" w:hAnsi="Arial" w:cs="Arial"/>
                <w:sz w:val="22"/>
                <w:szCs w:val="22"/>
              </w:rPr>
              <w:t>Email</w:t>
            </w:r>
          </w:p>
        </w:tc>
        <w:tc>
          <w:tcPr>
            <w:tcW w:w="7222" w:type="dxa"/>
            <w:gridSpan w:val="2"/>
          </w:tcPr>
          <w:p w:rsidRPr="003D577D" w:rsidR="004D4109" w:rsidP="004D4109" w:rsidRDefault="00D64868" w14:paraId="3CB9A376" w14:textId="77777777">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r w:rsidRPr="003D577D" w:rsidR="004D4109">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4D4109">
              <w:rPr>
                <w:rFonts w:ascii="Arial" w:hAnsi="Arial" w:cs="Arial"/>
                <w:noProof/>
                <w:sz w:val="22"/>
                <w:szCs w:val="22"/>
              </w:rPr>
              <w:t> </w:t>
            </w:r>
            <w:r w:rsidRPr="003D577D" w:rsidR="004D4109">
              <w:rPr>
                <w:rFonts w:ascii="Arial" w:hAnsi="Arial" w:cs="Arial"/>
                <w:noProof/>
                <w:sz w:val="22"/>
                <w:szCs w:val="22"/>
              </w:rPr>
              <w:t> </w:t>
            </w:r>
            <w:r w:rsidRPr="003D577D" w:rsidR="004D4109">
              <w:rPr>
                <w:rFonts w:ascii="Arial" w:hAnsi="Arial" w:cs="Arial"/>
                <w:noProof/>
                <w:sz w:val="22"/>
                <w:szCs w:val="22"/>
              </w:rPr>
              <w:t> </w:t>
            </w:r>
            <w:r w:rsidRPr="003D577D" w:rsidR="004D4109">
              <w:rPr>
                <w:rFonts w:ascii="Arial" w:hAnsi="Arial" w:cs="Arial"/>
                <w:noProof/>
                <w:sz w:val="22"/>
                <w:szCs w:val="22"/>
              </w:rPr>
              <w:t> </w:t>
            </w:r>
            <w:r w:rsidRPr="003D577D" w:rsidR="004D4109">
              <w:rPr>
                <w:rFonts w:ascii="Arial" w:hAnsi="Arial" w:cs="Arial"/>
                <w:noProof/>
                <w:sz w:val="22"/>
                <w:szCs w:val="22"/>
              </w:rPr>
              <w:t> </w:t>
            </w:r>
            <w:r w:rsidRPr="003D577D">
              <w:rPr>
                <w:rFonts w:ascii="Arial" w:hAnsi="Arial" w:cs="Arial"/>
                <w:sz w:val="22"/>
                <w:szCs w:val="22"/>
              </w:rPr>
              <w:fldChar w:fldCharType="end"/>
            </w:r>
          </w:p>
          <w:p w:rsidRPr="003D577D" w:rsidR="004D4109" w:rsidP="004D4109" w:rsidRDefault="004D4109" w14:paraId="38C0C1E1" w14:textId="77777777">
            <w:pPr>
              <w:overflowPunct/>
              <w:autoSpaceDE/>
              <w:autoSpaceDN/>
              <w:adjustRightInd/>
              <w:textAlignment w:val="auto"/>
              <w:rPr>
                <w:rFonts w:ascii="Arial" w:hAnsi="Arial" w:cs="Arial"/>
                <w:sz w:val="22"/>
                <w:szCs w:val="22"/>
              </w:rPr>
            </w:pPr>
          </w:p>
        </w:tc>
      </w:tr>
      <w:tr w:rsidRPr="003D577D" w:rsidR="00EE3E4D" w:rsidTr="001D1909" w14:paraId="552F5906" w14:textId="77777777">
        <w:tc>
          <w:tcPr>
            <w:tcW w:w="2518" w:type="dxa"/>
          </w:tcPr>
          <w:p w:rsidRPr="003D577D" w:rsidR="00EE3E4D" w:rsidP="002237DE" w:rsidRDefault="00EE3E4D" w14:paraId="41B8B1D1" w14:textId="77777777">
            <w:pPr>
              <w:rPr>
                <w:rFonts w:ascii="Arial" w:hAnsi="Arial" w:cs="Arial"/>
                <w:sz w:val="22"/>
                <w:szCs w:val="22"/>
              </w:rPr>
            </w:pPr>
            <w:r w:rsidRPr="003D577D">
              <w:rPr>
                <w:rFonts w:ascii="Arial" w:hAnsi="Arial" w:cs="Arial"/>
                <w:sz w:val="22"/>
                <w:szCs w:val="22"/>
              </w:rPr>
              <w:t>Contact</w:t>
            </w:r>
          </w:p>
        </w:tc>
        <w:tc>
          <w:tcPr>
            <w:tcW w:w="3135" w:type="dxa"/>
          </w:tcPr>
          <w:p w:rsidRPr="003D577D" w:rsidR="00EE3E4D" w:rsidP="002237DE" w:rsidRDefault="00D64868" w14:paraId="658A7803" w14:textId="77777777">
            <w:pPr>
              <w:rPr>
                <w:rFonts w:ascii="Arial" w:hAnsi="Arial" w:cs="Arial"/>
                <w:sz w:val="22"/>
                <w:szCs w:val="22"/>
              </w:rPr>
            </w:pPr>
            <w:r w:rsidRPr="003D577D">
              <w:rPr>
                <w:rFonts w:ascii="Arial" w:hAnsi="Arial" w:cs="Arial"/>
                <w:sz w:val="22"/>
                <w:szCs w:val="22"/>
              </w:rPr>
              <w:fldChar w:fldCharType="begin">
                <w:ffData>
                  <w:name w:val="Text25"/>
                  <w:enabled/>
                  <w:calcOnExit w:val="0"/>
                  <w:textInput/>
                </w:ffData>
              </w:fldChar>
            </w:r>
            <w:bookmarkStart w:name="Text25" w:id="151"/>
            <w:r w:rsidRPr="003D577D" w:rsidR="00EE3E4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Pr>
                <w:rFonts w:ascii="Arial" w:hAnsi="Arial" w:cs="Arial"/>
                <w:sz w:val="22"/>
                <w:szCs w:val="22"/>
              </w:rPr>
              <w:fldChar w:fldCharType="end"/>
            </w:r>
            <w:bookmarkEnd w:id="151"/>
          </w:p>
          <w:p w:rsidRPr="003D577D" w:rsidR="00EE3E4D" w:rsidP="002237DE" w:rsidRDefault="00EE3E4D" w14:paraId="0C2B0A2C" w14:textId="77777777">
            <w:pPr>
              <w:rPr>
                <w:rFonts w:ascii="Arial" w:hAnsi="Arial" w:cs="Arial"/>
                <w:sz w:val="22"/>
                <w:szCs w:val="22"/>
              </w:rPr>
            </w:pPr>
          </w:p>
        </w:tc>
        <w:tc>
          <w:tcPr>
            <w:tcW w:w="4087" w:type="dxa"/>
          </w:tcPr>
          <w:p w:rsidRPr="003D577D" w:rsidR="00EE3E4D" w:rsidP="001D1909" w:rsidRDefault="00304F29" w14:paraId="6A31EFDB" w14:textId="77777777">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Pr="003D577D" w:rsidR="00D64868">
              <w:rPr>
                <w:rFonts w:ascii="Arial" w:hAnsi="Arial" w:cs="Arial"/>
                <w:sz w:val="22"/>
                <w:szCs w:val="22"/>
              </w:rPr>
              <w:fldChar w:fldCharType="begin">
                <w:ffData>
                  <w:name w:val="Text77"/>
                  <w:enabled/>
                  <w:calcOnExit w:val="0"/>
                  <w:textInput/>
                </w:ffData>
              </w:fldChar>
            </w:r>
            <w:bookmarkStart w:name="Text77" w:id="152"/>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bookmarkEnd w:id="152"/>
          </w:p>
          <w:p w:rsidRPr="003D577D" w:rsidR="00EE3E4D" w:rsidP="00EE3E4D" w:rsidRDefault="00EE3E4D" w14:paraId="18CB9567" w14:textId="77777777">
            <w:pPr>
              <w:rPr>
                <w:rFonts w:ascii="Arial" w:hAnsi="Arial" w:cs="Arial"/>
                <w:sz w:val="22"/>
                <w:szCs w:val="22"/>
              </w:rPr>
            </w:pPr>
          </w:p>
        </w:tc>
      </w:tr>
      <w:tr w:rsidRPr="003D577D" w:rsidR="00EE3E4D" w:rsidTr="001D1909" w14:paraId="7B45AF9F" w14:textId="77777777">
        <w:tc>
          <w:tcPr>
            <w:tcW w:w="2518" w:type="dxa"/>
          </w:tcPr>
          <w:p w:rsidRPr="003D577D" w:rsidR="00EE3E4D" w:rsidP="006007B9" w:rsidRDefault="00EE3E4D" w14:paraId="14771565" w14:textId="77777777">
            <w:pPr>
              <w:rPr>
                <w:rFonts w:ascii="Arial" w:hAnsi="Arial" w:cs="Arial"/>
                <w:sz w:val="22"/>
                <w:szCs w:val="22"/>
              </w:rPr>
            </w:pPr>
            <w:r w:rsidRPr="003D577D">
              <w:rPr>
                <w:rFonts w:ascii="Arial" w:hAnsi="Arial" w:cs="Arial"/>
                <w:sz w:val="22"/>
                <w:szCs w:val="22"/>
              </w:rPr>
              <w:t>Nature of work done</w:t>
            </w:r>
          </w:p>
          <w:p w:rsidRPr="003D577D" w:rsidR="00EE3E4D" w:rsidP="006007B9" w:rsidRDefault="00EE3E4D" w14:paraId="377C91D8" w14:textId="77777777">
            <w:pPr>
              <w:rPr>
                <w:rFonts w:ascii="Arial" w:hAnsi="Arial" w:cs="Arial"/>
                <w:sz w:val="22"/>
                <w:szCs w:val="22"/>
              </w:rPr>
            </w:pPr>
          </w:p>
        </w:tc>
        <w:tc>
          <w:tcPr>
            <w:tcW w:w="3135" w:type="dxa"/>
          </w:tcPr>
          <w:p w:rsidRPr="003D577D" w:rsidR="00EE3E4D" w:rsidP="006007B9" w:rsidRDefault="00D64868" w14:paraId="40F3D041" w14:textId="77777777">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r w:rsidRPr="003D577D" w:rsidR="00EE3E4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Pr>
                <w:rFonts w:ascii="Arial" w:hAnsi="Arial" w:cs="Arial"/>
                <w:sz w:val="22"/>
                <w:szCs w:val="22"/>
              </w:rPr>
              <w:fldChar w:fldCharType="end"/>
            </w:r>
          </w:p>
        </w:tc>
        <w:tc>
          <w:tcPr>
            <w:tcW w:w="4087" w:type="dxa"/>
          </w:tcPr>
          <w:p w:rsidRPr="003D577D" w:rsidR="00EE3E4D" w:rsidP="00EE3E4D" w:rsidRDefault="00304F29" w14:paraId="64891DB6" w14:textId="77777777">
            <w:pPr>
              <w:rPr>
                <w:rFonts w:ascii="Arial" w:hAnsi="Arial" w:cs="Arial"/>
                <w:sz w:val="22"/>
                <w:szCs w:val="22"/>
              </w:rPr>
            </w:pPr>
            <w:r w:rsidRPr="003D577D">
              <w:rPr>
                <w:rFonts w:ascii="Arial" w:hAnsi="Arial" w:cs="Arial"/>
                <w:sz w:val="22"/>
                <w:szCs w:val="22"/>
              </w:rPr>
              <w:t xml:space="preserve">Value of contract </w:t>
            </w:r>
            <w:r w:rsidRPr="003D577D" w:rsidR="00D64868">
              <w:rPr>
                <w:rFonts w:ascii="Arial" w:hAnsi="Arial" w:cs="Arial"/>
                <w:sz w:val="22"/>
                <w:szCs w:val="22"/>
              </w:rPr>
              <w:fldChar w:fldCharType="begin">
                <w:ffData>
                  <w:name w:val="Text78"/>
                  <w:enabled/>
                  <w:calcOnExit w:val="0"/>
                  <w:textInput/>
                </w:ffData>
              </w:fldChar>
            </w:r>
            <w:bookmarkStart w:name="Text78" w:id="153"/>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bookmarkEnd w:id="153"/>
          </w:p>
        </w:tc>
      </w:tr>
    </w:tbl>
    <w:p w:rsidRPr="003D577D" w:rsidR="001C4918" w:rsidP="00F9471B" w:rsidRDefault="001C4918" w14:paraId="3B6F652B" w14:textId="77777777">
      <w:pPr>
        <w:rPr>
          <w:rFonts w:ascii="Arial" w:hAnsi="Arial" w:cs="Arial"/>
        </w:rPr>
      </w:pPr>
    </w:p>
    <w:p w:rsidRPr="003D577D" w:rsidR="001C4918" w:rsidP="00F9471B" w:rsidRDefault="001C4918" w14:paraId="3B88E695" w14:textId="77777777">
      <w:pPr>
        <w:rPr>
          <w:rFonts w:ascii="Arial" w:hAnsi="Arial" w:cs="Arial"/>
        </w:rPr>
      </w:pPr>
      <w:r w:rsidRPr="003D577D">
        <w:rPr>
          <w:rFonts w:ascii="Arial" w:hAnsi="Arial" w:cs="Arial"/>
        </w:rPr>
        <w:t>Reference 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18"/>
        <w:gridCol w:w="3135"/>
        <w:gridCol w:w="4087"/>
      </w:tblGrid>
      <w:tr w:rsidRPr="003D577D" w:rsidR="001C4918" w:rsidTr="001D1909" w14:paraId="23083D4A" w14:textId="77777777">
        <w:tc>
          <w:tcPr>
            <w:tcW w:w="2518" w:type="dxa"/>
          </w:tcPr>
          <w:p w:rsidRPr="003D577D" w:rsidR="001C4918" w:rsidP="002237DE" w:rsidRDefault="001C4918" w14:paraId="0E02B24E" w14:textId="77777777">
            <w:pPr>
              <w:rPr>
                <w:rFonts w:ascii="Arial" w:hAnsi="Arial" w:cs="Arial"/>
                <w:sz w:val="22"/>
                <w:szCs w:val="22"/>
              </w:rPr>
            </w:pPr>
            <w:r w:rsidRPr="003D577D">
              <w:rPr>
                <w:rFonts w:ascii="Arial" w:hAnsi="Arial" w:cs="Arial"/>
                <w:sz w:val="22"/>
                <w:szCs w:val="22"/>
              </w:rPr>
              <w:t>Company Name</w:t>
            </w:r>
          </w:p>
        </w:tc>
        <w:tc>
          <w:tcPr>
            <w:tcW w:w="7222" w:type="dxa"/>
            <w:gridSpan w:val="2"/>
          </w:tcPr>
          <w:p w:rsidRPr="003D577D" w:rsidR="001C4918" w:rsidP="002237DE" w:rsidRDefault="00D64868" w14:paraId="187F1B74" w14:textId="77777777">
            <w:pPr>
              <w:rPr>
                <w:rFonts w:ascii="Arial" w:hAnsi="Arial" w:cs="Arial"/>
                <w:sz w:val="22"/>
                <w:szCs w:val="22"/>
              </w:rPr>
            </w:pPr>
            <w:r w:rsidRPr="003D577D">
              <w:rPr>
                <w:rFonts w:ascii="Arial" w:hAnsi="Arial" w:cs="Arial"/>
                <w:sz w:val="22"/>
                <w:szCs w:val="22"/>
              </w:rPr>
              <w:fldChar w:fldCharType="begin">
                <w:ffData>
                  <w:name w:val="Text26"/>
                  <w:enabled/>
                  <w:calcOnExit w:val="0"/>
                  <w:textInput/>
                </w:ffData>
              </w:fldChar>
            </w:r>
            <w:bookmarkStart w:name="Text26" w:id="154"/>
            <w:r w:rsidRPr="003D577D" w:rsidR="00A31B50">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Pr>
                <w:rFonts w:ascii="Arial" w:hAnsi="Arial" w:cs="Arial"/>
                <w:sz w:val="22"/>
                <w:szCs w:val="22"/>
              </w:rPr>
              <w:fldChar w:fldCharType="end"/>
            </w:r>
            <w:bookmarkEnd w:id="154"/>
          </w:p>
          <w:p w:rsidRPr="003D577D" w:rsidR="001C4918" w:rsidP="002237DE" w:rsidRDefault="001C4918" w14:paraId="5F4CDEB2" w14:textId="77777777">
            <w:pPr>
              <w:rPr>
                <w:rFonts w:ascii="Arial" w:hAnsi="Arial" w:cs="Arial"/>
                <w:sz w:val="22"/>
                <w:szCs w:val="22"/>
              </w:rPr>
            </w:pPr>
          </w:p>
        </w:tc>
      </w:tr>
      <w:tr w:rsidRPr="003D577D" w:rsidR="001C4918" w:rsidTr="001D1909" w14:paraId="26C46F7A" w14:textId="77777777">
        <w:tc>
          <w:tcPr>
            <w:tcW w:w="2518" w:type="dxa"/>
          </w:tcPr>
          <w:p w:rsidRPr="003D577D" w:rsidR="001C4918" w:rsidP="002237DE" w:rsidRDefault="001C4918" w14:paraId="0E240592" w14:textId="77777777">
            <w:pPr>
              <w:rPr>
                <w:rFonts w:ascii="Arial" w:hAnsi="Arial" w:cs="Arial"/>
                <w:sz w:val="22"/>
                <w:szCs w:val="22"/>
              </w:rPr>
            </w:pPr>
            <w:r w:rsidRPr="003D577D">
              <w:rPr>
                <w:rFonts w:ascii="Arial" w:hAnsi="Arial" w:cs="Arial"/>
                <w:sz w:val="22"/>
                <w:szCs w:val="22"/>
              </w:rPr>
              <w:t>Address</w:t>
            </w:r>
          </w:p>
        </w:tc>
        <w:tc>
          <w:tcPr>
            <w:tcW w:w="7222" w:type="dxa"/>
            <w:gridSpan w:val="2"/>
          </w:tcPr>
          <w:p w:rsidRPr="003D577D" w:rsidR="001C4918" w:rsidP="002237DE" w:rsidRDefault="00D64868" w14:paraId="16F662AC" w14:textId="77777777">
            <w:pPr>
              <w:rPr>
                <w:rFonts w:ascii="Arial" w:hAnsi="Arial" w:cs="Arial"/>
                <w:sz w:val="22"/>
                <w:szCs w:val="22"/>
              </w:rPr>
            </w:pPr>
            <w:r w:rsidRPr="003D577D">
              <w:rPr>
                <w:rFonts w:ascii="Arial" w:hAnsi="Arial" w:cs="Arial"/>
                <w:sz w:val="22"/>
                <w:szCs w:val="22"/>
              </w:rPr>
              <w:fldChar w:fldCharType="begin">
                <w:ffData>
                  <w:name w:val="Text27"/>
                  <w:enabled/>
                  <w:calcOnExit w:val="0"/>
                  <w:textInput/>
                </w:ffData>
              </w:fldChar>
            </w:r>
            <w:bookmarkStart w:name="Text27" w:id="155"/>
            <w:r w:rsidRPr="003D577D" w:rsidR="00A31B50">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Pr>
                <w:rFonts w:ascii="Arial" w:hAnsi="Arial" w:cs="Arial"/>
                <w:sz w:val="22"/>
                <w:szCs w:val="22"/>
              </w:rPr>
              <w:fldChar w:fldCharType="end"/>
            </w:r>
            <w:bookmarkEnd w:id="155"/>
          </w:p>
          <w:p w:rsidRPr="003D577D" w:rsidR="001C4918" w:rsidP="002237DE" w:rsidRDefault="001C4918" w14:paraId="05340F8B" w14:textId="77777777">
            <w:pPr>
              <w:rPr>
                <w:rFonts w:ascii="Arial" w:hAnsi="Arial" w:cs="Arial"/>
                <w:sz w:val="22"/>
                <w:szCs w:val="22"/>
              </w:rPr>
            </w:pPr>
          </w:p>
          <w:p w:rsidRPr="003D577D" w:rsidR="001C4918" w:rsidP="002237DE" w:rsidRDefault="001C4918" w14:paraId="3944FDAC" w14:textId="77777777">
            <w:pPr>
              <w:rPr>
                <w:rFonts w:ascii="Arial" w:hAnsi="Arial" w:cs="Arial"/>
                <w:sz w:val="22"/>
                <w:szCs w:val="22"/>
              </w:rPr>
            </w:pPr>
          </w:p>
        </w:tc>
      </w:tr>
      <w:tr w:rsidRPr="003D577D" w:rsidR="001C4918" w:rsidTr="001D1909" w14:paraId="6DC1E01F" w14:textId="77777777">
        <w:tc>
          <w:tcPr>
            <w:tcW w:w="2518" w:type="dxa"/>
          </w:tcPr>
          <w:p w:rsidRPr="003D577D" w:rsidR="001C4918" w:rsidP="002237DE" w:rsidRDefault="001C4918" w14:paraId="58F55371" w14:textId="77777777">
            <w:pPr>
              <w:rPr>
                <w:rFonts w:ascii="Arial" w:hAnsi="Arial" w:cs="Arial"/>
                <w:sz w:val="22"/>
                <w:szCs w:val="22"/>
              </w:rPr>
            </w:pPr>
            <w:r w:rsidRPr="003D577D">
              <w:rPr>
                <w:rFonts w:ascii="Arial" w:hAnsi="Arial" w:cs="Arial"/>
                <w:sz w:val="22"/>
                <w:szCs w:val="22"/>
              </w:rPr>
              <w:t>Telephone No</w:t>
            </w:r>
          </w:p>
        </w:tc>
        <w:tc>
          <w:tcPr>
            <w:tcW w:w="3135" w:type="dxa"/>
          </w:tcPr>
          <w:p w:rsidRPr="003D577D" w:rsidR="001C4918" w:rsidP="002237DE" w:rsidRDefault="00D64868" w14:paraId="568EF1C3" w14:textId="77777777">
            <w:pPr>
              <w:rPr>
                <w:rFonts w:ascii="Arial" w:hAnsi="Arial" w:cs="Arial"/>
                <w:sz w:val="22"/>
                <w:szCs w:val="22"/>
              </w:rPr>
            </w:pPr>
            <w:r w:rsidRPr="003D577D">
              <w:rPr>
                <w:rFonts w:ascii="Arial" w:hAnsi="Arial" w:cs="Arial"/>
                <w:sz w:val="22"/>
                <w:szCs w:val="22"/>
              </w:rPr>
              <w:fldChar w:fldCharType="begin">
                <w:ffData>
                  <w:name w:val="Text28"/>
                  <w:enabled/>
                  <w:calcOnExit w:val="0"/>
                  <w:textInput/>
                </w:ffData>
              </w:fldChar>
            </w:r>
            <w:bookmarkStart w:name="Text28" w:id="156"/>
            <w:r w:rsidRPr="003D577D" w:rsidR="00A31B50">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Pr>
                <w:rFonts w:ascii="Arial" w:hAnsi="Arial" w:cs="Arial"/>
                <w:sz w:val="22"/>
                <w:szCs w:val="22"/>
              </w:rPr>
              <w:fldChar w:fldCharType="end"/>
            </w:r>
            <w:bookmarkEnd w:id="156"/>
          </w:p>
          <w:p w:rsidRPr="003D577D" w:rsidR="001C4918" w:rsidP="002237DE" w:rsidRDefault="001C4918" w14:paraId="44DDAC44" w14:textId="77777777">
            <w:pPr>
              <w:rPr>
                <w:rFonts w:ascii="Arial" w:hAnsi="Arial" w:cs="Arial"/>
                <w:sz w:val="22"/>
                <w:szCs w:val="22"/>
              </w:rPr>
            </w:pPr>
          </w:p>
        </w:tc>
        <w:tc>
          <w:tcPr>
            <w:tcW w:w="4087" w:type="dxa"/>
          </w:tcPr>
          <w:p w:rsidRPr="003D577D" w:rsidR="001C4918" w:rsidP="002237DE" w:rsidRDefault="001C4918" w14:paraId="07269229" w14:textId="77777777">
            <w:pPr>
              <w:rPr>
                <w:rFonts w:ascii="Arial" w:hAnsi="Arial" w:cs="Arial"/>
                <w:sz w:val="22"/>
                <w:szCs w:val="22"/>
              </w:rPr>
            </w:pPr>
            <w:r w:rsidRPr="003D577D">
              <w:rPr>
                <w:rFonts w:ascii="Arial" w:hAnsi="Arial" w:cs="Arial"/>
                <w:sz w:val="22"/>
                <w:szCs w:val="22"/>
              </w:rPr>
              <w:t>Ext</w:t>
            </w:r>
            <w:r w:rsidRPr="003D577D" w:rsidR="00A31B50">
              <w:rPr>
                <w:rFonts w:ascii="Arial" w:hAnsi="Arial" w:cs="Arial"/>
                <w:sz w:val="22"/>
                <w:szCs w:val="22"/>
              </w:rPr>
              <w:t xml:space="preserve"> </w:t>
            </w:r>
            <w:r w:rsidRPr="003D577D" w:rsidR="00D64868">
              <w:rPr>
                <w:rFonts w:ascii="Arial" w:hAnsi="Arial" w:cs="Arial"/>
                <w:sz w:val="22"/>
                <w:szCs w:val="22"/>
              </w:rPr>
              <w:fldChar w:fldCharType="begin">
                <w:ffData>
                  <w:name w:val="Text29"/>
                  <w:enabled/>
                  <w:calcOnExit w:val="0"/>
                  <w:textInput/>
                </w:ffData>
              </w:fldChar>
            </w:r>
            <w:bookmarkStart w:name="Text29" w:id="157"/>
            <w:r w:rsidRPr="003D577D" w:rsidR="00A31B50">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491EC5">
              <w:rPr>
                <w:rFonts w:ascii="Arial" w:hAnsi="Arial" w:cs="Arial"/>
                <w:noProof/>
                <w:sz w:val="22"/>
                <w:szCs w:val="22"/>
              </w:rPr>
              <w:t> </w:t>
            </w:r>
            <w:r w:rsidRPr="003D577D" w:rsidR="00D64868">
              <w:rPr>
                <w:rFonts w:ascii="Arial" w:hAnsi="Arial" w:cs="Arial"/>
                <w:sz w:val="22"/>
                <w:szCs w:val="22"/>
              </w:rPr>
              <w:fldChar w:fldCharType="end"/>
            </w:r>
            <w:bookmarkEnd w:id="157"/>
          </w:p>
        </w:tc>
      </w:tr>
      <w:tr w:rsidRPr="003D577D" w:rsidR="004D4109" w:rsidTr="004D4109" w14:paraId="5A391A56" w14:textId="77777777">
        <w:tc>
          <w:tcPr>
            <w:tcW w:w="2518" w:type="dxa"/>
          </w:tcPr>
          <w:p w:rsidRPr="003D577D" w:rsidR="004D4109" w:rsidP="004D4109" w:rsidRDefault="004D4109" w14:paraId="41BFEC10" w14:textId="77777777">
            <w:pPr>
              <w:rPr>
                <w:rFonts w:ascii="Arial" w:hAnsi="Arial" w:cs="Arial"/>
                <w:sz w:val="22"/>
                <w:szCs w:val="22"/>
              </w:rPr>
            </w:pPr>
            <w:r>
              <w:rPr>
                <w:rFonts w:ascii="Arial" w:hAnsi="Arial" w:cs="Arial"/>
                <w:sz w:val="22"/>
                <w:szCs w:val="22"/>
              </w:rPr>
              <w:t>Email</w:t>
            </w:r>
          </w:p>
        </w:tc>
        <w:tc>
          <w:tcPr>
            <w:tcW w:w="7222" w:type="dxa"/>
            <w:gridSpan w:val="2"/>
          </w:tcPr>
          <w:p w:rsidRPr="003D577D" w:rsidR="004D4109" w:rsidP="004D4109" w:rsidRDefault="00D64868" w14:paraId="7AD003BE" w14:textId="77777777">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r w:rsidRPr="003D577D" w:rsidR="004D4109">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4D4109">
              <w:rPr>
                <w:rFonts w:ascii="Arial" w:hAnsi="Arial" w:cs="Arial"/>
                <w:noProof/>
                <w:sz w:val="22"/>
                <w:szCs w:val="22"/>
              </w:rPr>
              <w:t> </w:t>
            </w:r>
            <w:r w:rsidRPr="003D577D" w:rsidR="004D4109">
              <w:rPr>
                <w:rFonts w:ascii="Arial" w:hAnsi="Arial" w:cs="Arial"/>
                <w:noProof/>
                <w:sz w:val="22"/>
                <w:szCs w:val="22"/>
              </w:rPr>
              <w:t> </w:t>
            </w:r>
            <w:r w:rsidRPr="003D577D" w:rsidR="004D4109">
              <w:rPr>
                <w:rFonts w:ascii="Arial" w:hAnsi="Arial" w:cs="Arial"/>
                <w:noProof/>
                <w:sz w:val="22"/>
                <w:szCs w:val="22"/>
              </w:rPr>
              <w:t> </w:t>
            </w:r>
            <w:r w:rsidRPr="003D577D" w:rsidR="004D4109">
              <w:rPr>
                <w:rFonts w:ascii="Arial" w:hAnsi="Arial" w:cs="Arial"/>
                <w:noProof/>
                <w:sz w:val="22"/>
                <w:szCs w:val="22"/>
              </w:rPr>
              <w:t> </w:t>
            </w:r>
            <w:r w:rsidRPr="003D577D" w:rsidR="004D4109">
              <w:rPr>
                <w:rFonts w:ascii="Arial" w:hAnsi="Arial" w:cs="Arial"/>
                <w:noProof/>
                <w:sz w:val="22"/>
                <w:szCs w:val="22"/>
              </w:rPr>
              <w:t> </w:t>
            </w:r>
            <w:r w:rsidRPr="003D577D">
              <w:rPr>
                <w:rFonts w:ascii="Arial" w:hAnsi="Arial" w:cs="Arial"/>
                <w:sz w:val="22"/>
                <w:szCs w:val="22"/>
              </w:rPr>
              <w:fldChar w:fldCharType="end"/>
            </w:r>
          </w:p>
          <w:p w:rsidRPr="003D577D" w:rsidR="004D4109" w:rsidP="004D4109" w:rsidRDefault="004D4109" w14:paraId="192C7960" w14:textId="77777777">
            <w:pPr>
              <w:overflowPunct/>
              <w:autoSpaceDE/>
              <w:autoSpaceDN/>
              <w:adjustRightInd/>
              <w:textAlignment w:val="auto"/>
              <w:rPr>
                <w:rFonts w:ascii="Arial" w:hAnsi="Arial" w:cs="Arial"/>
                <w:sz w:val="22"/>
                <w:szCs w:val="22"/>
              </w:rPr>
            </w:pPr>
          </w:p>
        </w:tc>
      </w:tr>
      <w:tr w:rsidRPr="003D577D" w:rsidR="00EE3E4D" w:rsidTr="001D1909" w14:paraId="1A966314" w14:textId="77777777">
        <w:tc>
          <w:tcPr>
            <w:tcW w:w="2518" w:type="dxa"/>
          </w:tcPr>
          <w:p w:rsidRPr="003D577D" w:rsidR="00EE3E4D" w:rsidP="002237DE" w:rsidRDefault="00EE3E4D" w14:paraId="5BB43380" w14:textId="77777777">
            <w:pPr>
              <w:rPr>
                <w:rFonts w:ascii="Arial" w:hAnsi="Arial" w:cs="Arial"/>
                <w:sz w:val="22"/>
                <w:szCs w:val="22"/>
              </w:rPr>
            </w:pPr>
            <w:r w:rsidRPr="003D577D">
              <w:rPr>
                <w:rFonts w:ascii="Arial" w:hAnsi="Arial" w:cs="Arial"/>
                <w:sz w:val="22"/>
                <w:szCs w:val="22"/>
              </w:rPr>
              <w:t>Contact</w:t>
            </w:r>
          </w:p>
        </w:tc>
        <w:tc>
          <w:tcPr>
            <w:tcW w:w="3135" w:type="dxa"/>
          </w:tcPr>
          <w:p w:rsidRPr="003D577D" w:rsidR="00EE3E4D" w:rsidP="002237DE" w:rsidRDefault="00D64868" w14:paraId="2B28A2AC" w14:textId="77777777">
            <w:pPr>
              <w:rPr>
                <w:rFonts w:ascii="Arial" w:hAnsi="Arial" w:cs="Arial"/>
                <w:sz w:val="22"/>
                <w:szCs w:val="22"/>
              </w:rPr>
            </w:pPr>
            <w:r w:rsidRPr="003D577D">
              <w:rPr>
                <w:rFonts w:ascii="Arial" w:hAnsi="Arial" w:cs="Arial"/>
                <w:sz w:val="22"/>
                <w:szCs w:val="22"/>
              </w:rPr>
              <w:fldChar w:fldCharType="begin">
                <w:ffData>
                  <w:name w:val="Text31"/>
                  <w:enabled/>
                  <w:calcOnExit w:val="0"/>
                  <w:textInput/>
                </w:ffData>
              </w:fldChar>
            </w:r>
            <w:bookmarkStart w:name="Text31" w:id="158"/>
            <w:r w:rsidRPr="003D577D" w:rsidR="00EE3E4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Pr>
                <w:rFonts w:ascii="Arial" w:hAnsi="Arial" w:cs="Arial"/>
                <w:sz w:val="22"/>
                <w:szCs w:val="22"/>
              </w:rPr>
              <w:fldChar w:fldCharType="end"/>
            </w:r>
            <w:bookmarkEnd w:id="158"/>
          </w:p>
          <w:p w:rsidRPr="003D577D" w:rsidR="00EE3E4D" w:rsidP="002237DE" w:rsidRDefault="00EE3E4D" w14:paraId="50F56CE9" w14:textId="77777777">
            <w:pPr>
              <w:rPr>
                <w:rFonts w:ascii="Arial" w:hAnsi="Arial" w:cs="Arial"/>
                <w:sz w:val="22"/>
                <w:szCs w:val="22"/>
              </w:rPr>
            </w:pPr>
          </w:p>
        </w:tc>
        <w:tc>
          <w:tcPr>
            <w:tcW w:w="4087" w:type="dxa"/>
          </w:tcPr>
          <w:p w:rsidRPr="003D577D" w:rsidR="00EE3E4D" w:rsidP="001D1909" w:rsidRDefault="00304F29" w14:paraId="72600AF9" w14:textId="77777777">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Pr="003D577D" w:rsidR="00D64868">
              <w:rPr>
                <w:rFonts w:ascii="Arial" w:hAnsi="Arial" w:cs="Arial"/>
                <w:sz w:val="22"/>
                <w:szCs w:val="22"/>
              </w:rPr>
              <w:fldChar w:fldCharType="begin">
                <w:ffData>
                  <w:name w:val="Text80"/>
                  <w:enabled/>
                  <w:calcOnExit w:val="0"/>
                  <w:textInput/>
                </w:ffData>
              </w:fldChar>
            </w:r>
            <w:bookmarkStart w:name="Text80" w:id="159"/>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bookmarkEnd w:id="159"/>
          </w:p>
          <w:p w:rsidRPr="003D577D" w:rsidR="00EE3E4D" w:rsidP="00EE3E4D" w:rsidRDefault="00EE3E4D" w14:paraId="6991D49C" w14:textId="77777777">
            <w:pPr>
              <w:rPr>
                <w:rFonts w:ascii="Arial" w:hAnsi="Arial" w:cs="Arial"/>
                <w:sz w:val="22"/>
                <w:szCs w:val="22"/>
              </w:rPr>
            </w:pPr>
          </w:p>
        </w:tc>
      </w:tr>
      <w:tr w:rsidRPr="003D577D" w:rsidR="00EE3E4D" w:rsidTr="001D1909" w14:paraId="135592A1" w14:textId="77777777">
        <w:tc>
          <w:tcPr>
            <w:tcW w:w="2518" w:type="dxa"/>
          </w:tcPr>
          <w:p w:rsidRPr="003D577D" w:rsidR="00EE3E4D" w:rsidP="006007B9" w:rsidRDefault="00EE3E4D" w14:paraId="1663BA27" w14:textId="77777777">
            <w:pPr>
              <w:rPr>
                <w:rFonts w:ascii="Arial" w:hAnsi="Arial" w:cs="Arial"/>
                <w:sz w:val="22"/>
                <w:szCs w:val="22"/>
              </w:rPr>
            </w:pPr>
            <w:r w:rsidRPr="003D577D">
              <w:rPr>
                <w:rFonts w:ascii="Arial" w:hAnsi="Arial" w:cs="Arial"/>
                <w:sz w:val="22"/>
                <w:szCs w:val="22"/>
              </w:rPr>
              <w:t>Nature of work done</w:t>
            </w:r>
          </w:p>
          <w:p w:rsidRPr="003D577D" w:rsidR="00EE3E4D" w:rsidP="006007B9" w:rsidRDefault="00EE3E4D" w14:paraId="0AE93360" w14:textId="77777777">
            <w:pPr>
              <w:rPr>
                <w:rFonts w:ascii="Arial" w:hAnsi="Arial" w:cs="Arial"/>
                <w:sz w:val="22"/>
                <w:szCs w:val="22"/>
              </w:rPr>
            </w:pPr>
          </w:p>
        </w:tc>
        <w:tc>
          <w:tcPr>
            <w:tcW w:w="3135" w:type="dxa"/>
          </w:tcPr>
          <w:p w:rsidRPr="003D577D" w:rsidR="00EE3E4D" w:rsidP="006007B9" w:rsidRDefault="00D64868" w14:paraId="2F64AF1C" w14:textId="77777777">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r w:rsidRPr="003D577D" w:rsidR="00EE3E4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sidR="00EE3E4D">
              <w:rPr>
                <w:rFonts w:ascii="Arial" w:hAnsi="Arial" w:cs="Arial"/>
                <w:noProof/>
                <w:sz w:val="22"/>
                <w:szCs w:val="22"/>
              </w:rPr>
              <w:t> </w:t>
            </w:r>
            <w:r w:rsidRPr="003D577D">
              <w:rPr>
                <w:rFonts w:ascii="Arial" w:hAnsi="Arial" w:cs="Arial"/>
                <w:sz w:val="22"/>
                <w:szCs w:val="22"/>
              </w:rPr>
              <w:fldChar w:fldCharType="end"/>
            </w:r>
          </w:p>
        </w:tc>
        <w:tc>
          <w:tcPr>
            <w:tcW w:w="4087" w:type="dxa"/>
          </w:tcPr>
          <w:p w:rsidRPr="003D577D" w:rsidR="00EE3E4D" w:rsidP="00EE3E4D" w:rsidRDefault="00304F29" w14:paraId="449E98B8" w14:textId="77777777">
            <w:pPr>
              <w:rPr>
                <w:rFonts w:ascii="Arial" w:hAnsi="Arial" w:cs="Arial"/>
                <w:sz w:val="22"/>
                <w:szCs w:val="22"/>
              </w:rPr>
            </w:pPr>
            <w:r w:rsidRPr="003D577D">
              <w:rPr>
                <w:rFonts w:ascii="Arial" w:hAnsi="Arial" w:cs="Arial"/>
                <w:sz w:val="22"/>
                <w:szCs w:val="22"/>
              </w:rPr>
              <w:t xml:space="preserve">Value of contract </w:t>
            </w:r>
            <w:r w:rsidRPr="003D577D" w:rsidR="00D64868">
              <w:rPr>
                <w:rFonts w:ascii="Arial" w:hAnsi="Arial" w:cs="Arial"/>
                <w:sz w:val="22"/>
                <w:szCs w:val="22"/>
              </w:rPr>
              <w:fldChar w:fldCharType="begin">
                <w:ffData>
                  <w:name w:val="Text81"/>
                  <w:enabled/>
                  <w:calcOnExit w:val="0"/>
                  <w:textInput/>
                </w:ffData>
              </w:fldChar>
            </w:r>
            <w:bookmarkStart w:name="Text81" w:id="160"/>
            <w:r w:rsidRPr="003D577D">
              <w:rPr>
                <w:rFonts w:ascii="Arial" w:hAnsi="Arial" w:cs="Arial"/>
                <w:sz w:val="22"/>
                <w:szCs w:val="22"/>
              </w:rPr>
              <w:instrText xml:space="preserve"> FORMTEXT </w:instrText>
            </w:r>
            <w:r w:rsidRPr="003D577D" w:rsidR="00D64868">
              <w:rPr>
                <w:rFonts w:ascii="Arial" w:hAnsi="Arial" w:cs="Arial"/>
                <w:sz w:val="22"/>
                <w:szCs w:val="22"/>
              </w:rPr>
            </w:r>
            <w:r w:rsidRPr="003D577D" w:rsidR="00D64868">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sidR="00D64868">
              <w:rPr>
                <w:rFonts w:ascii="Arial" w:hAnsi="Arial" w:cs="Arial"/>
                <w:sz w:val="22"/>
                <w:szCs w:val="22"/>
              </w:rPr>
              <w:fldChar w:fldCharType="end"/>
            </w:r>
            <w:bookmarkEnd w:id="160"/>
          </w:p>
        </w:tc>
      </w:tr>
    </w:tbl>
    <w:p w:rsidRPr="003D577D" w:rsidR="00DD0E0B" w:rsidP="00F9471B" w:rsidRDefault="00DD0E0B" w14:paraId="54E6DE6A" w14:textId="77777777">
      <w:pPr>
        <w:rPr>
          <w:rFonts w:ascii="Arial" w:hAnsi="Arial" w:cs="Arial"/>
        </w:rPr>
      </w:pPr>
    </w:p>
    <w:p w:rsidRPr="003D577D" w:rsidR="005B7C66" w:rsidRDefault="005B7C66" w14:paraId="37EF5DA1" w14:textId="77777777">
      <w:pPr>
        <w:rPr>
          <w:rFonts w:ascii="Arial" w:hAnsi="Arial" w:cs="Arial"/>
          <w:sz w:val="22"/>
          <w:szCs w:val="22"/>
        </w:rPr>
      </w:pPr>
    </w:p>
    <w:p w:rsidRPr="003D577D" w:rsidR="00312C76" w:rsidP="00312C76" w:rsidRDefault="00312C76" w14:paraId="74E7AA26" w14:textId="77777777">
      <w:pPr>
        <w:rPr>
          <w:rFonts w:ascii="Arial" w:hAnsi="Arial" w:cs="Arial"/>
          <w:sz w:val="22"/>
          <w:szCs w:val="22"/>
        </w:rPr>
      </w:pPr>
    </w:p>
    <w:p w:rsidRPr="003D577D" w:rsidR="00021AF1" w:rsidP="00312C76" w:rsidRDefault="00021AF1" w14:paraId="76776AA3" w14:textId="77777777">
      <w:pPr>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4944"/>
        <w:gridCol w:w="4945"/>
      </w:tblGrid>
      <w:tr w:rsidRPr="003D577D" w:rsidR="00021AF1" w:rsidTr="00F32ED4" w14:paraId="27176630" w14:textId="77777777">
        <w:tc>
          <w:tcPr>
            <w:tcW w:w="4870" w:type="dxa"/>
          </w:tcPr>
          <w:p w:rsidRPr="003D577D" w:rsidR="00021AF1" w:rsidP="00F32ED4" w:rsidRDefault="00021AF1" w14:paraId="5E42F2B6" w14:textId="77777777">
            <w:pPr>
              <w:rPr>
                <w:rFonts w:ascii="Arial" w:hAnsi="Arial" w:cs="Arial"/>
                <w:b/>
                <w:sz w:val="28"/>
                <w:szCs w:val="28"/>
              </w:rPr>
            </w:pPr>
            <w:r w:rsidRPr="003D577D">
              <w:rPr>
                <w:rFonts w:ascii="Arial" w:hAnsi="Arial" w:cs="Arial"/>
                <w:i/>
                <w:color w:val="FF0000"/>
              </w:rPr>
              <w:br w:type="page"/>
            </w:r>
            <w:r w:rsidR="0004249B">
              <w:rPr>
                <w:rFonts w:ascii="Arial" w:hAnsi="Arial" w:cs="Arial"/>
              </w:rPr>
              <w:pict w14:anchorId="078A96D0">
                <v:shape id="_x0000_i1032" style="width:98pt;height:45pt" type="#_x0000_t75">
                  <v:imagedata o:title="" r:id="rId11"/>
                </v:shape>
              </w:pict>
            </w:r>
          </w:p>
        </w:tc>
        <w:tc>
          <w:tcPr>
            <w:tcW w:w="4870" w:type="dxa"/>
          </w:tcPr>
          <w:p w:rsidRPr="003D577D" w:rsidR="00021AF1" w:rsidP="00F32ED4" w:rsidRDefault="00021AF1" w14:paraId="496627ED" w14:textId="77777777">
            <w:pPr>
              <w:rPr>
                <w:rFonts w:ascii="Arial" w:hAnsi="Arial" w:cs="Arial"/>
                <w:b/>
                <w:sz w:val="28"/>
                <w:szCs w:val="28"/>
              </w:rPr>
            </w:pPr>
            <w:r>
              <w:rPr>
                <w:rFonts w:ascii="Arial" w:hAnsi="Arial" w:cs="Arial"/>
                <w:b/>
                <w:sz w:val="28"/>
                <w:szCs w:val="28"/>
              </w:rPr>
              <w:t>Document F</w:t>
            </w:r>
          </w:p>
          <w:p w:rsidRPr="003D577D" w:rsidR="00021AF1" w:rsidP="00F32ED4" w:rsidRDefault="00021AF1" w14:paraId="6F1699F1" w14:textId="77777777">
            <w:pPr>
              <w:rPr>
                <w:rFonts w:ascii="Arial" w:hAnsi="Arial" w:cs="Arial"/>
                <w:b/>
                <w:sz w:val="28"/>
                <w:szCs w:val="28"/>
              </w:rPr>
            </w:pPr>
          </w:p>
          <w:p w:rsidR="00021AF1" w:rsidP="00F32ED4" w:rsidRDefault="00021AF1" w14:paraId="511CB380" w14:textId="77777777">
            <w:pPr>
              <w:rPr>
                <w:rFonts w:ascii="Arial" w:hAnsi="Arial" w:cs="Arial"/>
                <w:b/>
                <w:sz w:val="28"/>
                <w:szCs w:val="28"/>
              </w:rPr>
            </w:pPr>
            <w:r>
              <w:rPr>
                <w:rFonts w:ascii="Arial" w:hAnsi="Arial" w:cs="Arial"/>
                <w:b/>
                <w:sz w:val="28"/>
                <w:szCs w:val="28"/>
              </w:rPr>
              <w:t>RSPB Terms and Conditions</w:t>
            </w:r>
          </w:p>
          <w:p w:rsidRPr="003D577D" w:rsidR="00021AF1" w:rsidP="00F32ED4" w:rsidRDefault="00021AF1" w14:paraId="551F2691" w14:textId="77777777">
            <w:pPr>
              <w:rPr>
                <w:rFonts w:ascii="Arial" w:hAnsi="Arial" w:cs="Arial"/>
                <w:b/>
                <w:sz w:val="26"/>
                <w:szCs w:val="22"/>
              </w:rPr>
            </w:pPr>
          </w:p>
        </w:tc>
      </w:tr>
    </w:tbl>
    <w:p w:rsidRPr="003D577D" w:rsidR="002036F1" w:rsidP="00312C76" w:rsidRDefault="002036F1" w14:paraId="47B80D4A" w14:textId="77777777">
      <w:pPr>
        <w:rPr>
          <w:rFonts w:ascii="Arial" w:hAnsi="Arial" w:cs="Arial"/>
          <w:sz w:val="22"/>
          <w:szCs w:val="22"/>
        </w:rPr>
      </w:pPr>
    </w:p>
    <w:p w:rsidRPr="003D577D" w:rsidR="00564B58" w:rsidP="00564B58" w:rsidRDefault="00564B58" w14:paraId="7AE29F27" w14:textId="77777777">
      <w:pPr>
        <w:rPr>
          <w:rFonts w:ascii="Arial" w:hAnsi="Arial" w:cs="Arial"/>
        </w:rPr>
      </w:pPr>
      <w:r w:rsidRPr="0CE1ED79">
        <w:rPr>
          <w:rFonts w:ascii="Arial" w:hAnsi="Arial" w:cs="Arial"/>
        </w:rPr>
        <w:t xml:space="preserve">The basis of the contractual agreement between RSPB and the applicant is detailed in the </w:t>
      </w:r>
      <w:r>
        <w:fldChar w:fldCharType="begin"/>
      </w:r>
      <w:del w:author="Dan Satterthwaite" w:date="2021-11-19T11:57:00Z" w:id="161">
        <w:r>
          <w:delInstrText xml:space="preserve">HYPERLINK "https://www.rspb.org.uk/globalassets/downloads/about-us/rspb-and-rspb-sales-ltd--terms--conditions-of-purchase-of-goods-or-services_revised.pdf" </w:delInstrText>
        </w:r>
      </w:del>
      <w:ins w:author="Dan Satterthwaite" w:date="2021-11-19T11:57:00Z" w:id="162">
        <w:r>
          <w:instrText xml:space="preserve">HYPERLINK "https://www.rspb.org.uk/about-the-rspb/about-us/how-the-rspb-is-run/supplier-terms-and-conditions/" </w:instrText>
        </w:r>
      </w:ins>
      <w:r>
        <w:fldChar w:fldCharType="separate"/>
      </w:r>
      <w:r w:rsidRPr="0CE1ED79">
        <w:rPr>
          <w:rFonts w:ascii="Arial" w:hAnsi="Arial" w:cs="Arial"/>
        </w:rPr>
        <w:t>‘RSPB Terms and Conditions of Purchase of Goods and Services’</w:t>
      </w:r>
      <w:r>
        <w:fldChar w:fldCharType="end"/>
      </w:r>
      <w:r w:rsidRPr="0CE1ED79">
        <w:rPr>
          <w:rFonts w:ascii="Arial" w:hAnsi="Arial" w:cs="Arial"/>
        </w:rPr>
        <w:t xml:space="preserve"> </w:t>
      </w:r>
      <w:r w:rsidRPr="0CE1ED79" w:rsidR="00B86AFD">
        <w:rPr>
          <w:rFonts w:ascii="Arial" w:hAnsi="Arial" w:cs="Arial"/>
        </w:rPr>
        <w:t>– please click on this link to download</w:t>
      </w:r>
      <w:r w:rsidRPr="0CE1ED79">
        <w:rPr>
          <w:rFonts w:ascii="Arial" w:hAnsi="Arial" w:cs="Arial"/>
        </w:rPr>
        <w:t>. In applying for this tender you are explicitly agreeing to</w:t>
      </w:r>
      <w:r w:rsidRPr="0CE1ED79" w:rsidR="00B74349">
        <w:rPr>
          <w:rFonts w:ascii="Arial" w:hAnsi="Arial" w:cs="Arial"/>
        </w:rPr>
        <w:t xml:space="preserve"> be</w:t>
      </w:r>
      <w:r w:rsidRPr="0CE1ED79">
        <w:rPr>
          <w:rFonts w:ascii="Arial" w:hAnsi="Arial" w:cs="Arial"/>
        </w:rPr>
        <w:t xml:space="preserve"> bound by these Terms and Conditions for the duration of the con</w:t>
      </w:r>
      <w:r w:rsidRPr="0CE1ED79" w:rsidR="00B74349">
        <w:rPr>
          <w:rFonts w:ascii="Arial" w:hAnsi="Arial" w:cs="Arial"/>
        </w:rPr>
        <w:t>tract. If you require any alter</w:t>
      </w:r>
      <w:r w:rsidRPr="0CE1ED79">
        <w:rPr>
          <w:rFonts w:ascii="Arial" w:hAnsi="Arial" w:cs="Arial"/>
        </w:rPr>
        <w:t>ations to these Terms and Conditions please state your issues below. (Attach separate document if needed)</w:t>
      </w:r>
    </w:p>
    <w:p w:rsidRPr="003D577D" w:rsidR="00564B58" w:rsidP="00564B58" w:rsidRDefault="00D64868" w14:paraId="6300A21D" w14:textId="77777777">
      <w:pPr>
        <w:pBdr>
          <w:top w:val="single" w:color="auto" w:sz="4" w:space="1"/>
          <w:left w:val="single" w:color="auto" w:sz="4" w:space="4"/>
          <w:bottom w:val="single" w:color="auto" w:sz="4" w:space="1"/>
          <w:right w:val="single" w:color="auto" w:sz="4" w:space="4"/>
        </w:pBdr>
        <w:rPr>
          <w:rFonts w:ascii="Arial" w:hAnsi="Arial" w:cs="Arial"/>
        </w:rPr>
      </w:pPr>
      <w:r w:rsidRPr="003D577D">
        <w:rPr>
          <w:rFonts w:ascii="Arial" w:hAnsi="Arial" w:cs="Arial"/>
        </w:rPr>
        <w:fldChar w:fldCharType="begin">
          <w:ffData>
            <w:name w:val="Text25"/>
            <w:enabled/>
            <w:calcOnExit w:val="0"/>
            <w:textInput/>
          </w:ffData>
        </w:fldChar>
      </w:r>
      <w:r w:rsidRPr="003D577D" w:rsidR="00564B58">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Pr="003D577D" w:rsidR="00564B58">
        <w:rPr>
          <w:rFonts w:ascii="Arial" w:hAnsi="Arial" w:cs="Arial"/>
        </w:rPr>
        <w:t> </w:t>
      </w:r>
      <w:r w:rsidRPr="003D577D" w:rsidR="00564B58">
        <w:rPr>
          <w:rFonts w:ascii="Arial" w:hAnsi="Arial" w:cs="Arial"/>
        </w:rPr>
        <w:t> </w:t>
      </w:r>
      <w:r w:rsidRPr="003D577D" w:rsidR="00564B58">
        <w:rPr>
          <w:rFonts w:ascii="Arial" w:hAnsi="Arial" w:cs="Arial"/>
        </w:rPr>
        <w:t> </w:t>
      </w:r>
      <w:r w:rsidRPr="003D577D" w:rsidR="00564B58">
        <w:rPr>
          <w:rFonts w:ascii="Arial" w:hAnsi="Arial" w:cs="Arial"/>
        </w:rPr>
        <w:t> </w:t>
      </w:r>
      <w:r w:rsidRPr="003D577D" w:rsidR="00564B58">
        <w:rPr>
          <w:rFonts w:ascii="Arial" w:hAnsi="Arial" w:cs="Arial"/>
        </w:rPr>
        <w:t> </w:t>
      </w:r>
      <w:r w:rsidRPr="003D577D">
        <w:rPr>
          <w:rFonts w:ascii="Arial" w:hAnsi="Arial" w:cs="Arial"/>
        </w:rPr>
        <w:fldChar w:fldCharType="end"/>
      </w:r>
    </w:p>
    <w:p w:rsidRPr="003D577D" w:rsidR="00564B58" w:rsidP="00564B58" w:rsidRDefault="00564B58" w14:paraId="2A58119F" w14:textId="77777777">
      <w:pPr>
        <w:pBdr>
          <w:top w:val="single" w:color="auto" w:sz="4" w:space="1"/>
          <w:left w:val="single" w:color="auto" w:sz="4" w:space="4"/>
          <w:bottom w:val="single" w:color="auto" w:sz="4" w:space="1"/>
          <w:right w:val="single" w:color="auto" w:sz="4" w:space="4"/>
        </w:pBdr>
        <w:rPr>
          <w:rFonts w:ascii="Arial" w:hAnsi="Arial" w:cs="Arial"/>
        </w:rPr>
      </w:pPr>
    </w:p>
    <w:p w:rsidRPr="003D577D" w:rsidR="00564B58" w:rsidP="00564B58" w:rsidRDefault="00564B58" w14:paraId="0FA8C77F" w14:textId="77777777">
      <w:pPr>
        <w:rPr>
          <w:rFonts w:ascii="Arial" w:hAnsi="Arial" w:cs="Arial"/>
          <w:sz w:val="22"/>
          <w:szCs w:val="22"/>
        </w:rPr>
      </w:pPr>
    </w:p>
    <w:p w:rsidRPr="003D577D" w:rsidR="002036F1" w:rsidRDefault="002036F1" w14:paraId="58FA1898" w14:textId="77777777">
      <w:pPr>
        <w:rPr>
          <w:rFonts w:ascii="Arial" w:hAnsi="Arial" w:cs="Arial"/>
        </w:rPr>
      </w:pPr>
    </w:p>
    <w:p w:rsidR="00FB4175" w:rsidP="001C4918" w:rsidRDefault="00FB4175" w14:paraId="0D8E67AC" w14:textId="77777777">
      <w:r w:rsidRPr="00FB4175">
        <w:rPr>
          <w:rFonts w:ascii="Arial" w:hAnsi="Arial" w:cs="Arial"/>
        </w:rPr>
        <w:t xml:space="preserve">The RSPB expects that all suppliers it works with to adhere to certain ethical and environmental standards. Please download the </w:t>
      </w:r>
      <w:r>
        <w:fldChar w:fldCharType="begin"/>
      </w:r>
      <w:del w:author="Dan Satterthwaite" w:date="2021-11-19T11:57:00Z" w:id="163">
        <w:r>
          <w:delInstrText xml:space="preserve">HYPERLINK "https://www.rspb.org.uk/globalassets/downloads/documents/abouttherspb/rspb-ethical-and-environmental-procurement-policy.pdf" </w:delInstrText>
        </w:r>
      </w:del>
      <w:ins w:author="Dan Satterthwaite" w:date="2021-11-19T11:57:00Z" w:id="164">
        <w:r>
          <w:instrText xml:space="preserve">HYPERLINK "https://www.rspb.org.uk/about-the-rspb/about-us/how-the-rspb-is-run/supplier-terms-and-conditions/" </w:instrText>
        </w:r>
      </w:ins>
      <w:r>
        <w:fldChar w:fldCharType="separate"/>
      </w:r>
      <w:r w:rsidRPr="003F75C5">
        <w:rPr>
          <w:rFonts w:ascii="Arial" w:hAnsi="Arial" w:cs="Arial"/>
        </w:rPr>
        <w:t>RSPB Ethical and Environmental Procurement Policy</w:t>
      </w:r>
      <w:r>
        <w:fldChar w:fldCharType="end"/>
      </w:r>
      <w:r w:rsidRPr="00FB4175">
        <w:rPr>
          <w:rFonts w:ascii="Arial" w:hAnsi="Arial" w:cs="Arial"/>
        </w:rPr>
        <w:t xml:space="preserve"> and tick this box if you agree to be bound by its terms and conditions</w:t>
      </w:r>
      <w:r>
        <w:t xml:space="preserve">  </w:t>
      </w:r>
      <w:r w:rsidRPr="0CE1ED79" w:rsidR="00D64868">
        <w:rPr>
          <w:rFonts w:ascii="Arial" w:hAnsi="Arial" w:cs="Arial"/>
          <w:b/>
          <w:bCs/>
          <w:sz w:val="18"/>
          <w:szCs w:val="18"/>
        </w:rPr>
        <w:fldChar w:fldCharType="begin">
          <w:ffData>
            <w:name w:val=""/>
            <w:enabled/>
            <w:calcOnExit w:val="0"/>
            <w:checkBox>
              <w:sizeAuto/>
              <w:default w:val="0"/>
            </w:checkBox>
          </w:ffData>
        </w:fldChar>
      </w:r>
      <w:r w:rsidRPr="0CE1ED79">
        <w:rPr>
          <w:rFonts w:ascii="Arial" w:hAnsi="Arial" w:cs="Arial"/>
          <w:b/>
          <w:bCs/>
          <w:sz w:val="18"/>
          <w:szCs w:val="18"/>
        </w:rPr>
        <w:instrText xml:space="preserve"> FORMCHECKBOX </w:instrText>
      </w:r>
      <w:r w:rsidR="0004249B">
        <w:rPr>
          <w:rFonts w:ascii="Arial" w:hAnsi="Arial" w:cs="Arial"/>
          <w:b/>
          <w:bCs/>
          <w:sz w:val="18"/>
          <w:szCs w:val="18"/>
        </w:rPr>
      </w:r>
      <w:r w:rsidR="0004249B">
        <w:rPr>
          <w:rFonts w:ascii="Arial" w:hAnsi="Arial" w:cs="Arial"/>
          <w:b/>
          <w:bCs/>
          <w:sz w:val="18"/>
          <w:szCs w:val="18"/>
        </w:rPr>
        <w:fldChar w:fldCharType="separate"/>
      </w:r>
      <w:r w:rsidRPr="0CE1ED79" w:rsidR="00D64868">
        <w:rPr>
          <w:rFonts w:ascii="Arial" w:hAnsi="Arial" w:cs="Arial"/>
          <w:b/>
          <w:bCs/>
          <w:sz w:val="18"/>
          <w:szCs w:val="18"/>
        </w:rPr>
        <w:fldChar w:fldCharType="end"/>
      </w:r>
    </w:p>
    <w:p w:rsidRPr="003D577D" w:rsidR="007B02AC" w:rsidP="001C4918" w:rsidRDefault="00312C76" w14:paraId="2B2BECE7" w14:textId="77777777">
      <w:pPr>
        <w:rPr>
          <w:rFonts w:ascii="Arial" w:hAnsi="Arial" w:cs="Arial"/>
          <w:b/>
          <w:sz w:val="28"/>
          <w:szCs w:val="28"/>
        </w:rPr>
      </w:pPr>
      <w:r w:rsidRPr="003D577D">
        <w:rPr>
          <w:rFonts w:ascii="Arial" w:hAnsi="Arial" w:cs="Arial"/>
        </w:rPr>
        <w:br w:type="page"/>
      </w:r>
    </w:p>
    <w:tbl>
      <w:tblPr>
        <w:tblW w:w="0" w:type="auto"/>
        <w:tblLook w:val="01E0" w:firstRow="1" w:lastRow="1" w:firstColumn="1" w:lastColumn="1" w:noHBand="0" w:noVBand="0"/>
      </w:tblPr>
      <w:tblGrid>
        <w:gridCol w:w="4870"/>
        <w:gridCol w:w="4870"/>
      </w:tblGrid>
      <w:tr w:rsidRPr="003D577D" w:rsidR="007B02AC" w:rsidTr="001D1909" w14:paraId="20B50893" w14:textId="77777777">
        <w:tc>
          <w:tcPr>
            <w:tcW w:w="4870" w:type="dxa"/>
          </w:tcPr>
          <w:p w:rsidRPr="003D577D" w:rsidR="007B02AC" w:rsidP="005B7C66" w:rsidRDefault="0004249B" w14:paraId="4F2C3554" w14:textId="77777777">
            <w:pPr>
              <w:rPr>
                <w:rFonts w:ascii="Arial" w:hAnsi="Arial" w:cs="Arial"/>
                <w:b/>
                <w:sz w:val="28"/>
                <w:szCs w:val="28"/>
              </w:rPr>
            </w:pPr>
            <w:r>
              <w:rPr>
                <w:rFonts w:ascii="Arial" w:hAnsi="Arial" w:cs="Arial"/>
              </w:rPr>
              <w:pict w14:anchorId="6AC85EC3">
                <v:shape id="_x0000_i1033" style="width:98pt;height:45pt" type="#_x0000_t75">
                  <v:imagedata o:title="" r:id="rId11"/>
                </v:shape>
              </w:pict>
            </w:r>
          </w:p>
        </w:tc>
        <w:tc>
          <w:tcPr>
            <w:tcW w:w="4870" w:type="dxa"/>
          </w:tcPr>
          <w:p w:rsidRPr="003D577D" w:rsidR="007B02AC" w:rsidP="005B7C66" w:rsidRDefault="007B02AC" w14:paraId="6E06C86E" w14:textId="77777777">
            <w:pPr>
              <w:rPr>
                <w:rFonts w:ascii="Arial" w:hAnsi="Arial" w:cs="Arial"/>
                <w:b/>
                <w:sz w:val="28"/>
                <w:szCs w:val="28"/>
              </w:rPr>
            </w:pPr>
            <w:r w:rsidRPr="003D577D">
              <w:rPr>
                <w:rFonts w:ascii="Arial" w:hAnsi="Arial" w:cs="Arial"/>
                <w:b/>
                <w:sz w:val="28"/>
                <w:szCs w:val="28"/>
              </w:rPr>
              <w:t>Document</w:t>
            </w:r>
            <w:r w:rsidRPr="003D577D" w:rsidR="002036F1">
              <w:rPr>
                <w:rFonts w:ascii="Arial" w:hAnsi="Arial" w:cs="Arial"/>
                <w:b/>
                <w:sz w:val="28"/>
                <w:szCs w:val="28"/>
              </w:rPr>
              <w:t xml:space="preserve"> G</w:t>
            </w:r>
            <w:r w:rsidRPr="003D577D">
              <w:rPr>
                <w:rFonts w:ascii="Arial" w:hAnsi="Arial" w:cs="Arial"/>
                <w:b/>
                <w:sz w:val="28"/>
                <w:szCs w:val="28"/>
              </w:rPr>
              <w:t xml:space="preserve"> </w:t>
            </w:r>
          </w:p>
          <w:p w:rsidRPr="003D577D" w:rsidR="007B02AC" w:rsidP="005B7C66" w:rsidRDefault="007B02AC" w14:paraId="154419E7" w14:textId="77777777">
            <w:pPr>
              <w:rPr>
                <w:rFonts w:ascii="Arial" w:hAnsi="Arial" w:cs="Arial"/>
                <w:b/>
                <w:sz w:val="28"/>
                <w:szCs w:val="28"/>
              </w:rPr>
            </w:pPr>
          </w:p>
          <w:p w:rsidRPr="003D577D" w:rsidR="007B02AC" w:rsidP="005B7C66" w:rsidRDefault="007B02AC" w14:paraId="70A262CB" w14:textId="77777777">
            <w:pPr>
              <w:rPr>
                <w:rFonts w:ascii="Arial" w:hAnsi="Arial" w:cs="Arial"/>
                <w:b/>
                <w:sz w:val="28"/>
                <w:szCs w:val="28"/>
              </w:rPr>
            </w:pPr>
            <w:r w:rsidRPr="003D577D">
              <w:rPr>
                <w:rFonts w:ascii="Arial" w:hAnsi="Arial" w:cs="Arial"/>
                <w:b/>
                <w:sz w:val="28"/>
                <w:szCs w:val="28"/>
              </w:rPr>
              <w:t>Certificate of Bona Fide Offer</w:t>
            </w:r>
          </w:p>
        </w:tc>
      </w:tr>
    </w:tbl>
    <w:p w:rsidRPr="003D577D" w:rsidR="005B7C66" w:rsidP="00D83A0D" w:rsidRDefault="005B7C66" w14:paraId="5C16A892" w14:textId="77777777">
      <w:pPr>
        <w:rPr>
          <w:rFonts w:ascii="Arial" w:hAnsi="Arial" w:cs="Arial"/>
          <w:b/>
          <w:sz w:val="28"/>
          <w:szCs w:val="28"/>
        </w:rPr>
      </w:pPr>
    </w:p>
    <w:p w:rsidRPr="003D577D" w:rsidR="006D09A6" w:rsidP="006D09A6" w:rsidRDefault="006D09A6" w14:paraId="6C4DD994" w14:textId="77777777">
      <w:pPr>
        <w:rPr>
          <w:rFonts w:ascii="Arial" w:hAnsi="Arial" w:cs="Arial"/>
          <w:sz w:val="22"/>
          <w:szCs w:val="22"/>
        </w:rPr>
      </w:pPr>
      <w:r w:rsidRPr="003D577D">
        <w:rPr>
          <w:rFonts w:ascii="Arial" w:hAnsi="Arial"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rsidRPr="003D577D" w:rsidR="006D09A6" w:rsidP="006D09A6" w:rsidRDefault="006D09A6" w14:paraId="01A0FC3B" w14:textId="77777777">
      <w:pPr>
        <w:rPr>
          <w:rFonts w:ascii="Arial" w:hAnsi="Arial" w:cs="Arial"/>
          <w:sz w:val="22"/>
          <w:szCs w:val="22"/>
        </w:rPr>
      </w:pPr>
    </w:p>
    <w:p w:rsidRPr="007D7AB7" w:rsidR="00021AF1" w:rsidP="00021AF1" w:rsidRDefault="00021AF1" w14:paraId="17F9017C" w14:textId="77777777">
      <w:pPr>
        <w:ind w:left="720" w:hanging="720"/>
        <w:rPr>
          <w:rFonts w:ascii="Arial" w:hAnsi="Arial" w:cs="Arial"/>
          <w:sz w:val="22"/>
          <w:szCs w:val="22"/>
        </w:rPr>
      </w:pPr>
      <w:r w:rsidRPr="007D7AB7">
        <w:rPr>
          <w:rFonts w:ascii="Arial" w:hAnsi="Arial" w:cs="Arial"/>
          <w:sz w:val="22"/>
          <w:szCs w:val="22"/>
        </w:rPr>
        <w:t>1</w:t>
      </w:r>
      <w:r w:rsidRPr="007D7AB7">
        <w:rPr>
          <w:rFonts w:ascii="Arial" w:hAnsi="Arial" w:cs="Arial"/>
          <w:sz w:val="22"/>
          <w:szCs w:val="22"/>
        </w:rPr>
        <w:tab/>
      </w:r>
      <w:r w:rsidRPr="007D7AB7">
        <w:rPr>
          <w:rFonts w:ascii="Arial" w:hAnsi="Arial" w:cs="Arial"/>
          <w:sz w:val="22"/>
          <w:szCs w:val="22"/>
        </w:rPr>
        <w:t>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offer;</w:t>
      </w:r>
    </w:p>
    <w:p w:rsidRPr="007D7AB7" w:rsidR="00021AF1" w:rsidP="00021AF1" w:rsidRDefault="00021AF1" w14:paraId="46BA9F4E" w14:textId="77777777">
      <w:pPr>
        <w:ind w:left="720"/>
        <w:rPr>
          <w:rFonts w:ascii="Arial" w:hAnsi="Arial" w:cs="Arial"/>
          <w:sz w:val="22"/>
          <w:szCs w:val="22"/>
        </w:rPr>
      </w:pPr>
      <w:r w:rsidRPr="007D7AB7">
        <w:rPr>
          <w:rFonts w:ascii="Arial" w:hAnsi="Arial" w:cs="Arial"/>
          <w:sz w:val="22"/>
          <w:szCs w:val="22"/>
        </w:rPr>
        <w:t>b) enter into any agreement with any other person that he shall refrain from making an offer or as to the amount of any offer to be submitted;</w:t>
      </w:r>
    </w:p>
    <w:p w:rsidRPr="007D7AB7" w:rsidR="00021AF1" w:rsidP="00021AF1" w:rsidRDefault="00021AF1" w14:paraId="007E4D97" w14:textId="77777777">
      <w:pPr>
        <w:ind w:left="720"/>
        <w:rPr>
          <w:rFonts w:ascii="Arial" w:hAnsi="Arial" w:cs="Arial"/>
          <w:sz w:val="22"/>
          <w:szCs w:val="22"/>
        </w:rPr>
      </w:pPr>
    </w:p>
    <w:p w:rsidRPr="007D7AB7" w:rsidR="00021AF1" w:rsidP="00021AF1" w:rsidRDefault="00021AF1" w14:paraId="08735859" w14:textId="77777777">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7D7AB7">
        <w:rPr>
          <w:rFonts w:ascii="Arial" w:hAnsi="Arial" w:cs="Arial"/>
          <w:sz w:val="22"/>
          <w:szCs w:val="22"/>
        </w:rPr>
        <w:t>pay,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rsidRPr="003D577D" w:rsidR="006D09A6" w:rsidP="006D09A6" w:rsidRDefault="006D09A6" w14:paraId="4C11148A" w14:textId="77777777">
      <w:pPr>
        <w:ind w:left="360"/>
        <w:rPr>
          <w:rFonts w:ascii="Arial" w:hAnsi="Arial" w:cs="Arial"/>
          <w:sz w:val="22"/>
          <w:szCs w:val="22"/>
        </w:rPr>
      </w:pPr>
    </w:p>
    <w:p w:rsidRPr="003D577D" w:rsidR="006D09A6" w:rsidP="006D09A6" w:rsidRDefault="006D09A6" w14:paraId="464DDF0B" w14:textId="77777777">
      <w:pPr>
        <w:rPr>
          <w:rFonts w:ascii="Arial" w:hAnsi="Arial" w:cs="Arial"/>
          <w:sz w:val="22"/>
          <w:szCs w:val="22"/>
        </w:rPr>
      </w:pPr>
      <w:r w:rsidRPr="003D577D">
        <w:rPr>
          <w:rFonts w:ascii="Arial" w:hAnsi="Arial" w:cs="Arial"/>
          <w:sz w:val="22"/>
          <w:szCs w:val="22"/>
        </w:rPr>
        <w:t xml:space="preserve">We acknowledge that if we acted or shall act in contravention of this certificate, the </w:t>
      </w:r>
      <w:r w:rsidRPr="003D577D" w:rsidR="00B874A3">
        <w:rPr>
          <w:rFonts w:ascii="Arial" w:hAnsi="Arial" w:cs="Arial"/>
          <w:sz w:val="22"/>
          <w:szCs w:val="22"/>
        </w:rPr>
        <w:t>RSPB</w:t>
      </w:r>
      <w:r w:rsidRPr="003D577D">
        <w:rPr>
          <w:rFonts w:ascii="Arial" w:hAnsi="Arial" w:cs="Arial"/>
          <w:sz w:val="22"/>
          <w:szCs w:val="22"/>
        </w:rPr>
        <w:t xml:space="preserve"> will be entitled to cancel the </w:t>
      </w:r>
      <w:r w:rsidRPr="003D577D" w:rsidR="002E46F8">
        <w:rPr>
          <w:rFonts w:ascii="Arial" w:hAnsi="Arial" w:cs="Arial"/>
          <w:sz w:val="22"/>
          <w:szCs w:val="22"/>
        </w:rPr>
        <w:t>agreement</w:t>
      </w:r>
      <w:r w:rsidRPr="003D577D">
        <w:rPr>
          <w:rFonts w:ascii="Arial" w:hAnsi="Arial" w:cs="Arial"/>
          <w:sz w:val="22"/>
          <w:szCs w:val="22"/>
        </w:rPr>
        <w:t xml:space="preserve"> and to recover from ourselves the amount of any loss and expense resulting from such cancellation.</w:t>
      </w:r>
    </w:p>
    <w:p w:rsidRPr="003D577D" w:rsidR="006D09A6" w:rsidP="006D09A6" w:rsidRDefault="006D09A6" w14:paraId="3472702E" w14:textId="77777777">
      <w:pPr>
        <w:rPr>
          <w:rFonts w:ascii="Arial" w:hAnsi="Arial" w:cs="Arial"/>
          <w:sz w:val="22"/>
          <w:szCs w:val="22"/>
        </w:rPr>
      </w:pPr>
    </w:p>
    <w:p w:rsidRPr="003D577D" w:rsidR="006D09A6" w:rsidP="006D09A6" w:rsidRDefault="006D09A6" w14:paraId="25465D9E" w14:textId="77777777">
      <w:pPr>
        <w:rPr>
          <w:rFonts w:ascii="Arial" w:hAnsi="Arial" w:cs="Arial"/>
          <w:sz w:val="22"/>
          <w:szCs w:val="22"/>
          <w:u w:val="single"/>
        </w:rPr>
      </w:pPr>
      <w:r w:rsidRPr="003D577D">
        <w:rPr>
          <w:rFonts w:ascii="Arial" w:hAnsi="Arial" w:cs="Arial"/>
          <w:sz w:val="22"/>
          <w:szCs w:val="22"/>
          <w:u w:val="single"/>
        </w:rPr>
        <w:t xml:space="preserve">I state that everything in this tender submission is truthful, that if found to be untruthful the </w:t>
      </w:r>
      <w:r w:rsidRPr="003D577D" w:rsidR="00B874A3">
        <w:rPr>
          <w:rFonts w:ascii="Arial" w:hAnsi="Arial" w:cs="Arial"/>
          <w:sz w:val="22"/>
          <w:szCs w:val="22"/>
          <w:u w:val="single"/>
        </w:rPr>
        <w:t>RSPB</w:t>
      </w:r>
      <w:r w:rsidRPr="003D577D">
        <w:rPr>
          <w:rFonts w:ascii="Arial" w:hAnsi="Arial" w:cs="Arial"/>
          <w:sz w:val="22"/>
          <w:szCs w:val="22"/>
          <w:u w:val="single"/>
        </w:rPr>
        <w:t xml:space="preserve"> can terminate any </w:t>
      </w:r>
      <w:r w:rsidRPr="003D577D" w:rsidR="002E46F8">
        <w:rPr>
          <w:rFonts w:ascii="Arial" w:hAnsi="Arial" w:cs="Arial"/>
          <w:sz w:val="22"/>
          <w:szCs w:val="22"/>
          <w:u w:val="single"/>
        </w:rPr>
        <w:t>agreement</w:t>
      </w:r>
      <w:r w:rsidRPr="003D577D">
        <w:rPr>
          <w:rFonts w:ascii="Arial" w:hAnsi="Arial" w:cs="Arial"/>
          <w:sz w:val="22"/>
          <w:szCs w:val="22"/>
          <w:u w:val="single"/>
        </w:rPr>
        <w:t xml:space="preserve"> between the </w:t>
      </w:r>
      <w:r w:rsidRPr="003D577D" w:rsidR="00B874A3">
        <w:rPr>
          <w:rFonts w:ascii="Arial" w:hAnsi="Arial" w:cs="Arial"/>
          <w:sz w:val="22"/>
          <w:szCs w:val="22"/>
          <w:u w:val="single"/>
        </w:rPr>
        <w:t>RSPB</w:t>
      </w:r>
      <w:r w:rsidRPr="003D577D">
        <w:rPr>
          <w:rFonts w:ascii="Arial" w:hAnsi="Arial" w:cs="Arial"/>
          <w:sz w:val="22"/>
          <w:szCs w:val="22"/>
          <w:u w:val="single"/>
        </w:rPr>
        <w:t xml:space="preserve"> and the company formed on the basis of this tender, and we will pay to the </w:t>
      </w:r>
      <w:r w:rsidRPr="003D577D" w:rsidR="00B874A3">
        <w:rPr>
          <w:rFonts w:ascii="Arial" w:hAnsi="Arial" w:cs="Arial"/>
          <w:sz w:val="22"/>
          <w:szCs w:val="22"/>
          <w:u w:val="single"/>
        </w:rPr>
        <w:t>RSPB</w:t>
      </w:r>
      <w:r w:rsidRPr="003D577D">
        <w:rPr>
          <w:rFonts w:ascii="Arial" w:hAnsi="Arial" w:cs="Arial"/>
          <w:sz w:val="22"/>
          <w:szCs w:val="22"/>
          <w:u w:val="single"/>
        </w:rPr>
        <w:t xml:space="preserve"> any loss or expenses the </w:t>
      </w:r>
      <w:r w:rsidRPr="003D577D" w:rsidR="00B874A3">
        <w:rPr>
          <w:rFonts w:ascii="Arial" w:hAnsi="Arial" w:cs="Arial"/>
          <w:sz w:val="22"/>
          <w:szCs w:val="22"/>
          <w:u w:val="single"/>
        </w:rPr>
        <w:t>RSPB</w:t>
      </w:r>
      <w:r w:rsidRPr="003D577D">
        <w:rPr>
          <w:rFonts w:ascii="Arial" w:hAnsi="Arial" w:cs="Arial"/>
          <w:sz w:val="22"/>
          <w:szCs w:val="22"/>
          <w:u w:val="single"/>
        </w:rPr>
        <w:t xml:space="preserve"> suffers as a result of such untruthfulness, whether a</w:t>
      </w:r>
      <w:r w:rsidRPr="003D577D" w:rsidR="002E46F8">
        <w:rPr>
          <w:rFonts w:ascii="Arial" w:hAnsi="Arial" w:cs="Arial"/>
          <w:sz w:val="22"/>
          <w:szCs w:val="22"/>
          <w:u w:val="single"/>
        </w:rPr>
        <w:t>n agreement</w:t>
      </w:r>
      <w:r w:rsidRPr="003D577D">
        <w:rPr>
          <w:rFonts w:ascii="Arial" w:hAnsi="Arial" w:cs="Arial"/>
          <w:sz w:val="22"/>
          <w:szCs w:val="22"/>
          <w:u w:val="single"/>
        </w:rPr>
        <w:t xml:space="preserve"> is entered into or not.</w:t>
      </w:r>
    </w:p>
    <w:p w:rsidRPr="003D577D" w:rsidR="006D09A6" w:rsidP="006D09A6" w:rsidRDefault="006D09A6" w14:paraId="17824620" w14:textId="77777777">
      <w:pPr>
        <w:rPr>
          <w:rFonts w:ascii="Arial" w:hAnsi="Arial" w:cs="Arial"/>
          <w:sz w:val="22"/>
          <w:szCs w:val="22"/>
        </w:rPr>
      </w:pPr>
    </w:p>
    <w:p w:rsidRPr="003D577D" w:rsidR="006D09A6" w:rsidP="006D09A6" w:rsidRDefault="006D09A6" w14:paraId="7BC8F74A" w14:textId="77777777">
      <w:pPr>
        <w:rPr>
          <w:rFonts w:ascii="Arial" w:hAnsi="Arial" w:cs="Arial"/>
          <w:sz w:val="22"/>
          <w:szCs w:val="22"/>
        </w:rPr>
      </w:pPr>
      <w:r w:rsidRPr="003D577D">
        <w:rPr>
          <w:rFonts w:ascii="Arial" w:hAnsi="Arial" w:cs="Arial"/>
          <w:sz w:val="22"/>
          <w:szCs w:val="22"/>
        </w:rPr>
        <w:t xml:space="preserve">In this certificate, the word “person” includes any persons and </w:t>
      </w:r>
      <w:proofErr w:type="spellStart"/>
      <w:r w:rsidRPr="003D577D">
        <w:rPr>
          <w:rFonts w:ascii="Arial" w:hAnsi="Arial" w:cs="Arial"/>
          <w:sz w:val="22"/>
          <w:szCs w:val="22"/>
        </w:rPr>
        <w:t>any body</w:t>
      </w:r>
      <w:proofErr w:type="spellEnd"/>
      <w:r w:rsidRPr="003D577D">
        <w:rPr>
          <w:rFonts w:ascii="Arial" w:hAnsi="Arial" w:cs="Arial"/>
          <w:sz w:val="22"/>
          <w:szCs w:val="22"/>
        </w:rPr>
        <w:t xml:space="preserve"> or association, corporate or unincorporated; “any agreement or arrangement” includes any transaction, formal or informal, and whether legally binding or not.</w:t>
      </w:r>
    </w:p>
    <w:p w:rsidRPr="003D577D" w:rsidR="006D09A6" w:rsidP="006D09A6" w:rsidRDefault="006D09A6" w14:paraId="67C3BE87"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18"/>
        <w:gridCol w:w="7222"/>
      </w:tblGrid>
      <w:tr w:rsidRPr="003D577D" w:rsidR="006D09A6" w:rsidTr="001D1909" w14:paraId="59E11387" w14:textId="77777777">
        <w:tc>
          <w:tcPr>
            <w:tcW w:w="2518" w:type="dxa"/>
          </w:tcPr>
          <w:p w:rsidRPr="003D577D" w:rsidR="006D09A6" w:rsidP="006D09A6" w:rsidRDefault="006D09A6" w14:paraId="5B712991" w14:textId="77777777">
            <w:pPr>
              <w:rPr>
                <w:rFonts w:ascii="Arial" w:hAnsi="Arial" w:cs="Arial"/>
                <w:sz w:val="22"/>
                <w:szCs w:val="22"/>
              </w:rPr>
            </w:pPr>
            <w:r w:rsidRPr="003D577D">
              <w:rPr>
                <w:rFonts w:ascii="Arial" w:hAnsi="Arial" w:cs="Arial"/>
                <w:sz w:val="22"/>
                <w:szCs w:val="22"/>
              </w:rPr>
              <w:t>Signed</w:t>
            </w:r>
            <w:r w:rsidRPr="003D577D">
              <w:rPr>
                <w:rFonts w:ascii="Arial" w:hAnsi="Arial" w:cs="Arial"/>
                <w:sz w:val="22"/>
                <w:szCs w:val="22"/>
              </w:rPr>
              <w:tab/>
            </w:r>
          </w:p>
        </w:tc>
        <w:tc>
          <w:tcPr>
            <w:tcW w:w="7222" w:type="dxa"/>
          </w:tcPr>
          <w:p w:rsidRPr="003D577D" w:rsidR="006D09A6" w:rsidP="006D09A6" w:rsidRDefault="00D64868" w14:paraId="1F54886E" w14:textId="77777777">
            <w:pPr>
              <w:rPr>
                <w:rFonts w:ascii="Arial" w:hAnsi="Arial" w:cs="Arial"/>
                <w:sz w:val="22"/>
                <w:szCs w:val="22"/>
              </w:rPr>
            </w:pPr>
            <w:r w:rsidRPr="003D577D">
              <w:rPr>
                <w:rFonts w:ascii="Arial" w:hAnsi="Arial" w:cs="Arial"/>
                <w:sz w:val="22"/>
                <w:szCs w:val="22"/>
              </w:rPr>
              <w:fldChar w:fldCharType="begin">
                <w:ffData>
                  <w:name w:val="Text37"/>
                  <w:enabled/>
                  <w:calcOnExit w:val="0"/>
                  <w:textInput/>
                </w:ffData>
              </w:fldChar>
            </w:r>
            <w:bookmarkStart w:name="Text37" w:id="165"/>
            <w:r w:rsidRPr="003D577D" w:rsidR="006D09A6">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Pr>
                <w:rFonts w:ascii="Arial" w:hAnsi="Arial" w:cs="Arial"/>
                <w:sz w:val="22"/>
                <w:szCs w:val="22"/>
              </w:rPr>
              <w:fldChar w:fldCharType="end"/>
            </w:r>
            <w:bookmarkEnd w:id="165"/>
          </w:p>
          <w:p w:rsidRPr="003D577D" w:rsidR="006D09A6" w:rsidP="006D09A6" w:rsidRDefault="006D09A6" w14:paraId="090294E5" w14:textId="77777777">
            <w:pPr>
              <w:rPr>
                <w:rFonts w:ascii="Arial" w:hAnsi="Arial" w:cs="Arial"/>
                <w:sz w:val="22"/>
                <w:szCs w:val="22"/>
              </w:rPr>
            </w:pPr>
          </w:p>
          <w:p w:rsidRPr="003D577D" w:rsidR="006D09A6" w:rsidP="006D09A6" w:rsidRDefault="006D09A6" w14:paraId="4316B9C2" w14:textId="77777777">
            <w:pPr>
              <w:rPr>
                <w:rFonts w:ascii="Arial" w:hAnsi="Arial" w:cs="Arial"/>
                <w:sz w:val="22"/>
                <w:szCs w:val="22"/>
              </w:rPr>
            </w:pPr>
          </w:p>
        </w:tc>
      </w:tr>
      <w:tr w:rsidRPr="003D577D" w:rsidR="006D09A6" w:rsidTr="001D1909" w14:paraId="3C8D4CEF" w14:textId="77777777">
        <w:tc>
          <w:tcPr>
            <w:tcW w:w="2518" w:type="dxa"/>
          </w:tcPr>
          <w:p w:rsidRPr="003D577D" w:rsidR="006D09A6" w:rsidP="006D09A6" w:rsidRDefault="006D09A6" w14:paraId="2AB709E5" w14:textId="77777777">
            <w:pPr>
              <w:rPr>
                <w:rFonts w:ascii="Arial" w:hAnsi="Arial" w:cs="Arial"/>
                <w:sz w:val="22"/>
                <w:szCs w:val="22"/>
              </w:rPr>
            </w:pPr>
            <w:r w:rsidRPr="003D577D">
              <w:rPr>
                <w:rFonts w:ascii="Arial" w:hAnsi="Arial" w:cs="Arial"/>
                <w:sz w:val="22"/>
                <w:szCs w:val="22"/>
              </w:rPr>
              <w:t>On behalf of</w:t>
            </w:r>
          </w:p>
        </w:tc>
        <w:tc>
          <w:tcPr>
            <w:tcW w:w="7222" w:type="dxa"/>
          </w:tcPr>
          <w:p w:rsidRPr="003D577D" w:rsidR="006D09A6" w:rsidP="006D09A6" w:rsidRDefault="00D64868" w14:paraId="4B036697" w14:textId="77777777">
            <w:pPr>
              <w:rPr>
                <w:rFonts w:ascii="Arial" w:hAnsi="Arial" w:cs="Arial"/>
                <w:sz w:val="22"/>
                <w:szCs w:val="22"/>
              </w:rPr>
            </w:pPr>
            <w:r w:rsidRPr="003D577D">
              <w:rPr>
                <w:rFonts w:ascii="Arial" w:hAnsi="Arial" w:cs="Arial"/>
                <w:sz w:val="22"/>
                <w:szCs w:val="22"/>
              </w:rPr>
              <w:fldChar w:fldCharType="begin">
                <w:ffData>
                  <w:name w:val="Text38"/>
                  <w:enabled/>
                  <w:calcOnExit w:val="0"/>
                  <w:textInput/>
                </w:ffData>
              </w:fldChar>
            </w:r>
            <w:bookmarkStart w:name="Text38" w:id="166"/>
            <w:r w:rsidRPr="003D577D" w:rsidR="006D09A6">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Pr>
                <w:rFonts w:ascii="Arial" w:hAnsi="Arial" w:cs="Arial"/>
                <w:sz w:val="22"/>
                <w:szCs w:val="22"/>
              </w:rPr>
              <w:fldChar w:fldCharType="end"/>
            </w:r>
            <w:bookmarkEnd w:id="166"/>
          </w:p>
          <w:p w:rsidRPr="003D577D" w:rsidR="006D09A6" w:rsidP="006D09A6" w:rsidRDefault="006D09A6" w14:paraId="5C8384DF" w14:textId="77777777">
            <w:pPr>
              <w:rPr>
                <w:rFonts w:ascii="Arial" w:hAnsi="Arial" w:cs="Arial"/>
                <w:sz w:val="22"/>
                <w:szCs w:val="22"/>
              </w:rPr>
            </w:pPr>
          </w:p>
        </w:tc>
      </w:tr>
      <w:tr w:rsidRPr="003D577D" w:rsidR="006D09A6" w:rsidTr="001D1909" w14:paraId="4A20E591" w14:textId="77777777">
        <w:tc>
          <w:tcPr>
            <w:tcW w:w="2518" w:type="dxa"/>
          </w:tcPr>
          <w:p w:rsidRPr="003D577D" w:rsidR="006D09A6" w:rsidP="006D09A6" w:rsidRDefault="006D09A6" w14:paraId="13CD3236" w14:textId="77777777">
            <w:pPr>
              <w:rPr>
                <w:rFonts w:ascii="Arial" w:hAnsi="Arial" w:cs="Arial"/>
                <w:sz w:val="22"/>
                <w:szCs w:val="22"/>
              </w:rPr>
            </w:pPr>
            <w:r w:rsidRPr="003D577D">
              <w:rPr>
                <w:rFonts w:ascii="Arial" w:hAnsi="Arial" w:cs="Arial"/>
                <w:sz w:val="22"/>
                <w:szCs w:val="22"/>
              </w:rPr>
              <w:t>Date</w:t>
            </w:r>
          </w:p>
        </w:tc>
        <w:tc>
          <w:tcPr>
            <w:tcW w:w="7222" w:type="dxa"/>
          </w:tcPr>
          <w:p w:rsidRPr="003D577D" w:rsidR="006D09A6" w:rsidP="006D09A6" w:rsidRDefault="00D64868" w14:paraId="420BFCBC" w14:textId="77777777">
            <w:pPr>
              <w:rPr>
                <w:rFonts w:ascii="Arial" w:hAnsi="Arial" w:cs="Arial"/>
                <w:sz w:val="22"/>
                <w:szCs w:val="22"/>
              </w:rPr>
            </w:pPr>
            <w:r w:rsidRPr="003D577D">
              <w:rPr>
                <w:rFonts w:ascii="Arial" w:hAnsi="Arial" w:cs="Arial"/>
                <w:sz w:val="22"/>
                <w:szCs w:val="22"/>
              </w:rPr>
              <w:fldChar w:fldCharType="begin">
                <w:ffData>
                  <w:name w:val="Text39"/>
                  <w:enabled/>
                  <w:calcOnExit w:val="0"/>
                  <w:textInput/>
                </w:ffData>
              </w:fldChar>
            </w:r>
            <w:bookmarkStart w:name="Text39" w:id="167"/>
            <w:r w:rsidRPr="003D577D" w:rsidR="006D09A6">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sidR="006D09A6">
              <w:rPr>
                <w:rFonts w:ascii="Arial" w:hAnsi="Arial" w:eastAsia="MS UI Gothic" w:cs="Arial"/>
                <w:noProof/>
                <w:sz w:val="22"/>
                <w:szCs w:val="22"/>
              </w:rPr>
              <w:t> </w:t>
            </w:r>
            <w:r w:rsidRPr="003D577D">
              <w:rPr>
                <w:rFonts w:ascii="Arial" w:hAnsi="Arial" w:cs="Arial"/>
                <w:sz w:val="22"/>
                <w:szCs w:val="22"/>
              </w:rPr>
              <w:fldChar w:fldCharType="end"/>
            </w:r>
            <w:bookmarkEnd w:id="167"/>
          </w:p>
          <w:p w:rsidRPr="003D577D" w:rsidR="006D09A6" w:rsidP="006D09A6" w:rsidRDefault="006D09A6" w14:paraId="60EB9E33" w14:textId="77777777">
            <w:pPr>
              <w:rPr>
                <w:rFonts w:ascii="Arial" w:hAnsi="Arial" w:cs="Arial"/>
                <w:sz w:val="22"/>
                <w:szCs w:val="22"/>
              </w:rPr>
            </w:pPr>
          </w:p>
        </w:tc>
      </w:tr>
    </w:tbl>
    <w:p w:rsidRPr="003D577D" w:rsidR="006D09A6" w:rsidP="006D09A6" w:rsidRDefault="006D09A6" w14:paraId="6B13B9C0" w14:textId="77777777">
      <w:pPr>
        <w:spacing w:line="360" w:lineRule="auto"/>
        <w:rPr>
          <w:rFonts w:ascii="Arial" w:hAnsi="Arial" w:cs="Arial"/>
          <w:b/>
          <w:sz w:val="22"/>
          <w:szCs w:val="22"/>
        </w:rPr>
      </w:pPr>
    </w:p>
    <w:p w:rsidRPr="003D577D" w:rsidR="006D09A6" w:rsidP="006D09A6" w:rsidRDefault="006D09A6" w14:paraId="6EC9DEED" w14:textId="77777777">
      <w:pPr>
        <w:spacing w:line="360" w:lineRule="auto"/>
        <w:rPr>
          <w:rFonts w:ascii="Arial" w:hAnsi="Arial" w:cs="Arial"/>
          <w:b/>
          <w:sz w:val="22"/>
          <w:szCs w:val="22"/>
        </w:rPr>
      </w:pPr>
      <w:r w:rsidRPr="003D577D">
        <w:rPr>
          <w:rFonts w:ascii="Arial" w:hAnsi="Arial" w:cs="Arial"/>
          <w:b/>
          <w:sz w:val="22"/>
          <w:szCs w:val="22"/>
        </w:rPr>
        <w:t>Please note: a name added in an electronic document is functionally equivalent to a signature.</w:t>
      </w:r>
    </w:p>
    <w:p w:rsidRPr="003D577D" w:rsidR="005B7C66" w:rsidP="006D09A6" w:rsidRDefault="005B7C66" w14:paraId="517A24C1" w14:textId="77777777">
      <w:pPr>
        <w:spacing w:line="360" w:lineRule="auto"/>
        <w:rPr>
          <w:rFonts w:ascii="Arial" w:hAnsi="Arial" w:cs="Arial"/>
        </w:rPr>
      </w:pPr>
    </w:p>
    <w:p w:rsidRPr="003D577D" w:rsidR="00BB50C4" w:rsidP="006D09A6" w:rsidRDefault="00BB50C4" w14:paraId="55E0E74A" w14:textId="77777777">
      <w:pPr>
        <w:spacing w:line="360" w:lineRule="auto"/>
        <w:rPr>
          <w:rFonts w:ascii="Arial" w:hAnsi="Arial" w:cs="Arial"/>
        </w:rPr>
      </w:pPr>
    </w:p>
    <w:sectPr w:rsidRPr="003D577D" w:rsidR="00BB50C4" w:rsidSect="0068337A">
      <w:footerReference w:type="even" r:id="rId17"/>
      <w:footerReference w:type="default" r:id="rId18"/>
      <w:pgSz w:w="11906" w:h="16838" w:orient="portrait"/>
      <w:pgMar w:top="1276" w:right="1191" w:bottom="85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183E" w:rsidRDefault="002C183E" w14:paraId="06D3F20A" w14:textId="77777777">
      <w:r>
        <w:separator/>
      </w:r>
    </w:p>
  </w:endnote>
  <w:endnote w:type="continuationSeparator" w:id="0">
    <w:p w:rsidR="002C183E" w:rsidRDefault="002C183E" w14:paraId="70D876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1380" w:rsidRDefault="00DF1380" w14:paraId="41CF910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1380" w:rsidRDefault="00DF1380" w14:paraId="52FCD1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A5A79" w:rsidR="00DF1380" w:rsidP="00554B31" w:rsidRDefault="00DF1380" w14:paraId="5255ACE7" w14:textId="77777777">
    <w:pPr>
      <w:pStyle w:val="Footer"/>
      <w:jc w:val="right"/>
      <w:rPr>
        <w:rFonts w:ascii="Arial" w:hAnsi="Arial" w:cs="Arial"/>
      </w:rPr>
    </w:pPr>
    <w:r w:rsidRPr="003A5A79">
      <w:rPr>
        <w:rStyle w:val="PageNumber"/>
        <w:rFonts w:ascii="Arial" w:hAnsi="Arial" w:cs="Arial"/>
      </w:rPr>
      <w:fldChar w:fldCharType="begin"/>
    </w:r>
    <w:r w:rsidRPr="003A5A79">
      <w:rPr>
        <w:rStyle w:val="PageNumber"/>
        <w:rFonts w:ascii="Arial" w:hAnsi="Arial" w:cs="Arial"/>
      </w:rPr>
      <w:instrText xml:space="preserve"> PAGE </w:instrText>
    </w:r>
    <w:r w:rsidRPr="003A5A79">
      <w:rPr>
        <w:rStyle w:val="PageNumber"/>
        <w:rFonts w:ascii="Arial" w:hAnsi="Arial" w:cs="Arial"/>
      </w:rPr>
      <w:fldChar w:fldCharType="separate"/>
    </w:r>
    <w:r>
      <w:rPr>
        <w:rStyle w:val="PageNumber"/>
        <w:rFonts w:ascii="Arial" w:hAnsi="Arial" w:cs="Arial"/>
        <w:noProof/>
      </w:rPr>
      <w:t>15</w:t>
    </w:r>
    <w:r w:rsidRPr="003A5A79">
      <w:rPr>
        <w:rStyle w:val="PageNumber"/>
        <w:rFonts w:ascii="Arial" w:hAnsi="Arial" w:cs="Arial"/>
      </w:rPr>
      <w:fldChar w:fldCharType="end"/>
    </w:r>
    <w:r w:rsidRPr="003A5A79">
      <w:rPr>
        <w:rStyle w:val="PageNumber"/>
        <w:rFonts w:ascii="Arial" w:hAnsi="Arial" w:cs="Arial"/>
      </w:rPr>
      <w:t>/</w:t>
    </w:r>
    <w:r w:rsidRPr="003A5A79">
      <w:rPr>
        <w:rStyle w:val="PageNumber"/>
        <w:rFonts w:ascii="Arial" w:hAnsi="Arial" w:cs="Arial"/>
      </w:rPr>
      <w:fldChar w:fldCharType="begin"/>
    </w:r>
    <w:r w:rsidRPr="003A5A79">
      <w:rPr>
        <w:rStyle w:val="PageNumber"/>
        <w:rFonts w:ascii="Arial" w:hAnsi="Arial" w:cs="Arial"/>
      </w:rPr>
      <w:instrText xml:space="preserve"> NUMPAGES </w:instrText>
    </w:r>
    <w:r w:rsidRPr="003A5A79">
      <w:rPr>
        <w:rStyle w:val="PageNumber"/>
        <w:rFonts w:ascii="Arial" w:hAnsi="Arial" w:cs="Arial"/>
      </w:rPr>
      <w:fldChar w:fldCharType="separate"/>
    </w:r>
    <w:r>
      <w:rPr>
        <w:rStyle w:val="PageNumber"/>
        <w:rFonts w:ascii="Arial" w:hAnsi="Arial" w:cs="Arial"/>
        <w:noProof/>
      </w:rPr>
      <w:t>15</w:t>
    </w:r>
    <w:r w:rsidRPr="003A5A7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183E" w:rsidRDefault="002C183E" w14:paraId="42555035" w14:textId="77777777">
      <w:r>
        <w:separator/>
      </w:r>
    </w:p>
  </w:footnote>
  <w:footnote w:type="continuationSeparator" w:id="0">
    <w:p w:rsidR="002C183E" w:rsidRDefault="002C183E" w14:paraId="47DA844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1" w15:restartNumberingAfterBreak="0">
    <w:nsid w:val="170E2227"/>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2"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3"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hint="default" w:ascii="Arial" w:hAnsi="Arial" w:cs="Arial"/>
        <w:b w:val="0"/>
        <w:i w:val="0"/>
        <w:sz w:val="22"/>
        <w:szCs w:val="22"/>
        <w:u w:val="none"/>
      </w:rPr>
    </w:lvl>
    <w:lvl w:ilvl="6">
      <w:start w:val="1"/>
      <w:numFmt w:val="lowerLetter"/>
      <w:pStyle w:val="MRheading7"/>
      <w:lvlText w:val="%7)"/>
      <w:lvlJc w:val="left"/>
      <w:pPr>
        <w:tabs>
          <w:tab w:val="num" w:pos="4680"/>
        </w:tabs>
        <w:ind w:left="4680" w:hanging="720"/>
      </w:pPr>
      <w:rPr>
        <w:rFonts w:hint="default" w:ascii="Arial" w:hAnsi="Arial" w:cs="Arial"/>
        <w:b w:val="0"/>
        <w:i w:val="0"/>
        <w:sz w:val="22"/>
        <w:szCs w:val="22"/>
        <w:u w:val="none"/>
      </w:rPr>
    </w:lvl>
    <w:lvl w:ilvl="7">
      <w:start w:val="1"/>
      <w:numFmt w:val="lowerRoman"/>
      <w:pStyle w:val="MRheading8"/>
      <w:lvlText w:val="%8)"/>
      <w:lvlJc w:val="left"/>
      <w:pPr>
        <w:tabs>
          <w:tab w:val="num" w:pos="5400"/>
        </w:tabs>
        <w:ind w:left="5400" w:hanging="720"/>
      </w:pPr>
      <w:rPr>
        <w:rFonts w:hint="default" w:ascii="Arial" w:hAnsi="Arial" w:cs="Arial"/>
        <w:b w:val="0"/>
        <w:i w:val="0"/>
        <w:sz w:val="22"/>
        <w:szCs w:val="22"/>
        <w:u w:val="none"/>
      </w:rPr>
    </w:lvl>
    <w:lvl w:ilvl="8">
      <w:start w:val="1"/>
      <w:numFmt w:val="upperLetter"/>
      <w:pStyle w:val="MRheading9"/>
      <w:lvlText w:val="%9)"/>
      <w:lvlJc w:val="left"/>
      <w:pPr>
        <w:tabs>
          <w:tab w:val="num" w:pos="6120"/>
        </w:tabs>
        <w:ind w:left="6120" w:hanging="720"/>
      </w:pPr>
      <w:rPr>
        <w:rFonts w:hint="default" w:ascii="Arial" w:hAnsi="Arial" w:cs="Arial"/>
        <w:b w:val="0"/>
        <w:i w:val="0"/>
        <w:sz w:val="22"/>
        <w:szCs w:val="22"/>
        <w:u w:val="none"/>
      </w:rPr>
    </w:lvl>
  </w:abstractNum>
  <w:abstractNum w:abstractNumId="4"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2B24D5D"/>
    <w:multiLevelType w:val="hybridMultilevel"/>
    <w:tmpl w:val="7C008CD8"/>
    <w:lvl w:ilvl="0" w:tplc="05921766">
      <w:start w:val="1"/>
      <w:numFmt w:val="bullet"/>
      <w:lvlText w:val=""/>
      <w:lvlJc w:val="left"/>
      <w:pPr>
        <w:tabs>
          <w:tab w:val="num" w:pos="360"/>
        </w:tabs>
        <w:ind w:left="357"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5054D5E"/>
    <w:multiLevelType w:val="hybridMultilevel"/>
    <w:tmpl w:val="B232A662"/>
    <w:lvl w:ilvl="0" w:tplc="05921766">
      <w:start w:val="1"/>
      <w:numFmt w:val="bullet"/>
      <w:lvlText w:val=""/>
      <w:lvlJc w:val="left"/>
      <w:pPr>
        <w:tabs>
          <w:tab w:val="num" w:pos="360"/>
        </w:tabs>
        <w:ind w:left="357"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906541A"/>
    <w:multiLevelType w:val="hybridMultilevel"/>
    <w:tmpl w:val="0E9A95E4"/>
    <w:lvl w:ilvl="0" w:tplc="C4C68CE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4F2E5B58"/>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10" w15:restartNumberingAfterBreak="0">
    <w:nsid w:val="54865050"/>
    <w:multiLevelType w:val="hybridMultilevel"/>
    <w:tmpl w:val="885CB3A6"/>
    <w:lvl w:ilvl="0" w:tplc="0809000F">
      <w:start w:val="1"/>
      <w:numFmt w:val="bullet"/>
      <w:lvlText w:val=""/>
      <w:lvlJc w:val="left"/>
      <w:pPr>
        <w:tabs>
          <w:tab w:val="num" w:pos="360"/>
        </w:tabs>
        <w:ind w:left="357" w:hanging="357"/>
      </w:pPr>
      <w:rPr>
        <w:rFonts w:hint="default" w:ascii="Symbol" w:hAnsi="Symbol"/>
      </w:rPr>
    </w:lvl>
    <w:lvl w:ilvl="1" w:tplc="08090019">
      <w:start w:val="1"/>
      <w:numFmt w:val="bullet"/>
      <w:lvlText w:val=""/>
      <w:lvlJc w:val="left"/>
      <w:pPr>
        <w:tabs>
          <w:tab w:val="num" w:pos="1440"/>
        </w:tabs>
        <w:ind w:left="1440" w:hanging="360"/>
      </w:pPr>
      <w:rPr>
        <w:rFonts w:hint="default" w:ascii="Wingdings" w:hAnsi="Wingdings"/>
      </w:rPr>
    </w:lvl>
    <w:lvl w:ilvl="2" w:tplc="0809001B" w:tentative="1">
      <w:start w:val="1"/>
      <w:numFmt w:val="bullet"/>
      <w:lvlText w:val=""/>
      <w:lvlJc w:val="left"/>
      <w:pPr>
        <w:tabs>
          <w:tab w:val="num" w:pos="2160"/>
        </w:tabs>
        <w:ind w:left="2160" w:hanging="360"/>
      </w:pPr>
      <w:rPr>
        <w:rFonts w:hint="default" w:ascii="Wingdings" w:hAnsi="Wingdings"/>
      </w:rPr>
    </w:lvl>
    <w:lvl w:ilvl="3" w:tplc="0809000F" w:tentative="1">
      <w:start w:val="1"/>
      <w:numFmt w:val="bullet"/>
      <w:lvlText w:val=""/>
      <w:lvlJc w:val="left"/>
      <w:pPr>
        <w:tabs>
          <w:tab w:val="num" w:pos="2880"/>
        </w:tabs>
        <w:ind w:left="2880" w:hanging="360"/>
      </w:pPr>
      <w:rPr>
        <w:rFonts w:hint="default" w:ascii="Symbol" w:hAnsi="Symbol"/>
      </w:rPr>
    </w:lvl>
    <w:lvl w:ilvl="4" w:tplc="08090019" w:tentative="1">
      <w:start w:val="1"/>
      <w:numFmt w:val="bullet"/>
      <w:lvlText w:val="o"/>
      <w:lvlJc w:val="left"/>
      <w:pPr>
        <w:tabs>
          <w:tab w:val="num" w:pos="3600"/>
        </w:tabs>
        <w:ind w:left="3600" w:hanging="360"/>
      </w:pPr>
      <w:rPr>
        <w:rFonts w:hint="default" w:ascii="Courier New" w:hAnsi="Courier New"/>
      </w:rPr>
    </w:lvl>
    <w:lvl w:ilvl="5" w:tplc="0809001B" w:tentative="1">
      <w:start w:val="1"/>
      <w:numFmt w:val="bullet"/>
      <w:lvlText w:val=""/>
      <w:lvlJc w:val="left"/>
      <w:pPr>
        <w:tabs>
          <w:tab w:val="num" w:pos="4320"/>
        </w:tabs>
        <w:ind w:left="4320" w:hanging="360"/>
      </w:pPr>
      <w:rPr>
        <w:rFonts w:hint="default" w:ascii="Wingdings" w:hAnsi="Wingdings"/>
      </w:rPr>
    </w:lvl>
    <w:lvl w:ilvl="6" w:tplc="0809000F" w:tentative="1">
      <w:start w:val="1"/>
      <w:numFmt w:val="bullet"/>
      <w:lvlText w:val=""/>
      <w:lvlJc w:val="left"/>
      <w:pPr>
        <w:tabs>
          <w:tab w:val="num" w:pos="5040"/>
        </w:tabs>
        <w:ind w:left="5040" w:hanging="360"/>
      </w:pPr>
      <w:rPr>
        <w:rFonts w:hint="default" w:ascii="Symbol" w:hAnsi="Symbol"/>
      </w:rPr>
    </w:lvl>
    <w:lvl w:ilvl="7" w:tplc="08090019" w:tentative="1">
      <w:start w:val="1"/>
      <w:numFmt w:val="bullet"/>
      <w:lvlText w:val="o"/>
      <w:lvlJc w:val="left"/>
      <w:pPr>
        <w:tabs>
          <w:tab w:val="num" w:pos="5760"/>
        </w:tabs>
        <w:ind w:left="5760" w:hanging="360"/>
      </w:pPr>
      <w:rPr>
        <w:rFonts w:hint="default" w:ascii="Courier New" w:hAnsi="Courier New"/>
      </w:rPr>
    </w:lvl>
    <w:lvl w:ilvl="8" w:tplc="08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12" w15:restartNumberingAfterBreak="0">
    <w:nsid w:val="55E87034"/>
    <w:multiLevelType w:val="hybridMultilevel"/>
    <w:tmpl w:val="A9140B70"/>
    <w:lvl w:ilvl="0" w:tplc="5E765530">
      <w:start w:val="1"/>
      <w:numFmt w:val="bullet"/>
      <w:lvlText w:val=""/>
      <w:lvlJc w:val="left"/>
      <w:pPr>
        <w:tabs>
          <w:tab w:val="num" w:pos="360"/>
        </w:tabs>
        <w:ind w:left="357" w:hanging="357"/>
      </w:pPr>
      <w:rPr>
        <w:rFonts w:hint="default" w:ascii="Symbol" w:hAnsi="Symbol"/>
      </w:rPr>
    </w:lvl>
    <w:lvl w:ilvl="1" w:tplc="08090019" w:tentative="1">
      <w:start w:val="1"/>
      <w:numFmt w:val="bullet"/>
      <w:lvlText w:val="o"/>
      <w:lvlJc w:val="left"/>
      <w:pPr>
        <w:tabs>
          <w:tab w:val="num" w:pos="1440"/>
        </w:tabs>
        <w:ind w:left="1440" w:hanging="360"/>
      </w:pPr>
      <w:rPr>
        <w:rFonts w:hint="default" w:ascii="Courier New" w:hAnsi="Courier New"/>
      </w:rPr>
    </w:lvl>
    <w:lvl w:ilvl="2" w:tplc="0809001B" w:tentative="1">
      <w:start w:val="1"/>
      <w:numFmt w:val="bullet"/>
      <w:lvlText w:val=""/>
      <w:lvlJc w:val="left"/>
      <w:pPr>
        <w:tabs>
          <w:tab w:val="num" w:pos="2160"/>
        </w:tabs>
        <w:ind w:left="2160" w:hanging="360"/>
      </w:pPr>
      <w:rPr>
        <w:rFonts w:hint="default" w:ascii="Wingdings" w:hAnsi="Wingdings"/>
      </w:rPr>
    </w:lvl>
    <w:lvl w:ilvl="3" w:tplc="0809000F" w:tentative="1">
      <w:start w:val="1"/>
      <w:numFmt w:val="bullet"/>
      <w:lvlText w:val=""/>
      <w:lvlJc w:val="left"/>
      <w:pPr>
        <w:tabs>
          <w:tab w:val="num" w:pos="2880"/>
        </w:tabs>
        <w:ind w:left="2880" w:hanging="360"/>
      </w:pPr>
      <w:rPr>
        <w:rFonts w:hint="default" w:ascii="Symbol" w:hAnsi="Symbol"/>
      </w:rPr>
    </w:lvl>
    <w:lvl w:ilvl="4" w:tplc="08090019" w:tentative="1">
      <w:start w:val="1"/>
      <w:numFmt w:val="bullet"/>
      <w:lvlText w:val="o"/>
      <w:lvlJc w:val="left"/>
      <w:pPr>
        <w:tabs>
          <w:tab w:val="num" w:pos="3600"/>
        </w:tabs>
        <w:ind w:left="3600" w:hanging="360"/>
      </w:pPr>
      <w:rPr>
        <w:rFonts w:hint="default" w:ascii="Courier New" w:hAnsi="Courier New"/>
      </w:rPr>
    </w:lvl>
    <w:lvl w:ilvl="5" w:tplc="0809001B" w:tentative="1">
      <w:start w:val="1"/>
      <w:numFmt w:val="bullet"/>
      <w:lvlText w:val=""/>
      <w:lvlJc w:val="left"/>
      <w:pPr>
        <w:tabs>
          <w:tab w:val="num" w:pos="4320"/>
        </w:tabs>
        <w:ind w:left="4320" w:hanging="360"/>
      </w:pPr>
      <w:rPr>
        <w:rFonts w:hint="default" w:ascii="Wingdings" w:hAnsi="Wingdings"/>
      </w:rPr>
    </w:lvl>
    <w:lvl w:ilvl="6" w:tplc="0809000F" w:tentative="1">
      <w:start w:val="1"/>
      <w:numFmt w:val="bullet"/>
      <w:lvlText w:val=""/>
      <w:lvlJc w:val="left"/>
      <w:pPr>
        <w:tabs>
          <w:tab w:val="num" w:pos="5040"/>
        </w:tabs>
        <w:ind w:left="5040" w:hanging="360"/>
      </w:pPr>
      <w:rPr>
        <w:rFonts w:hint="default" w:ascii="Symbol" w:hAnsi="Symbol"/>
      </w:rPr>
    </w:lvl>
    <w:lvl w:ilvl="7" w:tplc="08090019" w:tentative="1">
      <w:start w:val="1"/>
      <w:numFmt w:val="bullet"/>
      <w:lvlText w:val="o"/>
      <w:lvlJc w:val="left"/>
      <w:pPr>
        <w:tabs>
          <w:tab w:val="num" w:pos="5760"/>
        </w:tabs>
        <w:ind w:left="5760" w:hanging="360"/>
      </w:pPr>
      <w:rPr>
        <w:rFonts w:hint="default" w:ascii="Courier New" w:hAnsi="Courier New"/>
      </w:rPr>
    </w:lvl>
    <w:lvl w:ilvl="8" w:tplc="0809001B"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hint="default" w:ascii="Times New Roman" w:hAnsi="Times New Roman"/>
        <w:b w:val="0"/>
        <w:i w:val="0"/>
        <w:sz w:val="24"/>
        <w:u w:val="none"/>
      </w:rPr>
    </w:lvl>
  </w:abstractNum>
  <w:abstractNum w:abstractNumId="15" w15:restartNumberingAfterBreak="0">
    <w:nsid w:val="793E0011"/>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16"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14"/>
  </w:num>
  <w:num w:numId="2">
    <w:abstractNumId w:val="14"/>
    <w:lvlOverride w:ilvl="0">
      <w:lvl w:ilvl="0">
        <w:start w:val="2"/>
        <w:numFmt w:val="lowerLetter"/>
        <w:lvlText w:val="%1) "/>
        <w:legacy w:legacy="1" w:legacySpace="0" w:legacyIndent="283"/>
        <w:lvlJc w:val="left"/>
        <w:pPr>
          <w:ind w:left="1003" w:hanging="283"/>
        </w:pPr>
        <w:rPr>
          <w:rFonts w:hint="default" w:ascii="Times New Roman" w:hAnsi="Times New Roman"/>
          <w:b w:val="0"/>
          <w:i w:val="0"/>
          <w:sz w:val="24"/>
          <w:u w:val="none"/>
        </w:rPr>
      </w:lvl>
    </w:lvlOverride>
  </w:num>
  <w:num w:numId="3">
    <w:abstractNumId w:val="8"/>
  </w:num>
  <w:num w:numId="4">
    <w:abstractNumId w:val="9"/>
  </w:num>
  <w:num w:numId="5">
    <w:abstractNumId w:val="0"/>
  </w:num>
  <w:num w:numId="6">
    <w:abstractNumId w:val="3"/>
  </w:num>
  <w:num w:numId="7">
    <w:abstractNumId w:val="11"/>
  </w:num>
  <w:num w:numId="8">
    <w:abstractNumId w:val="5"/>
  </w:num>
  <w:num w:numId="9">
    <w:abstractNumId w:val="10"/>
  </w:num>
  <w:num w:numId="10">
    <w:abstractNumId w:val="6"/>
  </w:num>
  <w:num w:numId="11">
    <w:abstractNumId w:val="12"/>
  </w:num>
  <w:num w:numId="12">
    <w:abstractNumId w:val="4"/>
  </w:num>
  <w:num w:numId="13">
    <w:abstractNumId w:val="2"/>
  </w:num>
  <w:num w:numId="14">
    <w:abstractNumId w:val="13"/>
  </w:num>
  <w:num w:numId="15">
    <w:abstractNumId w:val="16"/>
  </w:num>
  <w:num w:numId="16">
    <w:abstractNumId w:val="15"/>
  </w:num>
  <w:num w:numId="17">
    <w:abstractNumId w:val="1"/>
  </w:num>
  <w:num w:numId="18">
    <w:abstractNumId w:val="7"/>
  </w:num>
  <w:numIdMacAtCleanup w:val="1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NotTrackMoves/>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629"/>
    <w:rsid w:val="0000286B"/>
    <w:rsid w:val="000115A0"/>
    <w:rsid w:val="00013724"/>
    <w:rsid w:val="00021AF1"/>
    <w:rsid w:val="0004249B"/>
    <w:rsid w:val="00054738"/>
    <w:rsid w:val="000634A0"/>
    <w:rsid w:val="00066EC9"/>
    <w:rsid w:val="00067131"/>
    <w:rsid w:val="00082739"/>
    <w:rsid w:val="00093F34"/>
    <w:rsid w:val="00096387"/>
    <w:rsid w:val="00097C31"/>
    <w:rsid w:val="000A13A8"/>
    <w:rsid w:val="000A1E13"/>
    <w:rsid w:val="000A642F"/>
    <w:rsid w:val="000B2D46"/>
    <w:rsid w:val="000B5F64"/>
    <w:rsid w:val="000D5072"/>
    <w:rsid w:val="000D5979"/>
    <w:rsid w:val="00100BB5"/>
    <w:rsid w:val="001026B0"/>
    <w:rsid w:val="001076AE"/>
    <w:rsid w:val="00126E42"/>
    <w:rsid w:val="0014135F"/>
    <w:rsid w:val="00150CAE"/>
    <w:rsid w:val="0017456E"/>
    <w:rsid w:val="00183E20"/>
    <w:rsid w:val="00193EBE"/>
    <w:rsid w:val="001A2C77"/>
    <w:rsid w:val="001B3197"/>
    <w:rsid w:val="001B7340"/>
    <w:rsid w:val="001C4918"/>
    <w:rsid w:val="001D1909"/>
    <w:rsid w:val="001D267A"/>
    <w:rsid w:val="001D391B"/>
    <w:rsid w:val="001D7F9E"/>
    <w:rsid w:val="001E006A"/>
    <w:rsid w:val="001E4392"/>
    <w:rsid w:val="001E550B"/>
    <w:rsid w:val="001F0BC6"/>
    <w:rsid w:val="002036F1"/>
    <w:rsid w:val="00211A56"/>
    <w:rsid w:val="002139A9"/>
    <w:rsid w:val="0022004B"/>
    <w:rsid w:val="002237DE"/>
    <w:rsid w:val="002532B7"/>
    <w:rsid w:val="00256C1B"/>
    <w:rsid w:val="002828BC"/>
    <w:rsid w:val="002B022F"/>
    <w:rsid w:val="002B609B"/>
    <w:rsid w:val="002C0458"/>
    <w:rsid w:val="002C183E"/>
    <w:rsid w:val="002C2689"/>
    <w:rsid w:val="002C4100"/>
    <w:rsid w:val="002C7351"/>
    <w:rsid w:val="002E46F8"/>
    <w:rsid w:val="002E5ECA"/>
    <w:rsid w:val="002F076C"/>
    <w:rsid w:val="00300549"/>
    <w:rsid w:val="00302548"/>
    <w:rsid w:val="00304F29"/>
    <w:rsid w:val="00312C76"/>
    <w:rsid w:val="003140DA"/>
    <w:rsid w:val="0031497D"/>
    <w:rsid w:val="0032242F"/>
    <w:rsid w:val="00326BBC"/>
    <w:rsid w:val="00334F24"/>
    <w:rsid w:val="0033692D"/>
    <w:rsid w:val="00345259"/>
    <w:rsid w:val="0035071F"/>
    <w:rsid w:val="00367C25"/>
    <w:rsid w:val="00375747"/>
    <w:rsid w:val="00381A1A"/>
    <w:rsid w:val="00383216"/>
    <w:rsid w:val="003857B1"/>
    <w:rsid w:val="00386C81"/>
    <w:rsid w:val="003878C7"/>
    <w:rsid w:val="00397BDF"/>
    <w:rsid w:val="003A0B2F"/>
    <w:rsid w:val="003A5A79"/>
    <w:rsid w:val="003B6353"/>
    <w:rsid w:val="003C12D7"/>
    <w:rsid w:val="003C2BA7"/>
    <w:rsid w:val="003D577D"/>
    <w:rsid w:val="003D6428"/>
    <w:rsid w:val="003D7C48"/>
    <w:rsid w:val="003E26D9"/>
    <w:rsid w:val="003E2BAF"/>
    <w:rsid w:val="003E3619"/>
    <w:rsid w:val="003E5EC1"/>
    <w:rsid w:val="003F5E6F"/>
    <w:rsid w:val="003F75C5"/>
    <w:rsid w:val="004157A4"/>
    <w:rsid w:val="004229E1"/>
    <w:rsid w:val="00437A0E"/>
    <w:rsid w:val="004741DB"/>
    <w:rsid w:val="00491EC5"/>
    <w:rsid w:val="004A6A5D"/>
    <w:rsid w:val="004B195D"/>
    <w:rsid w:val="004B4156"/>
    <w:rsid w:val="004D4109"/>
    <w:rsid w:val="004D615A"/>
    <w:rsid w:val="0050289D"/>
    <w:rsid w:val="00514B44"/>
    <w:rsid w:val="00514EC5"/>
    <w:rsid w:val="00516A54"/>
    <w:rsid w:val="005176B6"/>
    <w:rsid w:val="00554B31"/>
    <w:rsid w:val="00563B08"/>
    <w:rsid w:val="00564B58"/>
    <w:rsid w:val="00573EAC"/>
    <w:rsid w:val="00577A44"/>
    <w:rsid w:val="00577FD2"/>
    <w:rsid w:val="00590A8D"/>
    <w:rsid w:val="00593C6B"/>
    <w:rsid w:val="005A044C"/>
    <w:rsid w:val="005B7C66"/>
    <w:rsid w:val="005C30E6"/>
    <w:rsid w:val="005C5BFD"/>
    <w:rsid w:val="005C6529"/>
    <w:rsid w:val="005D71DE"/>
    <w:rsid w:val="005D723F"/>
    <w:rsid w:val="006007B9"/>
    <w:rsid w:val="00614A91"/>
    <w:rsid w:val="00624843"/>
    <w:rsid w:val="00635A9B"/>
    <w:rsid w:val="00642AF5"/>
    <w:rsid w:val="00647EA1"/>
    <w:rsid w:val="00661113"/>
    <w:rsid w:val="00667C62"/>
    <w:rsid w:val="0068337A"/>
    <w:rsid w:val="00696E96"/>
    <w:rsid w:val="006A1DB2"/>
    <w:rsid w:val="006B159F"/>
    <w:rsid w:val="006C0C75"/>
    <w:rsid w:val="006C5585"/>
    <w:rsid w:val="006C72E4"/>
    <w:rsid w:val="006D09A6"/>
    <w:rsid w:val="00724C2F"/>
    <w:rsid w:val="00742BAF"/>
    <w:rsid w:val="0075264B"/>
    <w:rsid w:val="00773C5E"/>
    <w:rsid w:val="007B02AC"/>
    <w:rsid w:val="007B7745"/>
    <w:rsid w:val="007C1B0A"/>
    <w:rsid w:val="007C20FB"/>
    <w:rsid w:val="007D169D"/>
    <w:rsid w:val="007D53F9"/>
    <w:rsid w:val="00813049"/>
    <w:rsid w:val="00860E19"/>
    <w:rsid w:val="00866D52"/>
    <w:rsid w:val="0087271D"/>
    <w:rsid w:val="00894A83"/>
    <w:rsid w:val="008A07EC"/>
    <w:rsid w:val="008A2BDD"/>
    <w:rsid w:val="008B0CE1"/>
    <w:rsid w:val="008B5738"/>
    <w:rsid w:val="008C688B"/>
    <w:rsid w:val="008D4422"/>
    <w:rsid w:val="008E1A00"/>
    <w:rsid w:val="008F2B35"/>
    <w:rsid w:val="0092573A"/>
    <w:rsid w:val="00925BE6"/>
    <w:rsid w:val="00942A54"/>
    <w:rsid w:val="009634EF"/>
    <w:rsid w:val="00974DD2"/>
    <w:rsid w:val="0098383E"/>
    <w:rsid w:val="009D2DBF"/>
    <w:rsid w:val="009E3947"/>
    <w:rsid w:val="009E42CE"/>
    <w:rsid w:val="009E6963"/>
    <w:rsid w:val="009F06FB"/>
    <w:rsid w:val="009F0F41"/>
    <w:rsid w:val="009F153E"/>
    <w:rsid w:val="009F546D"/>
    <w:rsid w:val="00A12A50"/>
    <w:rsid w:val="00A14B7F"/>
    <w:rsid w:val="00A24C47"/>
    <w:rsid w:val="00A31B50"/>
    <w:rsid w:val="00A35BEF"/>
    <w:rsid w:val="00A42571"/>
    <w:rsid w:val="00A43F68"/>
    <w:rsid w:val="00A474DE"/>
    <w:rsid w:val="00A52EBA"/>
    <w:rsid w:val="00A56ED4"/>
    <w:rsid w:val="00A624A8"/>
    <w:rsid w:val="00A743C9"/>
    <w:rsid w:val="00A83194"/>
    <w:rsid w:val="00A87940"/>
    <w:rsid w:val="00A9292B"/>
    <w:rsid w:val="00AE4666"/>
    <w:rsid w:val="00AE6F33"/>
    <w:rsid w:val="00AF50C5"/>
    <w:rsid w:val="00B02EEA"/>
    <w:rsid w:val="00B1137E"/>
    <w:rsid w:val="00B12D3C"/>
    <w:rsid w:val="00B147FC"/>
    <w:rsid w:val="00B17626"/>
    <w:rsid w:val="00B27607"/>
    <w:rsid w:val="00B27CAA"/>
    <w:rsid w:val="00B31CB7"/>
    <w:rsid w:val="00B34479"/>
    <w:rsid w:val="00B3529B"/>
    <w:rsid w:val="00B45A8B"/>
    <w:rsid w:val="00B570B1"/>
    <w:rsid w:val="00B60F37"/>
    <w:rsid w:val="00B74349"/>
    <w:rsid w:val="00B80003"/>
    <w:rsid w:val="00B83D6C"/>
    <w:rsid w:val="00B857CC"/>
    <w:rsid w:val="00B86AFD"/>
    <w:rsid w:val="00B874A3"/>
    <w:rsid w:val="00B87D9E"/>
    <w:rsid w:val="00BB50C4"/>
    <w:rsid w:val="00BB5856"/>
    <w:rsid w:val="00BC1A74"/>
    <w:rsid w:val="00BC29DF"/>
    <w:rsid w:val="00BD1B2F"/>
    <w:rsid w:val="00BD2153"/>
    <w:rsid w:val="00BE0A7B"/>
    <w:rsid w:val="00C00556"/>
    <w:rsid w:val="00C13ED3"/>
    <w:rsid w:val="00C151AA"/>
    <w:rsid w:val="00C24283"/>
    <w:rsid w:val="00C24B88"/>
    <w:rsid w:val="00C35635"/>
    <w:rsid w:val="00C5334C"/>
    <w:rsid w:val="00C559A6"/>
    <w:rsid w:val="00C61DEA"/>
    <w:rsid w:val="00C74A3B"/>
    <w:rsid w:val="00C775BA"/>
    <w:rsid w:val="00C85AA5"/>
    <w:rsid w:val="00CA52D1"/>
    <w:rsid w:val="00CA71B1"/>
    <w:rsid w:val="00CD3260"/>
    <w:rsid w:val="00CD3C90"/>
    <w:rsid w:val="00CE3397"/>
    <w:rsid w:val="00CE4BFD"/>
    <w:rsid w:val="00CE53AB"/>
    <w:rsid w:val="00D0721E"/>
    <w:rsid w:val="00D16EE6"/>
    <w:rsid w:val="00D27199"/>
    <w:rsid w:val="00D278B9"/>
    <w:rsid w:val="00D350B5"/>
    <w:rsid w:val="00D40AB8"/>
    <w:rsid w:val="00D456F1"/>
    <w:rsid w:val="00D57B69"/>
    <w:rsid w:val="00D60260"/>
    <w:rsid w:val="00D64868"/>
    <w:rsid w:val="00D667E7"/>
    <w:rsid w:val="00D66E3F"/>
    <w:rsid w:val="00D71BD1"/>
    <w:rsid w:val="00D80BE3"/>
    <w:rsid w:val="00D82D2F"/>
    <w:rsid w:val="00D83A0D"/>
    <w:rsid w:val="00D861E9"/>
    <w:rsid w:val="00D869F6"/>
    <w:rsid w:val="00DA3B5A"/>
    <w:rsid w:val="00DB3A34"/>
    <w:rsid w:val="00DC08C1"/>
    <w:rsid w:val="00DD0E0B"/>
    <w:rsid w:val="00DD1D0B"/>
    <w:rsid w:val="00DD51F6"/>
    <w:rsid w:val="00DF1380"/>
    <w:rsid w:val="00E32D4C"/>
    <w:rsid w:val="00E33853"/>
    <w:rsid w:val="00E470AD"/>
    <w:rsid w:val="00E64A9A"/>
    <w:rsid w:val="00E65862"/>
    <w:rsid w:val="00E6787E"/>
    <w:rsid w:val="00E8019E"/>
    <w:rsid w:val="00E828F8"/>
    <w:rsid w:val="00E90B5C"/>
    <w:rsid w:val="00EA3502"/>
    <w:rsid w:val="00EA5F3D"/>
    <w:rsid w:val="00EA6312"/>
    <w:rsid w:val="00EC565B"/>
    <w:rsid w:val="00ED6507"/>
    <w:rsid w:val="00ED747B"/>
    <w:rsid w:val="00EE3E4D"/>
    <w:rsid w:val="00EF6702"/>
    <w:rsid w:val="00F0207C"/>
    <w:rsid w:val="00F15B9F"/>
    <w:rsid w:val="00F23629"/>
    <w:rsid w:val="00F25C45"/>
    <w:rsid w:val="00F32ED4"/>
    <w:rsid w:val="00F33B0B"/>
    <w:rsid w:val="00F349B6"/>
    <w:rsid w:val="00F444D8"/>
    <w:rsid w:val="00F53C95"/>
    <w:rsid w:val="00F64697"/>
    <w:rsid w:val="00F65C92"/>
    <w:rsid w:val="00F674D9"/>
    <w:rsid w:val="00F70D53"/>
    <w:rsid w:val="00F86D6D"/>
    <w:rsid w:val="00F9471B"/>
    <w:rsid w:val="00FA4A3B"/>
    <w:rsid w:val="00FB4175"/>
    <w:rsid w:val="00FD0071"/>
    <w:rsid w:val="00FE0C74"/>
    <w:rsid w:val="00FE15AD"/>
    <w:rsid w:val="00FF77FD"/>
    <w:rsid w:val="0CE1ED79"/>
    <w:rsid w:val="14DC5BFF"/>
    <w:rsid w:val="1F23844B"/>
    <w:rsid w:val="397608DF"/>
    <w:rsid w:val="594E7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35"/>
    <o:shapelayout v:ext="edit">
      <o:idmap v:ext="edit" data="1"/>
    </o:shapelayout>
  </w:shapeDefaults>
  <w:decimalSymbol w:val="."/>
  <w:listSeparator w:val=","/>
  <w14:docId w14:val="50FADC2D"/>
  <w15:docId w15:val="{6922BC30-5537-4493-8746-9699056B7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20FB"/>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8337A"/>
    <w:pPr>
      <w:keepNext/>
      <w:outlineLvl w:val="0"/>
    </w:pPr>
    <w:rPr>
      <w:b/>
      <w:bCs/>
    </w:rPr>
  </w:style>
  <w:style w:type="paragraph" w:styleId="Heading2">
    <w:name w:val="heading 2"/>
    <w:basedOn w:val="Normal"/>
    <w:next w:val="Normal"/>
    <w:qFormat/>
    <w:rsid w:val="0068337A"/>
    <w:pPr>
      <w:keepNext/>
      <w:overflowPunct/>
      <w:autoSpaceDE/>
      <w:autoSpaceDN/>
      <w:adjustRightInd/>
      <w:ind w:left="-720"/>
      <w:textAlignment w:val="auto"/>
      <w:outlineLvl w:val="1"/>
    </w:pPr>
    <w:rPr>
      <w:szCs w:val="24"/>
      <w:u w:val="single"/>
    </w:rPr>
  </w:style>
  <w:style w:type="paragraph" w:styleId="Heading3">
    <w:name w:val="heading 3"/>
    <w:basedOn w:val="Normal"/>
    <w:next w:val="Normal"/>
    <w:qFormat/>
    <w:rsid w:val="0068337A"/>
    <w:pPr>
      <w:keepNext/>
      <w:ind w:hanging="567"/>
      <w:outlineLvl w:val="2"/>
    </w:pPr>
    <w:rPr>
      <w:b/>
      <w:u w:val="single"/>
    </w:rPr>
  </w:style>
  <w:style w:type="paragraph" w:styleId="Heading4">
    <w:name w:val="heading 4"/>
    <w:basedOn w:val="Normal"/>
    <w:next w:val="Normal"/>
    <w:link w:val="Heading4Char"/>
    <w:qFormat/>
    <w:rsid w:val="008E1A00"/>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8E1A00"/>
    <w:pPr>
      <w:keepNext/>
      <w:numPr>
        <w:numId w:val="12"/>
      </w:numPr>
      <w:tabs>
        <w:tab w:val="clear" w:pos="360"/>
      </w:tabs>
      <w:overflowPunct/>
      <w:autoSpaceDE/>
      <w:autoSpaceDN/>
      <w:adjustRightInd/>
      <w:spacing w:before="420"/>
      <w:ind w:left="540" w:hanging="540"/>
      <w:jc w:val="both"/>
      <w:textAlignment w:val="auto"/>
      <w:outlineLvl w:val="4"/>
    </w:pPr>
    <w:rPr>
      <w:b/>
      <w:bCs/>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68337A"/>
    <w:rPr>
      <w:color w:val="0000FF"/>
      <w:u w:val="single"/>
    </w:rPr>
  </w:style>
  <w:style w:type="table" w:styleId="TableGrid">
    <w:name w:val="Table Grid"/>
    <w:basedOn w:val="TableNormal"/>
    <w:rsid w:val="0068337A"/>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68337A"/>
    <w:pPr>
      <w:tabs>
        <w:tab w:val="center" w:pos="4153"/>
        <w:tab w:val="right" w:pos="8306"/>
      </w:tabs>
      <w:overflowPunct/>
      <w:autoSpaceDE/>
      <w:autoSpaceDN/>
      <w:adjustRightInd/>
      <w:textAlignment w:val="auto"/>
    </w:pPr>
  </w:style>
  <w:style w:type="paragraph" w:styleId="Footer">
    <w:name w:val="footer"/>
    <w:basedOn w:val="Normal"/>
    <w:rsid w:val="0068337A"/>
    <w:pPr>
      <w:tabs>
        <w:tab w:val="center" w:pos="4153"/>
        <w:tab w:val="right" w:pos="8306"/>
      </w:tabs>
    </w:pPr>
  </w:style>
  <w:style w:type="character" w:styleId="PageNumber">
    <w:name w:val="page number"/>
    <w:basedOn w:val="DefaultParagraphFont"/>
    <w:rsid w:val="0068337A"/>
  </w:style>
  <w:style w:type="paragraph" w:styleId="NormalWeb1" w:customStyle="1">
    <w:name w:val="Normal (Web)1"/>
    <w:basedOn w:val="Normal"/>
    <w:rsid w:val="00B27CAA"/>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rsid w:val="00D66E3F"/>
    <w:pPr>
      <w:tabs>
        <w:tab w:val="left" w:pos="-1440"/>
      </w:tabs>
      <w:overflowPunct/>
      <w:autoSpaceDE/>
      <w:autoSpaceDN/>
      <w:adjustRightInd/>
      <w:jc w:val="both"/>
      <w:textAlignment w:val="auto"/>
    </w:pPr>
    <w:rPr>
      <w:rFonts w:ascii="Arial" w:hAnsi="Arial"/>
      <w:lang w:eastAsia="en-GB"/>
    </w:rPr>
  </w:style>
  <w:style w:type="paragraph" w:styleId="BodyText">
    <w:name w:val="Body Text"/>
    <w:basedOn w:val="Normal"/>
    <w:link w:val="BodyTextChar"/>
    <w:rsid w:val="0031497D"/>
    <w:pPr>
      <w:spacing w:after="120"/>
    </w:pPr>
  </w:style>
  <w:style w:type="paragraph" w:styleId="BodyTextIndent3">
    <w:name w:val="Body Text Indent 3"/>
    <w:basedOn w:val="Normal"/>
    <w:rsid w:val="009E42CE"/>
    <w:pPr>
      <w:overflowPunct/>
      <w:autoSpaceDE/>
      <w:autoSpaceDN/>
      <w:adjustRightInd/>
      <w:spacing w:after="120"/>
      <w:ind w:left="283"/>
      <w:textAlignment w:val="auto"/>
    </w:pPr>
    <w:rPr>
      <w:rFonts w:ascii="Tahoma" w:hAnsi="Tahoma"/>
      <w:sz w:val="16"/>
      <w:szCs w:val="16"/>
      <w:lang w:eastAsia="en-GB"/>
    </w:rPr>
  </w:style>
  <w:style w:type="paragraph" w:styleId="BodyText2">
    <w:name w:val="Body Text 2"/>
    <w:basedOn w:val="Normal"/>
    <w:rsid w:val="009F546D"/>
    <w:pPr>
      <w:spacing w:after="120" w:line="480" w:lineRule="auto"/>
    </w:pPr>
  </w:style>
  <w:style w:type="paragraph" w:styleId="MRheading1" w:customStyle="1">
    <w:name w:val="M&amp;R heading 1"/>
    <w:basedOn w:val="Normal"/>
    <w:rsid w:val="00EF6702"/>
    <w:pPr>
      <w:keepNext/>
      <w:keepLines/>
      <w:numPr>
        <w:numId w:val="6"/>
      </w:numPr>
      <w:overflowPunct/>
      <w:autoSpaceDE/>
      <w:autoSpaceDN/>
      <w:adjustRightInd/>
      <w:spacing w:before="240" w:line="360" w:lineRule="auto"/>
      <w:jc w:val="both"/>
      <w:textAlignment w:val="auto"/>
    </w:pPr>
    <w:rPr>
      <w:rFonts w:ascii="Arial" w:hAnsi="Arial"/>
      <w:b/>
      <w:sz w:val="22"/>
      <w:u w:val="single"/>
      <w:lang w:eastAsia="en-GB"/>
    </w:rPr>
  </w:style>
  <w:style w:type="paragraph" w:styleId="MRheading2" w:customStyle="1">
    <w:name w:val="M&amp;R heading 2"/>
    <w:basedOn w:val="Normal"/>
    <w:rsid w:val="00EF6702"/>
    <w:pPr>
      <w:numPr>
        <w:ilvl w:val="1"/>
        <w:numId w:val="6"/>
      </w:numPr>
      <w:overflowPunct/>
      <w:autoSpaceDE/>
      <w:autoSpaceDN/>
      <w:adjustRightInd/>
      <w:spacing w:before="240" w:line="360" w:lineRule="auto"/>
      <w:jc w:val="both"/>
      <w:textAlignment w:val="auto"/>
      <w:outlineLvl w:val="1"/>
    </w:pPr>
    <w:rPr>
      <w:rFonts w:ascii="Tahoma" w:hAnsi="Tahoma"/>
      <w:sz w:val="22"/>
      <w:lang w:eastAsia="en-GB"/>
    </w:rPr>
  </w:style>
  <w:style w:type="paragraph" w:styleId="MRheading3" w:customStyle="1">
    <w:name w:val="M&amp;R heading 3"/>
    <w:basedOn w:val="Normal"/>
    <w:rsid w:val="00EF6702"/>
    <w:pPr>
      <w:numPr>
        <w:ilvl w:val="2"/>
        <w:numId w:val="6"/>
      </w:numPr>
      <w:overflowPunct/>
      <w:autoSpaceDE/>
      <w:autoSpaceDN/>
      <w:adjustRightInd/>
      <w:spacing w:before="240" w:line="360" w:lineRule="auto"/>
      <w:jc w:val="both"/>
      <w:textAlignment w:val="auto"/>
      <w:outlineLvl w:val="2"/>
    </w:pPr>
    <w:rPr>
      <w:rFonts w:ascii="Arial" w:hAnsi="Arial"/>
      <w:sz w:val="22"/>
      <w:lang w:eastAsia="en-GB"/>
    </w:rPr>
  </w:style>
  <w:style w:type="paragraph" w:styleId="MRheading4" w:customStyle="1">
    <w:name w:val="M&amp;R heading 4"/>
    <w:basedOn w:val="Normal"/>
    <w:rsid w:val="00EF6702"/>
    <w:pPr>
      <w:numPr>
        <w:ilvl w:val="3"/>
        <w:numId w:val="6"/>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styleId="MRheading5" w:customStyle="1">
    <w:name w:val="M&amp;R heading 5"/>
    <w:basedOn w:val="Normal"/>
    <w:rsid w:val="00EF6702"/>
    <w:pPr>
      <w:numPr>
        <w:ilvl w:val="4"/>
        <w:numId w:val="6"/>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styleId="MRheading6" w:customStyle="1">
    <w:name w:val="M&amp;R heading 6"/>
    <w:basedOn w:val="Normal"/>
    <w:rsid w:val="00EF6702"/>
    <w:pPr>
      <w:numPr>
        <w:ilvl w:val="5"/>
        <w:numId w:val="6"/>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styleId="MRheading7" w:customStyle="1">
    <w:name w:val="M&amp;R heading 7"/>
    <w:basedOn w:val="Normal"/>
    <w:rsid w:val="00EF6702"/>
    <w:pPr>
      <w:numPr>
        <w:ilvl w:val="6"/>
        <w:numId w:val="6"/>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styleId="MRheading8" w:customStyle="1">
    <w:name w:val="M&amp;R heading 8"/>
    <w:basedOn w:val="Normal"/>
    <w:rsid w:val="00EF6702"/>
    <w:pPr>
      <w:numPr>
        <w:ilvl w:val="7"/>
        <w:numId w:val="6"/>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styleId="MRheading9" w:customStyle="1">
    <w:name w:val="M&amp;R heading 9"/>
    <w:basedOn w:val="Normal"/>
    <w:rsid w:val="00EF6702"/>
    <w:pPr>
      <w:numPr>
        <w:ilvl w:val="8"/>
        <w:numId w:val="6"/>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character" w:styleId="Heading4Char" w:customStyle="1">
    <w:name w:val="Heading 4 Char"/>
    <w:link w:val="Heading4"/>
    <w:rsid w:val="008E1A00"/>
    <w:rPr>
      <w:b/>
      <w:bCs/>
      <w:sz w:val="24"/>
      <w:szCs w:val="24"/>
      <w:lang w:eastAsia="en-US"/>
    </w:rPr>
  </w:style>
  <w:style w:type="character" w:styleId="Heading5Char" w:customStyle="1">
    <w:name w:val="Heading 5 Char"/>
    <w:link w:val="Heading5"/>
    <w:rsid w:val="008E1A00"/>
    <w:rPr>
      <w:b/>
      <w:bCs/>
      <w:sz w:val="24"/>
      <w:szCs w:val="24"/>
      <w:lang w:eastAsia="en-US"/>
    </w:rPr>
  </w:style>
  <w:style w:type="paragraph" w:styleId="BodyTextIndent">
    <w:name w:val="Body Text Indent"/>
    <w:basedOn w:val="Normal"/>
    <w:link w:val="BodyTextIndentChar"/>
    <w:semiHidden/>
    <w:rsid w:val="008E1A00"/>
    <w:pPr>
      <w:overflowPunct/>
      <w:autoSpaceDE/>
      <w:autoSpaceDN/>
      <w:adjustRightInd/>
      <w:spacing w:before="420"/>
      <w:ind w:left="1440"/>
      <w:textAlignment w:val="auto"/>
    </w:pPr>
    <w:rPr>
      <w:szCs w:val="24"/>
    </w:rPr>
  </w:style>
  <w:style w:type="character" w:styleId="BodyTextIndentChar" w:customStyle="1">
    <w:name w:val="Body Text Indent Char"/>
    <w:link w:val="BodyTextIndent"/>
    <w:semiHidden/>
    <w:rsid w:val="008E1A00"/>
    <w:rPr>
      <w:sz w:val="24"/>
      <w:szCs w:val="24"/>
      <w:lang w:eastAsia="en-US"/>
    </w:rPr>
  </w:style>
  <w:style w:type="paragraph" w:styleId="BodyTextIndent2">
    <w:name w:val="Body Text Indent 2"/>
    <w:basedOn w:val="Normal"/>
    <w:link w:val="BodyTextIndent2Char"/>
    <w:semiHidden/>
    <w:rsid w:val="008E1A00"/>
    <w:pPr>
      <w:overflowPunct/>
      <w:autoSpaceDE/>
      <w:autoSpaceDN/>
      <w:adjustRightInd/>
      <w:spacing w:line="260" w:lineRule="auto"/>
      <w:ind w:left="1080" w:hanging="1260"/>
      <w:textAlignment w:val="auto"/>
    </w:pPr>
    <w:rPr>
      <w:szCs w:val="24"/>
    </w:rPr>
  </w:style>
  <w:style w:type="character" w:styleId="BodyTextIndent2Char" w:customStyle="1">
    <w:name w:val="Body Text Indent 2 Char"/>
    <w:link w:val="BodyTextIndent2"/>
    <w:semiHidden/>
    <w:rsid w:val="008E1A00"/>
    <w:rPr>
      <w:sz w:val="24"/>
      <w:szCs w:val="24"/>
      <w:lang w:eastAsia="en-US"/>
    </w:rPr>
  </w:style>
  <w:style w:type="paragraph" w:styleId="Title">
    <w:name w:val="Title"/>
    <w:basedOn w:val="Normal"/>
    <w:link w:val="TitleChar"/>
    <w:qFormat/>
    <w:rsid w:val="008E1A00"/>
    <w:pPr>
      <w:overflowPunct/>
      <w:autoSpaceDE/>
      <w:autoSpaceDN/>
      <w:adjustRightInd/>
      <w:ind w:right="26"/>
      <w:jc w:val="center"/>
      <w:textAlignment w:val="auto"/>
    </w:pPr>
    <w:rPr>
      <w:b/>
      <w:bCs/>
      <w:sz w:val="28"/>
      <w:szCs w:val="24"/>
    </w:rPr>
  </w:style>
  <w:style w:type="character" w:styleId="TitleChar" w:customStyle="1">
    <w:name w:val="Title Char"/>
    <w:link w:val="Title"/>
    <w:rsid w:val="008E1A00"/>
    <w:rPr>
      <w:b/>
      <w:bCs/>
      <w:sz w:val="28"/>
      <w:szCs w:val="24"/>
      <w:lang w:eastAsia="en-US"/>
    </w:rPr>
  </w:style>
  <w:style w:type="paragraph" w:styleId="BBHeading1" w:customStyle="1">
    <w:name w:val="B&amp;B Heading 1"/>
    <w:basedOn w:val="BodyText"/>
    <w:next w:val="Normal"/>
    <w:rsid w:val="008E1A00"/>
    <w:pPr>
      <w:keepNext/>
      <w:numPr>
        <w:numId w:val="15"/>
      </w:numPr>
      <w:overflowPunct/>
      <w:autoSpaceDE/>
      <w:autoSpaceDN/>
      <w:adjustRightInd/>
      <w:spacing w:before="120" w:after="240"/>
      <w:jc w:val="both"/>
      <w:textAlignment w:val="auto"/>
    </w:pPr>
    <w:rPr>
      <w:b/>
      <w:caps/>
      <w:szCs w:val="24"/>
      <w:lang w:eastAsia="en-GB"/>
    </w:rPr>
  </w:style>
  <w:style w:type="paragraph" w:styleId="BBClause2" w:customStyle="1">
    <w:name w:val="B&amp;B Clause 2"/>
    <w:basedOn w:val="BBHeading2"/>
    <w:rsid w:val="008E1A00"/>
    <w:pPr>
      <w:keepNext w:val="0"/>
    </w:pPr>
    <w:rPr>
      <w:b w:val="0"/>
    </w:rPr>
  </w:style>
  <w:style w:type="paragraph" w:styleId="BBHeading6" w:customStyle="1">
    <w:name w:val="B&amp;B Heading 6"/>
    <w:basedOn w:val="BBHeading5"/>
    <w:next w:val="Normal"/>
    <w:rsid w:val="008E1A00"/>
    <w:pPr>
      <w:numPr>
        <w:ilvl w:val="5"/>
      </w:numPr>
      <w:tabs>
        <w:tab w:val="left" w:pos="3238"/>
      </w:tabs>
    </w:pPr>
  </w:style>
  <w:style w:type="paragraph" w:styleId="BBHeading5" w:customStyle="1">
    <w:name w:val="B&amp;B Heading 5"/>
    <w:basedOn w:val="BBHeading4"/>
    <w:next w:val="Normal"/>
    <w:rsid w:val="008E1A00"/>
    <w:pPr>
      <w:numPr>
        <w:ilvl w:val="4"/>
      </w:numPr>
    </w:pPr>
  </w:style>
  <w:style w:type="paragraph" w:styleId="BBHeading4" w:customStyle="1">
    <w:name w:val="B&amp;B Heading 4"/>
    <w:basedOn w:val="BBHeading3"/>
    <w:next w:val="Normal"/>
    <w:rsid w:val="008E1A00"/>
    <w:pPr>
      <w:numPr>
        <w:ilvl w:val="3"/>
      </w:numPr>
    </w:pPr>
  </w:style>
  <w:style w:type="paragraph" w:styleId="BBHeading3" w:customStyle="1">
    <w:name w:val="B&amp;B Heading 3"/>
    <w:basedOn w:val="BBHeading2"/>
    <w:next w:val="Normal"/>
    <w:rsid w:val="008E1A00"/>
    <w:pPr>
      <w:numPr>
        <w:ilvl w:val="2"/>
      </w:numPr>
    </w:pPr>
  </w:style>
  <w:style w:type="paragraph" w:styleId="BBHeading2" w:customStyle="1">
    <w:name w:val="B&amp;B Heading 2"/>
    <w:basedOn w:val="BBHeading1"/>
    <w:next w:val="Normal"/>
    <w:rsid w:val="008E1A00"/>
    <w:pPr>
      <w:numPr>
        <w:ilvl w:val="1"/>
      </w:numPr>
      <w:spacing w:before="0"/>
    </w:pPr>
    <w:rPr>
      <w:caps w:val="0"/>
    </w:rPr>
  </w:style>
  <w:style w:type="paragraph" w:styleId="BBHeading7" w:customStyle="1">
    <w:name w:val="B&amp;B Heading 7"/>
    <w:basedOn w:val="BBHeading6"/>
    <w:next w:val="Normal"/>
    <w:rsid w:val="008E1A00"/>
    <w:pPr>
      <w:numPr>
        <w:ilvl w:val="6"/>
      </w:numPr>
      <w:tabs>
        <w:tab w:val="left" w:pos="5398"/>
      </w:tabs>
    </w:pPr>
  </w:style>
  <w:style w:type="paragraph" w:styleId="BBHeading8" w:customStyle="1">
    <w:name w:val="B&amp;B Heading 8"/>
    <w:basedOn w:val="BBHeading7"/>
    <w:next w:val="Normal"/>
    <w:rsid w:val="008E1A00"/>
    <w:pPr>
      <w:numPr>
        <w:ilvl w:val="7"/>
      </w:numPr>
      <w:tabs>
        <w:tab w:val="clear" w:pos="3238"/>
        <w:tab w:val="clear" w:pos="5398"/>
        <w:tab w:val="left" w:pos="3907"/>
      </w:tabs>
    </w:pPr>
  </w:style>
  <w:style w:type="paragraph" w:styleId="BBHeading9" w:customStyle="1">
    <w:name w:val="B&amp;B Heading 9"/>
    <w:basedOn w:val="BBHeading8"/>
    <w:next w:val="Normal"/>
    <w:rsid w:val="008E1A00"/>
    <w:pPr>
      <w:numPr>
        <w:ilvl w:val="8"/>
      </w:numPr>
      <w:tabs>
        <w:tab w:val="left" w:pos="6838"/>
      </w:tabs>
    </w:pPr>
  </w:style>
  <w:style w:type="paragraph" w:styleId="BBBodyTextIndent1" w:customStyle="1">
    <w:name w:val="B&amp;B Body Text Indent 1"/>
    <w:basedOn w:val="BodyText"/>
    <w:rsid w:val="008E1A00"/>
    <w:pPr>
      <w:overflowPunct/>
      <w:autoSpaceDE/>
      <w:autoSpaceDN/>
      <w:adjustRightInd/>
      <w:spacing w:after="240"/>
      <w:ind w:left="720"/>
      <w:jc w:val="both"/>
      <w:textAlignment w:val="auto"/>
    </w:pPr>
    <w:rPr>
      <w:lang w:eastAsia="en-GB"/>
    </w:rPr>
  </w:style>
  <w:style w:type="paragraph" w:styleId="BBClause3" w:customStyle="1">
    <w:name w:val="B&amp;B Clause 3"/>
    <w:basedOn w:val="BBHeading3"/>
    <w:rsid w:val="008E1A00"/>
    <w:pPr>
      <w:keepNext w:val="0"/>
      <w:numPr>
        <w:ilvl w:val="0"/>
        <w:numId w:val="0"/>
      </w:numPr>
      <w:spacing w:before="120"/>
    </w:pPr>
    <w:rPr>
      <w:b w:val="0"/>
    </w:rPr>
  </w:style>
  <w:style w:type="character" w:styleId="HeaderChar" w:customStyle="1">
    <w:name w:val="Header Char"/>
    <w:link w:val="Header"/>
    <w:rsid w:val="00013724"/>
    <w:rPr>
      <w:sz w:val="24"/>
    </w:rPr>
  </w:style>
  <w:style w:type="character" w:styleId="FollowedHyperlink">
    <w:name w:val="FollowedHyperlink"/>
    <w:uiPriority w:val="99"/>
    <w:semiHidden/>
    <w:unhideWhenUsed/>
    <w:rsid w:val="00B74349"/>
    <w:rPr>
      <w:color w:val="800080"/>
      <w:u w:val="single"/>
    </w:rPr>
  </w:style>
  <w:style w:type="character" w:styleId="BodyTextChar" w:customStyle="1">
    <w:name w:val="Body Text Char"/>
    <w:link w:val="BodyText"/>
    <w:rsid w:val="00D861E9"/>
    <w:rPr>
      <w:sz w:val="24"/>
      <w:lang w:eastAsia="en-US"/>
    </w:rPr>
  </w:style>
  <w:style w:type="character" w:styleId="UnresolvedMention">
    <w:name w:val="Unresolved Mention"/>
    <w:uiPriority w:val="99"/>
    <w:semiHidden/>
    <w:unhideWhenUsed/>
    <w:rsid w:val="00CA7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8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homes.rspb.org.uk/"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2.rspb.org.uk/about-the-rspb/about-us/our-mission/"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2.rspb.org.uk/about-the-rspb/about-us/how-we-are-run/annualreview/" TargetMode="External" Id="rId14" /><Relationship Type="http://schemas.openxmlformats.org/officeDocument/2006/relationships/hyperlink" Target="mailto:jon.bird@rspb.org.uk" TargetMode="External" Id="R91fbde0e88034dc6"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tt\Local%20Settings\Temporary%20Internet%20Files\OLK2\E_Tender_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D4D0F5A055A4CA3828CDCC044026A" ma:contentTypeVersion="13" ma:contentTypeDescription="Create a new document." ma:contentTypeScope="" ma:versionID="ebde7bfb48a3d526791e7d07a85b6bda">
  <xsd:schema xmlns:xsd="http://www.w3.org/2001/XMLSchema" xmlns:xs="http://www.w3.org/2001/XMLSchema" xmlns:p="http://schemas.microsoft.com/office/2006/metadata/properties" xmlns:ns2="01bc8c04-8ca7-4a05-9cb2-148582e38ea7" xmlns:ns3="f330cfc3-c9f1-42c4-a443-60d15554e3fa" targetNamespace="http://schemas.microsoft.com/office/2006/metadata/properties" ma:root="true" ma:fieldsID="b991923c0bd8769a97e3e7bc118d2f6e" ns2:_="" ns3:_="">
    <xsd:import namespace="01bc8c04-8ca7-4a05-9cb2-148582e38ea7"/>
    <xsd:import namespace="f330cfc3-c9f1-42c4-a443-60d15554e3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c8c04-8ca7-4a05-9cb2-148582e38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30cfc3-c9f1-42c4-a443-60d15554e3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3E2FA-F232-4FFB-BDA1-2A46C3AB07AC}">
  <ds:schemaRefs>
    <ds:schemaRef ds:uri="http://schemas.microsoft.com/sharepoint/v3/contenttype/forms"/>
  </ds:schemaRefs>
</ds:datastoreItem>
</file>

<file path=customXml/itemProps2.xml><?xml version="1.0" encoding="utf-8"?>
<ds:datastoreItem xmlns:ds="http://schemas.openxmlformats.org/officeDocument/2006/customXml" ds:itemID="{AE7F8B22-83FD-49EE-82A7-AA2F9CC89F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5D25D6-24A2-48F3-A20E-0FE6D8DCF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c8c04-8ca7-4a05-9cb2-148582e38ea7"/>
    <ds:schemaRef ds:uri="f330cfc3-c9f1-42c4-a443-60d15554e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1BCD1-B549-4CBF-8299-EF61B3251D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E_Tender_template2</ap:Template>
  <ap:Application>Microsoft Word for the web</ap:Application>
  <ap:DocSecurity>0</ap:DocSecurity>
  <ap:ScaleCrop>false</ap:ScaleCrop>
  <ap:Company>University of Essex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Invitation to tender template</dc:title>
  <dc:creator>Dan Satterthwaite</dc:creator>
  <keywords>Procurement, invitation to tender, tender for supply, finance, equipment, buying, services,</keywords>
  <lastModifiedBy>Dan Satterthwaite</lastModifiedBy>
  <revision>95</revision>
  <lastPrinted>2011-10-26T13:56:00.0000000Z</lastPrinted>
  <dcterms:created xsi:type="dcterms:W3CDTF">2021-11-02T11:25:00.0000000Z</dcterms:created>
  <dcterms:modified xsi:type="dcterms:W3CDTF">2021-11-19T12:54:48.4580102Z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0x010100F13D4D0F5A055A4CA3828CDCC044026A</vt:lpwstr>
  </property>
</Properties>
</file>