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988E" w14:textId="77777777" w:rsidR="00FD72D4" w:rsidRDefault="00DD5B62">
      <w:pPr>
        <w:pBdr>
          <w:top w:val="nil"/>
          <w:left w:val="nil"/>
          <w:bottom w:val="nil"/>
          <w:right w:val="nil"/>
          <w:between w:val="nil"/>
        </w:pBdr>
        <w:spacing w:line="276" w:lineRule="auto"/>
      </w:pPr>
      <w:r>
        <w:rPr>
          <w:noProof/>
        </w:rPr>
        <w:pict w14:anchorId="6A941D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8240;visibility:hidden;mso-wrap-edited:f;mso-width-percent:0;mso-height-percent:0;mso-width-percent:0;mso-height-percent:0">
            <o:lock v:ext="edit" selection="t"/>
          </v:shape>
        </w:pict>
      </w:r>
      <w:r>
        <w:rPr>
          <w:noProof/>
        </w:rPr>
        <w:pict w14:anchorId="4F381237">
          <v:shape id="_x0000_s1027" type="#_x0000_t136" alt="" style="position:absolute;margin-left:0;margin-top:0;width:50pt;height:50pt;z-index:251658241;visibility:hidden;mso-wrap-edited:f;mso-width-percent:0;mso-height-percent:0;mso-width-percent:0;mso-height-percent:0">
            <o:lock v:ext="edit" selection="t"/>
          </v:shape>
        </w:pict>
      </w:r>
      <w:r>
        <w:rPr>
          <w:noProof/>
        </w:rPr>
        <w:pict w14:anchorId="351FAB1D">
          <v:shape id="_x0000_s1026" type="#_x0000_t136" alt="" style="position:absolute;margin-left:0;margin-top:0;width:50pt;height:50pt;z-index:251658242;visibility:hidden;mso-wrap-edited:f;mso-width-percent:0;mso-height-percent:0;mso-width-percent:0;mso-height-percent:0">
            <o:lock v:ext="edit" selection="t"/>
          </v:shape>
        </w:pict>
      </w:r>
    </w:p>
    <w:p w14:paraId="733E602A" w14:textId="77777777" w:rsidR="00FD72D4" w:rsidRDefault="00FD72D4">
      <w:pPr>
        <w:pBdr>
          <w:top w:val="nil"/>
          <w:left w:val="nil"/>
          <w:bottom w:val="nil"/>
          <w:right w:val="nil"/>
          <w:between w:val="nil"/>
        </w:pBdr>
        <w:spacing w:before="240" w:after="120"/>
        <w:ind w:left="357" w:hanging="357"/>
        <w:rPr>
          <w:smallCaps/>
          <w:color w:val="000000"/>
        </w:rPr>
      </w:pPr>
    </w:p>
    <w:p w14:paraId="3AFC30A1" w14:textId="77777777" w:rsidR="00FD72D4" w:rsidRDefault="00D010B1">
      <w:pPr>
        <w:pBdr>
          <w:top w:val="nil"/>
          <w:left w:val="nil"/>
          <w:bottom w:val="nil"/>
          <w:right w:val="nil"/>
          <w:between w:val="nil"/>
        </w:pBdr>
        <w:spacing w:before="120" w:after="120"/>
        <w:ind w:left="357" w:hanging="357"/>
        <w:rPr>
          <w:color w:val="000000"/>
        </w:rPr>
      </w:pPr>
      <w:r>
        <w:rPr>
          <w:noProof/>
          <w:color w:val="000000"/>
        </w:rPr>
        <w:drawing>
          <wp:inline distT="0" distB="0" distL="0" distR="0" wp14:anchorId="1AF436ED" wp14:editId="25EBEF33">
            <wp:extent cx="1647721" cy="13716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647721" cy="1371600"/>
                    </a:xfrm>
                    <a:prstGeom prst="rect">
                      <a:avLst/>
                    </a:prstGeom>
                    <a:ln/>
                  </pic:spPr>
                </pic:pic>
              </a:graphicData>
            </a:graphic>
          </wp:inline>
        </w:drawing>
      </w:r>
    </w:p>
    <w:p w14:paraId="77E2769D" w14:textId="77777777" w:rsidR="00FD72D4" w:rsidRDefault="00FD72D4">
      <w:pPr>
        <w:pStyle w:val="Heading1"/>
      </w:pPr>
    </w:p>
    <w:p w14:paraId="45ED54FA" w14:textId="77777777" w:rsidR="00FD72D4" w:rsidRDefault="00FD72D4">
      <w:pPr>
        <w:pStyle w:val="Heading1"/>
      </w:pPr>
    </w:p>
    <w:p w14:paraId="3CE1E30C" w14:textId="77777777" w:rsidR="00FD72D4" w:rsidRDefault="00D010B1">
      <w:pPr>
        <w:pStyle w:val="Heading1"/>
      </w:pPr>
      <w:r>
        <w:t>Digital Outcomes and Specialists 5 (RM1043.7)</w:t>
      </w:r>
    </w:p>
    <w:p w14:paraId="40D0103C" w14:textId="77777777" w:rsidR="00FD72D4" w:rsidRDefault="00FD72D4">
      <w:pPr>
        <w:pStyle w:val="Heading1"/>
      </w:pPr>
    </w:p>
    <w:p w14:paraId="090BB594" w14:textId="77777777" w:rsidR="00FD72D4" w:rsidRDefault="00D010B1">
      <w:pPr>
        <w:pStyle w:val="Heading1"/>
      </w:pPr>
      <w:r>
        <w:t xml:space="preserve">Framework Schedule 6 (Order Form) </w:t>
      </w:r>
    </w:p>
    <w:p w14:paraId="214191D6" w14:textId="77777777" w:rsidR="00FD72D4" w:rsidRDefault="00FD72D4">
      <w:pPr>
        <w:pBdr>
          <w:top w:val="nil"/>
          <w:left w:val="nil"/>
          <w:bottom w:val="nil"/>
          <w:right w:val="nil"/>
          <w:between w:val="nil"/>
        </w:pBdr>
        <w:tabs>
          <w:tab w:val="center" w:pos="4513"/>
          <w:tab w:val="right" w:pos="9026"/>
        </w:tabs>
        <w:rPr>
          <w:color w:val="000000"/>
          <w:sz w:val="20"/>
          <w:szCs w:val="20"/>
        </w:rPr>
      </w:pPr>
    </w:p>
    <w:p w14:paraId="6B847284" w14:textId="77777777" w:rsidR="00FD72D4" w:rsidRDefault="00FD72D4">
      <w:pPr>
        <w:pBdr>
          <w:top w:val="nil"/>
          <w:left w:val="nil"/>
          <w:bottom w:val="nil"/>
          <w:right w:val="nil"/>
          <w:between w:val="nil"/>
        </w:pBdr>
        <w:tabs>
          <w:tab w:val="center" w:pos="4513"/>
          <w:tab w:val="right" w:pos="9026"/>
        </w:tabs>
        <w:rPr>
          <w:color w:val="000000"/>
          <w:sz w:val="20"/>
          <w:szCs w:val="20"/>
        </w:rPr>
      </w:pPr>
    </w:p>
    <w:p w14:paraId="532A1F7F" w14:textId="77777777" w:rsidR="00FD72D4" w:rsidRDefault="00FD72D4">
      <w:pPr>
        <w:pBdr>
          <w:top w:val="nil"/>
          <w:left w:val="nil"/>
          <w:bottom w:val="nil"/>
          <w:right w:val="nil"/>
          <w:between w:val="nil"/>
        </w:pBdr>
        <w:tabs>
          <w:tab w:val="center" w:pos="4513"/>
          <w:tab w:val="right" w:pos="9026"/>
        </w:tabs>
        <w:rPr>
          <w:color w:val="000000"/>
          <w:sz w:val="20"/>
          <w:szCs w:val="20"/>
        </w:rPr>
      </w:pPr>
    </w:p>
    <w:p w14:paraId="12073A8F" w14:textId="77777777" w:rsidR="00FD72D4" w:rsidRDefault="00D010B1">
      <w:pPr>
        <w:pBdr>
          <w:top w:val="nil"/>
          <w:left w:val="nil"/>
          <w:bottom w:val="nil"/>
          <w:right w:val="nil"/>
          <w:between w:val="nil"/>
        </w:pBdr>
        <w:tabs>
          <w:tab w:val="center" w:pos="4513"/>
          <w:tab w:val="right" w:pos="9026"/>
        </w:tabs>
        <w:rPr>
          <w:color w:val="000000"/>
        </w:rPr>
      </w:pPr>
      <w:r>
        <w:rPr>
          <w:color w:val="000000"/>
          <w:sz w:val="20"/>
          <w:szCs w:val="20"/>
        </w:rPr>
        <w:t>Version 2</w:t>
      </w:r>
    </w:p>
    <w:p w14:paraId="3A5E373F" w14:textId="77777777" w:rsidR="00FD72D4" w:rsidRDefault="00FD72D4">
      <w:pPr>
        <w:pBdr>
          <w:top w:val="nil"/>
          <w:left w:val="nil"/>
          <w:bottom w:val="nil"/>
          <w:right w:val="nil"/>
          <w:between w:val="nil"/>
        </w:pBdr>
        <w:tabs>
          <w:tab w:val="center" w:pos="4513"/>
          <w:tab w:val="right" w:pos="9026"/>
        </w:tabs>
        <w:rPr>
          <w:color w:val="000000"/>
          <w:sz w:val="20"/>
          <w:szCs w:val="20"/>
        </w:rPr>
      </w:pPr>
    </w:p>
    <w:p w14:paraId="4B7A47AC" w14:textId="77777777" w:rsidR="00FD72D4" w:rsidRDefault="00FD72D4">
      <w:pPr>
        <w:pBdr>
          <w:top w:val="nil"/>
          <w:left w:val="nil"/>
          <w:bottom w:val="nil"/>
          <w:right w:val="nil"/>
          <w:between w:val="nil"/>
        </w:pBdr>
        <w:tabs>
          <w:tab w:val="center" w:pos="4513"/>
          <w:tab w:val="right" w:pos="9026"/>
        </w:tabs>
        <w:rPr>
          <w:color w:val="000000"/>
          <w:sz w:val="20"/>
          <w:szCs w:val="20"/>
        </w:rPr>
      </w:pPr>
    </w:p>
    <w:p w14:paraId="2D1C7EE2" w14:textId="77777777" w:rsidR="00FD72D4" w:rsidRDefault="00D010B1">
      <w:pPr>
        <w:pBdr>
          <w:top w:val="nil"/>
          <w:left w:val="nil"/>
          <w:bottom w:val="nil"/>
          <w:right w:val="nil"/>
          <w:between w:val="nil"/>
        </w:pBdr>
        <w:tabs>
          <w:tab w:val="center" w:pos="4513"/>
          <w:tab w:val="right" w:pos="9026"/>
        </w:tabs>
        <w:rPr>
          <w:color w:val="000000"/>
        </w:rPr>
      </w:pPr>
      <w:r>
        <w:rPr>
          <w:color w:val="000000"/>
          <w:sz w:val="20"/>
          <w:szCs w:val="20"/>
        </w:rPr>
        <w:t>Crown Copyright 2020</w:t>
      </w:r>
    </w:p>
    <w:p w14:paraId="393C5F12" w14:textId="77777777" w:rsidR="00FD72D4" w:rsidRDefault="00FD72D4">
      <w:pPr>
        <w:pageBreakBefore/>
        <w:pBdr>
          <w:top w:val="nil"/>
          <w:left w:val="nil"/>
          <w:bottom w:val="nil"/>
          <w:right w:val="nil"/>
          <w:between w:val="nil"/>
        </w:pBdr>
        <w:spacing w:before="120" w:after="120"/>
        <w:rPr>
          <w:color w:val="000000"/>
        </w:rPr>
      </w:pPr>
    </w:p>
    <w:p w14:paraId="5C180D81" w14:textId="77777777" w:rsidR="00FD72D4" w:rsidRDefault="00D010B1">
      <w:pPr>
        <w:pStyle w:val="Heading2"/>
      </w:pPr>
      <w:bookmarkStart w:id="0" w:name="_heading=h.gjdgxs" w:colFirst="0" w:colLast="0"/>
      <w:bookmarkEnd w:id="0"/>
      <w:r>
        <w:t>Framework Schedule 6 (Order Form Template, Statement of Work Template and Call-Off Schedules)</w:t>
      </w:r>
    </w:p>
    <w:p w14:paraId="21CAF125" w14:textId="77777777" w:rsidR="00FD72D4" w:rsidRDefault="00FD72D4">
      <w:pPr>
        <w:pBdr>
          <w:top w:val="nil"/>
          <w:left w:val="nil"/>
          <w:bottom w:val="nil"/>
          <w:right w:val="nil"/>
          <w:between w:val="nil"/>
        </w:pBdr>
        <w:spacing w:before="120" w:after="120"/>
        <w:ind w:left="357"/>
        <w:rPr>
          <w:color w:val="000000"/>
        </w:rPr>
      </w:pPr>
    </w:p>
    <w:p w14:paraId="0191E5C6" w14:textId="77777777" w:rsidR="00FD72D4" w:rsidRDefault="00D010B1">
      <w:pPr>
        <w:pStyle w:val="Heading3"/>
      </w:pPr>
      <w:r>
        <w:t>Order Form</w:t>
      </w:r>
    </w:p>
    <w:p w14:paraId="55287B6D" w14:textId="77777777" w:rsidR="00FD72D4" w:rsidRDefault="00D010B1">
      <w:pPr>
        <w:pBdr>
          <w:top w:val="nil"/>
          <w:left w:val="nil"/>
          <w:bottom w:val="nil"/>
          <w:right w:val="nil"/>
          <w:between w:val="nil"/>
        </w:pBdr>
        <w:spacing w:before="120" w:after="120"/>
        <w:rPr>
          <w:color w:val="000000"/>
        </w:rPr>
      </w:pPr>
      <w:r>
        <w:rPr>
          <w:b/>
          <w:color w:val="000000"/>
        </w:rPr>
        <w:t>Buyer guidance:</w:t>
      </w:r>
      <w:r>
        <w:rPr>
          <w:color w:val="000000"/>
        </w:rPr>
        <w:t xml:space="preserve"> This Order Form, when completed and executed by both Parties, forms a Call-Off Contract. A Call-Off Contract can be completed and executed using an equivalent document or electronic purchase order system.</w:t>
      </w:r>
    </w:p>
    <w:p w14:paraId="0D13DBAB" w14:textId="77777777" w:rsidR="00FD72D4" w:rsidRDefault="00D010B1">
      <w:pPr>
        <w:pBdr>
          <w:top w:val="nil"/>
          <w:left w:val="nil"/>
          <w:bottom w:val="nil"/>
          <w:right w:val="nil"/>
          <w:between w:val="nil"/>
        </w:pBdr>
        <w:spacing w:before="120" w:after="120"/>
        <w:rPr>
          <w:color w:val="000000"/>
        </w:rPr>
      </w:pPr>
      <w:r>
        <w:rPr>
          <w:color w:val="000000"/>
        </w:rPr>
        <w:t>If an electronic purchasing system is used instead of signing as a hard-copy, text below must be copied into the electronic order form starting from ‘APPLICABLE FRAMEWORK CONTRACT’ and up to, but not including, the Signature block.</w:t>
      </w:r>
    </w:p>
    <w:p w14:paraId="4DDEF09C" w14:textId="77777777" w:rsidR="00FD72D4" w:rsidRDefault="00D010B1">
      <w:pPr>
        <w:pBdr>
          <w:top w:val="nil"/>
          <w:left w:val="nil"/>
          <w:bottom w:val="nil"/>
          <w:right w:val="nil"/>
          <w:between w:val="nil"/>
        </w:pBdr>
        <w:spacing w:before="120" w:after="120"/>
        <w:rPr>
          <w:color w:val="000000"/>
        </w:rPr>
      </w:pPr>
      <w:r>
        <w:rPr>
          <w:color w:val="000000"/>
        </w:rPr>
        <w:t xml:space="preserve">It is important that if you, as the Buyer, add to or amend any aspect of any Call-Off Schedule, then </w:t>
      </w:r>
      <w:r>
        <w:rPr>
          <w:b/>
          <w:color w:val="000000"/>
        </w:rPr>
        <w:t>you must send the updated Schedule</w:t>
      </w:r>
      <w:r>
        <w:rPr>
          <w:color w:val="000000"/>
        </w:rPr>
        <w:t xml:space="preserve"> with the Order Form to the Supplier.</w:t>
      </w:r>
    </w:p>
    <w:p w14:paraId="7CC16111" w14:textId="77777777" w:rsidR="00FD72D4" w:rsidRDefault="00FD72D4">
      <w:pPr>
        <w:pBdr>
          <w:top w:val="nil"/>
          <w:left w:val="nil"/>
          <w:bottom w:val="nil"/>
          <w:right w:val="nil"/>
          <w:between w:val="nil"/>
        </w:pBdr>
        <w:spacing w:before="120" w:after="120"/>
        <w:rPr>
          <w:color w:val="000000"/>
        </w:rPr>
      </w:pPr>
    </w:p>
    <w:p w14:paraId="21B5C58F" w14:textId="10BF7CCE" w:rsidR="00FD72D4" w:rsidRDefault="00D010B1">
      <w:pPr>
        <w:pBdr>
          <w:top w:val="nil"/>
          <w:left w:val="nil"/>
          <w:bottom w:val="nil"/>
          <w:right w:val="nil"/>
          <w:between w:val="nil"/>
        </w:pBdr>
        <w:spacing w:before="120" w:after="120"/>
        <w:rPr>
          <w:color w:val="000000"/>
        </w:rPr>
      </w:pPr>
      <w:r>
        <w:rPr>
          <w:color w:val="000000"/>
        </w:rPr>
        <w:t xml:space="preserve">Call-Off Reference: </w:t>
      </w:r>
      <w:r w:rsidR="00091ABC" w:rsidRPr="0023075C">
        <w:rPr>
          <w:color w:val="000000"/>
        </w:rPr>
        <w:t>TBC</w:t>
      </w:r>
    </w:p>
    <w:p w14:paraId="5568C681" w14:textId="1D23A356" w:rsidR="00FD72D4" w:rsidRDefault="00D010B1">
      <w:pPr>
        <w:pBdr>
          <w:top w:val="nil"/>
          <w:left w:val="nil"/>
          <w:bottom w:val="nil"/>
          <w:right w:val="nil"/>
          <w:between w:val="nil"/>
        </w:pBdr>
        <w:spacing w:before="120" w:after="120"/>
        <w:rPr>
          <w:color w:val="000000"/>
        </w:rPr>
      </w:pPr>
      <w:r>
        <w:rPr>
          <w:color w:val="000000"/>
        </w:rPr>
        <w:t xml:space="preserve">Call-Off Title: Alpha and (optional) Beta phases of </w:t>
      </w:r>
      <w:r w:rsidR="00631647" w:rsidRPr="00631647">
        <w:rPr>
          <w:color w:val="000000"/>
        </w:rPr>
        <w:t>a</w:t>
      </w:r>
      <w:r w:rsidR="00232E85">
        <w:rPr>
          <w:color w:val="000000"/>
        </w:rPr>
        <w:t>n</w:t>
      </w:r>
      <w:r w:rsidR="00631647" w:rsidRPr="00631647">
        <w:rPr>
          <w:color w:val="000000"/>
        </w:rPr>
        <w:t xml:space="preserve"> Identity Verification process for EIP Digital programme</w:t>
      </w:r>
    </w:p>
    <w:p w14:paraId="2F942E9D" w14:textId="5476D0BF" w:rsidR="00FD72D4" w:rsidRDefault="00D010B1">
      <w:pPr>
        <w:pBdr>
          <w:top w:val="nil"/>
          <w:left w:val="nil"/>
          <w:bottom w:val="nil"/>
          <w:right w:val="nil"/>
          <w:between w:val="nil"/>
        </w:pBdr>
        <w:spacing w:before="120" w:after="120"/>
        <w:rPr>
          <w:color w:val="000000"/>
        </w:rPr>
      </w:pPr>
      <w:r>
        <w:rPr>
          <w:color w:val="000000"/>
        </w:rPr>
        <w:t>Call-Off Contract Description: Procurement for a team to deliver the Alpha-Beta phases of</w:t>
      </w:r>
      <w:r w:rsidR="00700A2C">
        <w:rPr>
          <w:color w:val="000000"/>
        </w:rPr>
        <w:t xml:space="preserve"> </w:t>
      </w:r>
      <w:r w:rsidR="00700A2C" w:rsidRPr="00700A2C">
        <w:rPr>
          <w:color w:val="000000"/>
        </w:rPr>
        <w:t xml:space="preserve">‘Identity-Verification’ component for electoral and registration digital services (including Register-to-Vote, and launch of absent-vote application service). Beta phase will be confirmed on completion of successful Alpha. The </w:t>
      </w:r>
      <w:r w:rsidR="00E6179F">
        <w:rPr>
          <w:color w:val="000000"/>
        </w:rPr>
        <w:t>Supplier</w:t>
      </w:r>
      <w:r w:rsidR="00700A2C" w:rsidRPr="00700A2C">
        <w:rPr>
          <w:color w:val="000000"/>
        </w:rPr>
        <w:t xml:space="preserve"> reserves the right to return to the market after Alpha delivery.</w:t>
      </w:r>
    </w:p>
    <w:p w14:paraId="62CCF827" w14:textId="5F1AC340" w:rsidR="00FD72D4" w:rsidRDefault="00D010B1">
      <w:pPr>
        <w:pBdr>
          <w:top w:val="nil"/>
          <w:left w:val="nil"/>
          <w:bottom w:val="nil"/>
          <w:right w:val="nil"/>
          <w:between w:val="nil"/>
        </w:pBdr>
        <w:spacing w:before="120" w:after="120"/>
        <w:rPr>
          <w:color w:val="000000"/>
        </w:rPr>
      </w:pPr>
      <w:r w:rsidRPr="00E15345">
        <w:rPr>
          <w:color w:val="000000"/>
        </w:rPr>
        <w:t xml:space="preserve">The Buyer: </w:t>
      </w:r>
      <w:r w:rsidR="00E15345" w:rsidRPr="00E15345">
        <w:rPr>
          <w:color w:val="000000"/>
        </w:rPr>
        <w:t xml:space="preserve">The Department for Levelling Up, Housing and Communities </w:t>
      </w:r>
      <w:r w:rsidRPr="00E15345">
        <w:rPr>
          <w:color w:val="000000"/>
        </w:rPr>
        <w:t>(</w:t>
      </w:r>
      <w:r w:rsidR="00E15345" w:rsidRPr="00E15345">
        <w:rPr>
          <w:color w:val="000000"/>
        </w:rPr>
        <w:t>DLUHC</w:t>
      </w:r>
      <w:r w:rsidRPr="00E15345">
        <w:rPr>
          <w:color w:val="000000"/>
        </w:rPr>
        <w:t>) - Electoral Integrity Programme</w:t>
      </w:r>
    </w:p>
    <w:p w14:paraId="6C58D611" w14:textId="77777777" w:rsidR="00FD72D4" w:rsidRDefault="00D010B1">
      <w:pPr>
        <w:pBdr>
          <w:top w:val="nil"/>
          <w:left w:val="nil"/>
          <w:bottom w:val="nil"/>
          <w:right w:val="nil"/>
          <w:between w:val="nil"/>
        </w:pBdr>
        <w:spacing w:before="120" w:after="120"/>
        <w:rPr>
          <w:color w:val="000000"/>
        </w:rPr>
      </w:pPr>
      <w:r>
        <w:rPr>
          <w:color w:val="000000"/>
        </w:rPr>
        <w:t>Buyer Address: Fry Building, 2 Marsham Street, London, SW1P 4DF.</w:t>
      </w:r>
    </w:p>
    <w:p w14:paraId="27194B94" w14:textId="77777777" w:rsidR="00FD72D4" w:rsidRDefault="00D010B1">
      <w:pPr>
        <w:pBdr>
          <w:top w:val="nil"/>
          <w:left w:val="nil"/>
          <w:bottom w:val="nil"/>
          <w:right w:val="nil"/>
          <w:between w:val="nil"/>
        </w:pBdr>
        <w:spacing w:before="120" w:after="120"/>
        <w:rPr>
          <w:color w:val="000000"/>
        </w:rPr>
      </w:pPr>
      <w:r>
        <w:rPr>
          <w:color w:val="000000"/>
        </w:rPr>
        <w:t>The Supplier: Valtech Limited</w:t>
      </w:r>
    </w:p>
    <w:p w14:paraId="10753AEB" w14:textId="77777777" w:rsidR="00FD72D4" w:rsidRDefault="00D010B1">
      <w:pPr>
        <w:pBdr>
          <w:top w:val="nil"/>
          <w:left w:val="nil"/>
          <w:bottom w:val="nil"/>
          <w:right w:val="nil"/>
          <w:between w:val="nil"/>
        </w:pBdr>
        <w:spacing w:before="120" w:after="120"/>
        <w:rPr>
          <w:color w:val="000000"/>
        </w:rPr>
      </w:pPr>
      <w:r>
        <w:rPr>
          <w:color w:val="000000"/>
        </w:rPr>
        <w:t>Supplier Address: 46 Colebrooke Row, London, England, N1 8AF</w:t>
      </w:r>
    </w:p>
    <w:p w14:paraId="7C620E27" w14:textId="77777777" w:rsidR="00FD72D4" w:rsidRDefault="00D010B1">
      <w:pPr>
        <w:pBdr>
          <w:top w:val="nil"/>
          <w:left w:val="nil"/>
          <w:bottom w:val="nil"/>
          <w:right w:val="nil"/>
          <w:between w:val="nil"/>
        </w:pBdr>
        <w:spacing w:before="120" w:after="120"/>
        <w:rPr>
          <w:color w:val="000000"/>
        </w:rPr>
      </w:pPr>
      <w:r>
        <w:rPr>
          <w:color w:val="000000"/>
        </w:rPr>
        <w:t>Registration Number: 03127414</w:t>
      </w:r>
    </w:p>
    <w:p w14:paraId="58C5E4A1" w14:textId="77777777" w:rsidR="00FD72D4" w:rsidRDefault="00D010B1">
      <w:pPr>
        <w:pBdr>
          <w:top w:val="nil"/>
          <w:left w:val="nil"/>
          <w:bottom w:val="nil"/>
          <w:right w:val="nil"/>
          <w:between w:val="nil"/>
        </w:pBdr>
        <w:spacing w:before="120" w:after="120"/>
        <w:rPr>
          <w:color w:val="000000"/>
        </w:rPr>
      </w:pPr>
      <w:r>
        <w:rPr>
          <w:color w:val="000000"/>
        </w:rPr>
        <w:t>DUNS Number: 493796767</w:t>
      </w:r>
    </w:p>
    <w:p w14:paraId="3AE0D512" w14:textId="77777777" w:rsidR="00FD72D4" w:rsidRDefault="00FD72D4">
      <w:pPr>
        <w:pBdr>
          <w:top w:val="nil"/>
          <w:left w:val="nil"/>
          <w:bottom w:val="nil"/>
          <w:right w:val="nil"/>
          <w:between w:val="nil"/>
        </w:pBdr>
        <w:spacing w:before="120" w:after="120"/>
        <w:rPr>
          <w:color w:val="000000"/>
        </w:rPr>
      </w:pPr>
    </w:p>
    <w:p w14:paraId="5E5AF28C" w14:textId="77777777" w:rsidR="00FD72D4" w:rsidRDefault="00FD72D4">
      <w:pPr>
        <w:pBdr>
          <w:top w:val="nil"/>
          <w:left w:val="nil"/>
          <w:bottom w:val="nil"/>
          <w:right w:val="nil"/>
          <w:between w:val="nil"/>
        </w:pBdr>
        <w:spacing w:before="120" w:after="120"/>
        <w:rPr>
          <w:color w:val="000000"/>
        </w:rPr>
      </w:pPr>
    </w:p>
    <w:p w14:paraId="6217CAFC" w14:textId="77777777" w:rsidR="00FD72D4" w:rsidRDefault="00D010B1">
      <w:pPr>
        <w:pStyle w:val="Heading4"/>
        <w:pageBreakBefore/>
      </w:pPr>
      <w:r>
        <w:lastRenderedPageBreak/>
        <w:t>Applicable Framework Contract</w:t>
      </w:r>
    </w:p>
    <w:p w14:paraId="45D3157D" w14:textId="576B6315" w:rsidR="00FD72D4" w:rsidRDefault="00D010B1">
      <w:pPr>
        <w:pBdr>
          <w:top w:val="nil"/>
          <w:left w:val="nil"/>
          <w:bottom w:val="nil"/>
          <w:right w:val="nil"/>
          <w:between w:val="nil"/>
        </w:pBdr>
        <w:spacing w:before="120" w:after="120"/>
        <w:rPr>
          <w:color w:val="000000"/>
        </w:rPr>
      </w:pPr>
      <w:r>
        <w:rPr>
          <w:color w:val="000000"/>
        </w:rPr>
        <w:t xml:space="preserve">This Order Form is for the provision of the Call-Off Deliverables and dated </w:t>
      </w:r>
      <w:r w:rsidR="0087112B">
        <w:rPr>
          <w:b/>
          <w:color w:val="000000"/>
        </w:rPr>
        <w:t>24</w:t>
      </w:r>
      <w:r w:rsidR="0087112B">
        <w:rPr>
          <w:b/>
          <w:color w:val="000000"/>
          <w:vertAlign w:val="superscript"/>
        </w:rPr>
        <w:t>th</w:t>
      </w:r>
      <w:r w:rsidR="0087112B">
        <w:rPr>
          <w:b/>
          <w:color w:val="000000"/>
        </w:rPr>
        <w:t xml:space="preserve"> January </w:t>
      </w:r>
      <w:r>
        <w:rPr>
          <w:b/>
          <w:color w:val="000000"/>
        </w:rPr>
        <w:t>202</w:t>
      </w:r>
      <w:r w:rsidR="0087112B">
        <w:rPr>
          <w:b/>
          <w:color w:val="000000"/>
        </w:rPr>
        <w:t>2</w:t>
      </w:r>
      <w:r>
        <w:rPr>
          <w:color w:val="000000"/>
        </w:rPr>
        <w:t>.</w:t>
      </w:r>
    </w:p>
    <w:p w14:paraId="4DEC447C" w14:textId="77777777" w:rsidR="00FD72D4" w:rsidRDefault="00D010B1">
      <w:pPr>
        <w:pBdr>
          <w:top w:val="nil"/>
          <w:left w:val="nil"/>
          <w:bottom w:val="nil"/>
          <w:right w:val="nil"/>
          <w:between w:val="nil"/>
        </w:pBdr>
        <w:spacing w:before="120" w:after="120"/>
        <w:rPr>
          <w:color w:val="000000"/>
        </w:rPr>
      </w:pPr>
      <w:r>
        <w:rPr>
          <w:color w:val="000000"/>
        </w:rPr>
        <w:t>It’s issued under the Framework Contract with the reference number RM1043.7 for the provision of Digital Outcomes and Specialists Deliverables.</w:t>
      </w:r>
    </w:p>
    <w:p w14:paraId="7C0C2E59" w14:textId="4DC4F5CB" w:rsidR="00FD72D4" w:rsidRDefault="00D010B1">
      <w:pPr>
        <w:pBdr>
          <w:top w:val="nil"/>
          <w:left w:val="nil"/>
          <w:bottom w:val="nil"/>
          <w:right w:val="nil"/>
          <w:between w:val="nil"/>
        </w:pBdr>
        <w:spacing w:before="120" w:after="120"/>
        <w:rPr>
          <w:color w:val="000000"/>
        </w:rPr>
      </w:pPr>
      <w:r>
        <w:rPr>
          <w:color w:val="000000"/>
        </w:rPr>
        <w:t>The Parties intend that this Call-Off Contract will not</w:t>
      </w:r>
      <w:r w:rsidR="005A4AE1">
        <w:rPr>
          <w:color w:val="000000"/>
        </w:rPr>
        <w:t xml:space="preserve"> </w:t>
      </w:r>
      <w:r>
        <w:rPr>
          <w:color w:val="000000"/>
        </w:rPr>
        <w:t>oblige the Buyer to buy or the Supplier to supply Deliverables.</w:t>
      </w:r>
    </w:p>
    <w:p w14:paraId="7A5AFC59" w14:textId="77777777" w:rsidR="00FD72D4" w:rsidRDefault="00D010B1">
      <w:pPr>
        <w:pBdr>
          <w:top w:val="nil"/>
          <w:left w:val="nil"/>
          <w:bottom w:val="nil"/>
          <w:right w:val="nil"/>
          <w:between w:val="nil"/>
        </w:pBdr>
        <w:spacing w:before="120" w:after="120"/>
        <w:rPr>
          <w:color w:val="000000"/>
        </w:rPr>
      </w:pPr>
      <w:r>
        <w:rPr>
          <w:color w:val="000000"/>
        </w:rP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0F8FD174" w14:textId="77777777" w:rsidR="00FD72D4" w:rsidRDefault="00D010B1">
      <w:pPr>
        <w:pBdr>
          <w:top w:val="nil"/>
          <w:left w:val="nil"/>
          <w:bottom w:val="nil"/>
          <w:right w:val="nil"/>
          <w:between w:val="nil"/>
        </w:pBdr>
        <w:spacing w:before="120" w:after="120"/>
        <w:rPr>
          <w:color w:val="000000"/>
        </w:rPr>
      </w:pPr>
      <w:r>
        <w:rPr>
          <w:color w:val="000000"/>
        </w:rPr>
        <w:t>Upon the execution of each Statement of Work it shall become incorporated into the Buyer and Supplier’s Call-Off Contract.</w:t>
      </w:r>
    </w:p>
    <w:p w14:paraId="1B631101" w14:textId="77777777" w:rsidR="00FD72D4" w:rsidRDefault="00D010B1">
      <w:pPr>
        <w:pStyle w:val="Heading4"/>
      </w:pPr>
      <w:r>
        <w:t>Call-Off Lot</w:t>
      </w:r>
    </w:p>
    <w:p w14:paraId="4290203D" w14:textId="77777777" w:rsidR="00FD72D4" w:rsidRDefault="00D010B1">
      <w:pPr>
        <w:pBdr>
          <w:top w:val="nil"/>
          <w:left w:val="nil"/>
          <w:bottom w:val="nil"/>
          <w:right w:val="nil"/>
          <w:between w:val="nil"/>
        </w:pBdr>
        <w:spacing w:before="120" w:after="120"/>
        <w:rPr>
          <w:color w:val="000000"/>
        </w:rPr>
      </w:pPr>
      <w:r>
        <w:rPr>
          <w:color w:val="000000"/>
        </w:rPr>
        <w:t xml:space="preserve">Lot 1 Digital Outcomes </w:t>
      </w:r>
    </w:p>
    <w:p w14:paraId="2E31ABF0" w14:textId="77777777" w:rsidR="00FD72D4" w:rsidRDefault="00D010B1">
      <w:pPr>
        <w:pStyle w:val="Heading4"/>
      </w:pPr>
      <w:r>
        <w:t>Call-Off Incorporated Terms</w:t>
      </w:r>
    </w:p>
    <w:p w14:paraId="429DDF9E" w14:textId="77777777" w:rsidR="00FD72D4" w:rsidRDefault="00D010B1">
      <w:pPr>
        <w:pBdr>
          <w:top w:val="nil"/>
          <w:left w:val="nil"/>
          <w:bottom w:val="nil"/>
          <w:right w:val="nil"/>
          <w:between w:val="nil"/>
        </w:pBdr>
        <w:spacing w:before="120" w:after="120"/>
        <w:rPr>
          <w:color w:val="000000"/>
        </w:rPr>
      </w:pPr>
      <w:r>
        <w:rPr>
          <w:color w:val="000000"/>
        </w:rPr>
        <w:t>The following documents are incorporated into this Call-Off Contract. Where numbers are missing we are not using those schedules. If the documents conflict, the following order of precedence applies:</w:t>
      </w:r>
    </w:p>
    <w:p w14:paraId="3D988A8A" w14:textId="77777777" w:rsidR="00FD72D4" w:rsidRDefault="00D010B1">
      <w:pPr>
        <w:numPr>
          <w:ilvl w:val="0"/>
          <w:numId w:val="5"/>
        </w:numPr>
        <w:pBdr>
          <w:top w:val="nil"/>
          <w:left w:val="nil"/>
          <w:bottom w:val="nil"/>
          <w:right w:val="nil"/>
          <w:between w:val="nil"/>
        </w:pBdr>
        <w:spacing w:before="120" w:after="120"/>
      </w:pPr>
      <w:r>
        <w:rPr>
          <w:color w:val="000000"/>
        </w:rPr>
        <w:t>This Order Form including the Call-Off Special Terms and Call-Off Special Schedules.</w:t>
      </w:r>
    </w:p>
    <w:p w14:paraId="20079751" w14:textId="77777777" w:rsidR="00FD72D4" w:rsidRDefault="00D010B1">
      <w:pPr>
        <w:numPr>
          <w:ilvl w:val="0"/>
          <w:numId w:val="5"/>
        </w:numPr>
        <w:pBdr>
          <w:top w:val="nil"/>
          <w:left w:val="nil"/>
          <w:bottom w:val="nil"/>
          <w:right w:val="nil"/>
          <w:between w:val="nil"/>
        </w:pBdr>
        <w:spacing w:before="120" w:after="120"/>
      </w:pPr>
      <w:r>
        <w:rPr>
          <w:color w:val="000000"/>
        </w:rPr>
        <w:t>Joint Schedule 1 (Definitions) RM1043.7</w:t>
      </w:r>
    </w:p>
    <w:p w14:paraId="5E44C754" w14:textId="77777777" w:rsidR="00FD72D4" w:rsidRDefault="00D010B1">
      <w:pPr>
        <w:numPr>
          <w:ilvl w:val="0"/>
          <w:numId w:val="5"/>
        </w:numPr>
        <w:pBdr>
          <w:top w:val="nil"/>
          <w:left w:val="nil"/>
          <w:bottom w:val="nil"/>
          <w:right w:val="nil"/>
          <w:between w:val="nil"/>
        </w:pBdr>
        <w:spacing w:before="120" w:after="120"/>
      </w:pPr>
      <w:r>
        <w:rPr>
          <w:color w:val="000000"/>
        </w:rPr>
        <w:t>Framework Special Terms</w:t>
      </w:r>
    </w:p>
    <w:p w14:paraId="0F9FD79B" w14:textId="77777777" w:rsidR="00FD72D4" w:rsidRDefault="00D010B1">
      <w:pPr>
        <w:numPr>
          <w:ilvl w:val="0"/>
          <w:numId w:val="5"/>
        </w:numPr>
        <w:pBdr>
          <w:top w:val="nil"/>
          <w:left w:val="nil"/>
          <w:bottom w:val="nil"/>
          <w:right w:val="nil"/>
          <w:between w:val="nil"/>
        </w:pBdr>
        <w:spacing w:before="120" w:after="120"/>
      </w:pPr>
      <w:r>
        <w:rPr>
          <w:color w:val="000000"/>
        </w:rPr>
        <w:t xml:space="preserve">The following Schedules in equal order of precedence: </w:t>
      </w:r>
    </w:p>
    <w:p w14:paraId="021F12FB" w14:textId="77777777" w:rsidR="00FD72D4" w:rsidRDefault="00D010B1">
      <w:pPr>
        <w:numPr>
          <w:ilvl w:val="0"/>
          <w:numId w:val="7"/>
        </w:numPr>
        <w:pBdr>
          <w:top w:val="nil"/>
          <w:left w:val="nil"/>
          <w:bottom w:val="nil"/>
          <w:right w:val="nil"/>
          <w:between w:val="nil"/>
        </w:pBdr>
        <w:spacing w:before="120" w:after="120"/>
      </w:pPr>
      <w:r>
        <w:rPr>
          <w:color w:val="000000"/>
        </w:rPr>
        <w:t>Joint Schedules for RM1043.7</w:t>
      </w:r>
    </w:p>
    <w:p w14:paraId="7D27C71A" w14:textId="77777777" w:rsidR="00FD72D4" w:rsidRDefault="00D010B1">
      <w:pPr>
        <w:numPr>
          <w:ilvl w:val="1"/>
          <w:numId w:val="7"/>
        </w:numPr>
        <w:pBdr>
          <w:top w:val="nil"/>
          <w:left w:val="nil"/>
          <w:bottom w:val="nil"/>
          <w:right w:val="nil"/>
          <w:between w:val="nil"/>
        </w:pBdr>
        <w:spacing w:before="120" w:after="120"/>
      </w:pPr>
      <w:r>
        <w:rPr>
          <w:color w:val="000000"/>
        </w:rPr>
        <w:t>Joint Schedule 2 (Variation Form)</w:t>
      </w:r>
    </w:p>
    <w:p w14:paraId="7A0E18D2" w14:textId="77777777" w:rsidR="00FD72D4" w:rsidRDefault="00D010B1">
      <w:pPr>
        <w:numPr>
          <w:ilvl w:val="1"/>
          <w:numId w:val="7"/>
        </w:numPr>
        <w:pBdr>
          <w:top w:val="nil"/>
          <w:left w:val="nil"/>
          <w:bottom w:val="nil"/>
          <w:right w:val="nil"/>
          <w:between w:val="nil"/>
        </w:pBdr>
        <w:spacing w:before="120" w:after="120"/>
      </w:pPr>
      <w:r>
        <w:rPr>
          <w:color w:val="000000"/>
        </w:rPr>
        <w:t>Joint Schedule 3 (Insurance Requirements)</w:t>
      </w:r>
    </w:p>
    <w:p w14:paraId="09DB221C" w14:textId="77777777" w:rsidR="00FD72D4" w:rsidRDefault="00D010B1">
      <w:pPr>
        <w:numPr>
          <w:ilvl w:val="1"/>
          <w:numId w:val="7"/>
        </w:numPr>
        <w:pBdr>
          <w:top w:val="nil"/>
          <w:left w:val="nil"/>
          <w:bottom w:val="nil"/>
          <w:right w:val="nil"/>
          <w:between w:val="nil"/>
        </w:pBdr>
        <w:spacing w:before="120" w:after="120"/>
      </w:pPr>
      <w:r>
        <w:rPr>
          <w:color w:val="000000"/>
        </w:rPr>
        <w:t>Joint Schedule 4 (Commercially Sensitive Information)</w:t>
      </w:r>
    </w:p>
    <w:p w14:paraId="36B83C5A" w14:textId="77777777" w:rsidR="00FD72D4" w:rsidRDefault="00D010B1">
      <w:pPr>
        <w:numPr>
          <w:ilvl w:val="1"/>
          <w:numId w:val="7"/>
        </w:numPr>
        <w:pBdr>
          <w:top w:val="nil"/>
          <w:left w:val="nil"/>
          <w:bottom w:val="nil"/>
          <w:right w:val="nil"/>
          <w:between w:val="nil"/>
        </w:pBdr>
        <w:spacing w:before="120" w:after="120"/>
      </w:pPr>
      <w:r>
        <w:rPr>
          <w:color w:val="000000"/>
        </w:rPr>
        <w:t>Joint Schedule 10 (Rectification Plan)</w:t>
      </w:r>
    </w:p>
    <w:p w14:paraId="54F01AAA" w14:textId="77777777" w:rsidR="00FD72D4" w:rsidRDefault="00D010B1">
      <w:pPr>
        <w:numPr>
          <w:ilvl w:val="1"/>
          <w:numId w:val="7"/>
        </w:numPr>
        <w:pBdr>
          <w:top w:val="nil"/>
          <w:left w:val="nil"/>
          <w:bottom w:val="nil"/>
          <w:right w:val="nil"/>
          <w:between w:val="nil"/>
        </w:pBdr>
        <w:spacing w:before="120" w:after="120"/>
      </w:pPr>
      <w:r>
        <w:rPr>
          <w:color w:val="000000"/>
        </w:rPr>
        <w:t>Joint Schedule 11 (Processing Data) RM1043.7</w:t>
      </w:r>
    </w:p>
    <w:p w14:paraId="1A3BE106" w14:textId="77777777" w:rsidR="00FD72D4" w:rsidRDefault="00FD72D4">
      <w:pPr>
        <w:pBdr>
          <w:top w:val="nil"/>
          <w:left w:val="nil"/>
          <w:bottom w:val="nil"/>
          <w:right w:val="nil"/>
          <w:between w:val="nil"/>
        </w:pBdr>
        <w:spacing w:before="120" w:after="120"/>
        <w:rPr>
          <w:color w:val="000000"/>
        </w:rPr>
      </w:pPr>
    </w:p>
    <w:p w14:paraId="063460ED" w14:textId="77777777" w:rsidR="00FD72D4" w:rsidRDefault="00D010B1">
      <w:pPr>
        <w:pageBreakBefore/>
        <w:numPr>
          <w:ilvl w:val="0"/>
          <w:numId w:val="7"/>
        </w:numPr>
        <w:pBdr>
          <w:top w:val="nil"/>
          <w:left w:val="nil"/>
          <w:bottom w:val="nil"/>
          <w:right w:val="nil"/>
          <w:between w:val="nil"/>
        </w:pBdr>
        <w:spacing w:before="120" w:after="120"/>
      </w:pPr>
      <w:r>
        <w:rPr>
          <w:color w:val="000000"/>
        </w:rPr>
        <w:lastRenderedPageBreak/>
        <w:t>Call-Off Schedules for RM1043.7</w:t>
      </w:r>
    </w:p>
    <w:p w14:paraId="06C58C11" w14:textId="77777777" w:rsidR="00B85217" w:rsidRPr="0057309D" w:rsidRDefault="00B85217" w:rsidP="00B85217">
      <w:pPr>
        <w:numPr>
          <w:ilvl w:val="1"/>
          <w:numId w:val="7"/>
        </w:numPr>
        <w:pBdr>
          <w:top w:val="nil"/>
          <w:left w:val="nil"/>
          <w:bottom w:val="nil"/>
          <w:right w:val="nil"/>
          <w:between w:val="nil"/>
        </w:pBdr>
        <w:spacing w:before="120" w:after="120"/>
      </w:pPr>
      <w:r w:rsidRPr="003E3FC5">
        <w:rPr>
          <w:color w:val="000000"/>
        </w:rPr>
        <w:t>Call-Off Schedule 1 (Transparency Reports)</w:t>
      </w:r>
      <w:r>
        <w:rPr>
          <w:color w:val="000000"/>
        </w:rPr>
        <w:t xml:space="preserve"> – applies only where relevant elements are included in individual Statements of Work or introduced retrospectively with a Contract Change Note.</w:t>
      </w:r>
    </w:p>
    <w:p w14:paraId="3F79F843" w14:textId="77777777" w:rsidR="00EB7756" w:rsidRPr="0057309D" w:rsidRDefault="00EB7756" w:rsidP="00EB7756">
      <w:pPr>
        <w:numPr>
          <w:ilvl w:val="1"/>
          <w:numId w:val="7"/>
        </w:numPr>
        <w:pBdr>
          <w:top w:val="nil"/>
          <w:left w:val="nil"/>
          <w:bottom w:val="nil"/>
          <w:right w:val="nil"/>
          <w:between w:val="nil"/>
        </w:pBdr>
        <w:spacing w:before="120" w:after="120"/>
      </w:pPr>
      <w:r w:rsidRPr="000C53F7">
        <w:rPr>
          <w:color w:val="000000"/>
        </w:rPr>
        <w:t xml:space="preserve">Call-Off Schedule 2 (Staff Transfer) </w:t>
      </w:r>
      <w:r>
        <w:rPr>
          <w:color w:val="000000"/>
        </w:rPr>
        <w:t xml:space="preserve">– </w:t>
      </w:r>
      <w:r w:rsidRPr="000C53F7">
        <w:rPr>
          <w:color w:val="000000"/>
        </w:rPr>
        <w:t xml:space="preserve">Part C applies </w:t>
      </w:r>
    </w:p>
    <w:p w14:paraId="22770AFD" w14:textId="77777777" w:rsidR="00FD72D4" w:rsidRDefault="00D010B1">
      <w:pPr>
        <w:numPr>
          <w:ilvl w:val="1"/>
          <w:numId w:val="7"/>
        </w:numPr>
        <w:pBdr>
          <w:top w:val="nil"/>
          <w:left w:val="nil"/>
          <w:bottom w:val="nil"/>
          <w:right w:val="nil"/>
          <w:between w:val="nil"/>
        </w:pBdr>
        <w:spacing w:before="120" w:after="120"/>
      </w:pPr>
      <w:r>
        <w:rPr>
          <w:color w:val="000000"/>
        </w:rPr>
        <w:t>Call-Off Schedule 3 (Continuous Improvement)</w:t>
      </w:r>
    </w:p>
    <w:p w14:paraId="4BED49CD" w14:textId="77777777" w:rsidR="00FD72D4" w:rsidRDefault="00D010B1">
      <w:pPr>
        <w:numPr>
          <w:ilvl w:val="1"/>
          <w:numId w:val="7"/>
        </w:numPr>
        <w:pBdr>
          <w:top w:val="nil"/>
          <w:left w:val="nil"/>
          <w:bottom w:val="nil"/>
          <w:right w:val="nil"/>
          <w:between w:val="nil"/>
        </w:pBdr>
        <w:spacing w:before="120" w:after="120"/>
      </w:pPr>
      <w:r>
        <w:rPr>
          <w:color w:val="000000"/>
        </w:rPr>
        <w:t>Call-Off Schedule 5 (Pricing Details and Expenses Policy)</w:t>
      </w:r>
    </w:p>
    <w:p w14:paraId="693518A8" w14:textId="77777777" w:rsidR="00FD72D4" w:rsidRDefault="00D010B1">
      <w:pPr>
        <w:numPr>
          <w:ilvl w:val="1"/>
          <w:numId w:val="7"/>
        </w:numPr>
        <w:pBdr>
          <w:top w:val="nil"/>
          <w:left w:val="nil"/>
          <w:bottom w:val="nil"/>
          <w:right w:val="nil"/>
          <w:between w:val="nil"/>
        </w:pBdr>
        <w:spacing w:before="120" w:after="120"/>
      </w:pPr>
      <w:r>
        <w:rPr>
          <w:color w:val="000000"/>
        </w:rPr>
        <w:t>Call-Off Schedule 6 (Intellectual Property Rights and Additional Terms on Digital Deliverables)</w:t>
      </w:r>
    </w:p>
    <w:p w14:paraId="34FFE768" w14:textId="77777777" w:rsidR="00FD72D4" w:rsidRDefault="00D010B1">
      <w:pPr>
        <w:numPr>
          <w:ilvl w:val="1"/>
          <w:numId w:val="7"/>
        </w:numPr>
        <w:pBdr>
          <w:top w:val="nil"/>
          <w:left w:val="nil"/>
          <w:bottom w:val="nil"/>
          <w:right w:val="nil"/>
          <w:between w:val="nil"/>
        </w:pBdr>
        <w:spacing w:before="120" w:after="120"/>
      </w:pPr>
      <w:r>
        <w:rPr>
          <w:color w:val="000000"/>
        </w:rPr>
        <w:t>Call-Off Schedule 7 (Key Supplier Staff)</w:t>
      </w:r>
    </w:p>
    <w:p w14:paraId="585D5CB8" w14:textId="77777777" w:rsidR="00FD72D4" w:rsidRDefault="00D010B1">
      <w:pPr>
        <w:numPr>
          <w:ilvl w:val="1"/>
          <w:numId w:val="7"/>
        </w:numPr>
        <w:pBdr>
          <w:top w:val="nil"/>
          <w:left w:val="nil"/>
          <w:bottom w:val="nil"/>
          <w:right w:val="nil"/>
          <w:between w:val="nil"/>
        </w:pBdr>
        <w:spacing w:before="120" w:after="120"/>
      </w:pPr>
      <w:r>
        <w:rPr>
          <w:color w:val="000000"/>
        </w:rPr>
        <w:t>Call-Off Schedule 9 (Security)</w:t>
      </w:r>
    </w:p>
    <w:p w14:paraId="10BAD3D1" w14:textId="77777777" w:rsidR="00FD72D4" w:rsidRDefault="00D010B1">
      <w:pPr>
        <w:numPr>
          <w:ilvl w:val="1"/>
          <w:numId w:val="7"/>
        </w:numPr>
        <w:pBdr>
          <w:top w:val="nil"/>
          <w:left w:val="nil"/>
          <w:bottom w:val="nil"/>
          <w:right w:val="nil"/>
          <w:between w:val="nil"/>
        </w:pBdr>
        <w:spacing w:before="120" w:after="120"/>
      </w:pPr>
      <w:r>
        <w:rPr>
          <w:color w:val="000000"/>
        </w:rPr>
        <w:t>Call-Off Schedule 10 (Exit Management)</w:t>
      </w:r>
    </w:p>
    <w:p w14:paraId="0868C404" w14:textId="77777777" w:rsidR="004152BF" w:rsidRDefault="004152BF" w:rsidP="004152BF">
      <w:pPr>
        <w:numPr>
          <w:ilvl w:val="1"/>
          <w:numId w:val="7"/>
        </w:numPr>
        <w:pBdr>
          <w:top w:val="nil"/>
          <w:left w:val="nil"/>
          <w:bottom w:val="nil"/>
          <w:right w:val="nil"/>
          <w:between w:val="nil"/>
        </w:pBdr>
        <w:spacing w:before="120" w:after="120"/>
      </w:pPr>
      <w:r w:rsidRPr="00785E6D">
        <w:t>Call-Off Schedule 13 (Implementation Plan and Testing)</w:t>
      </w:r>
      <w:r>
        <w:t xml:space="preserve"> – applies only where relevant elements are included in individual Statements of Work</w:t>
      </w:r>
    </w:p>
    <w:p w14:paraId="6A5CABA6" w14:textId="77777777" w:rsidR="00FD72D4" w:rsidRDefault="00D010B1">
      <w:pPr>
        <w:numPr>
          <w:ilvl w:val="1"/>
          <w:numId w:val="7"/>
        </w:numPr>
        <w:pBdr>
          <w:top w:val="nil"/>
          <w:left w:val="nil"/>
          <w:bottom w:val="nil"/>
          <w:right w:val="nil"/>
          <w:between w:val="nil"/>
        </w:pBdr>
        <w:spacing w:before="120" w:after="120"/>
      </w:pPr>
      <w:r>
        <w:rPr>
          <w:color w:val="000000"/>
        </w:rPr>
        <w:t xml:space="preserve">Call-Off Schedule 14 (Service Levels and Balanced Scorecard) </w:t>
      </w:r>
    </w:p>
    <w:p w14:paraId="0031FE63" w14:textId="77777777" w:rsidR="00FD72D4" w:rsidRDefault="00D010B1">
      <w:pPr>
        <w:numPr>
          <w:ilvl w:val="1"/>
          <w:numId w:val="7"/>
        </w:numPr>
        <w:pBdr>
          <w:top w:val="nil"/>
          <w:left w:val="nil"/>
          <w:bottom w:val="nil"/>
          <w:right w:val="nil"/>
          <w:between w:val="nil"/>
        </w:pBdr>
        <w:spacing w:before="120" w:after="120"/>
      </w:pPr>
      <w:r>
        <w:rPr>
          <w:color w:val="000000"/>
        </w:rPr>
        <w:t xml:space="preserve">Call-Off Schedule 15 (Call-Off Contract Management) </w:t>
      </w:r>
    </w:p>
    <w:p w14:paraId="18F8D1D7" w14:textId="77777777" w:rsidR="00FD72D4" w:rsidRDefault="00D010B1">
      <w:pPr>
        <w:numPr>
          <w:ilvl w:val="1"/>
          <w:numId w:val="7"/>
        </w:numPr>
        <w:pBdr>
          <w:top w:val="nil"/>
          <w:left w:val="nil"/>
          <w:bottom w:val="nil"/>
          <w:right w:val="nil"/>
          <w:between w:val="nil"/>
        </w:pBdr>
        <w:spacing w:before="120" w:after="120"/>
      </w:pPr>
      <w:r>
        <w:rPr>
          <w:color w:val="000000"/>
        </w:rPr>
        <w:t>Call-Off Schedule 20 (Call-Off Specification)</w:t>
      </w:r>
    </w:p>
    <w:p w14:paraId="1C96EF97" w14:textId="77777777" w:rsidR="00FD72D4" w:rsidRDefault="00D010B1">
      <w:pPr>
        <w:numPr>
          <w:ilvl w:val="1"/>
          <w:numId w:val="7"/>
        </w:numPr>
        <w:pBdr>
          <w:top w:val="nil"/>
          <w:left w:val="nil"/>
          <w:bottom w:val="nil"/>
          <w:right w:val="nil"/>
          <w:between w:val="nil"/>
        </w:pBdr>
        <w:spacing w:before="120" w:after="120"/>
      </w:pPr>
      <w:r>
        <w:rPr>
          <w:color w:val="000000"/>
        </w:rPr>
        <w:t xml:space="preserve">Call-Off Schedule 26 (Cyber Essentials Scheme) </w:t>
      </w:r>
    </w:p>
    <w:p w14:paraId="65722477" w14:textId="77777777" w:rsidR="00FD72D4" w:rsidRDefault="00D010B1">
      <w:pPr>
        <w:numPr>
          <w:ilvl w:val="0"/>
          <w:numId w:val="5"/>
        </w:numPr>
        <w:pBdr>
          <w:top w:val="nil"/>
          <w:left w:val="nil"/>
          <w:bottom w:val="nil"/>
          <w:right w:val="nil"/>
          <w:between w:val="nil"/>
        </w:pBdr>
        <w:spacing w:before="120" w:after="120"/>
      </w:pPr>
      <w:r>
        <w:rPr>
          <w:color w:val="000000"/>
        </w:rPr>
        <w:t xml:space="preserve">CCS Core Terms (version 3.0.9) </w:t>
      </w:r>
    </w:p>
    <w:p w14:paraId="66EDC684" w14:textId="77777777" w:rsidR="00FD72D4" w:rsidRDefault="00D010B1">
      <w:pPr>
        <w:numPr>
          <w:ilvl w:val="0"/>
          <w:numId w:val="5"/>
        </w:numPr>
        <w:pBdr>
          <w:top w:val="nil"/>
          <w:left w:val="nil"/>
          <w:bottom w:val="nil"/>
          <w:right w:val="nil"/>
          <w:between w:val="nil"/>
        </w:pBdr>
        <w:spacing w:before="120" w:after="120"/>
      </w:pPr>
      <w:r>
        <w:rPr>
          <w:color w:val="000000"/>
        </w:rPr>
        <w:t>Joint Schedule 5 (Corporate Social Responsibility) RM1043.7</w:t>
      </w:r>
    </w:p>
    <w:p w14:paraId="4AE59543" w14:textId="77777777" w:rsidR="00FD72D4" w:rsidRDefault="00D010B1">
      <w:pPr>
        <w:numPr>
          <w:ilvl w:val="0"/>
          <w:numId w:val="5"/>
        </w:numPr>
        <w:pBdr>
          <w:top w:val="nil"/>
          <w:left w:val="nil"/>
          <w:bottom w:val="nil"/>
          <w:right w:val="nil"/>
          <w:between w:val="nil"/>
        </w:pBdr>
        <w:spacing w:before="120" w:after="120"/>
      </w:pPr>
      <w:r>
        <w:rPr>
          <w:color w:val="000000"/>
        </w:rPr>
        <w:t xml:space="preserve">Call-Off Schedule 4 (Call-Off Tender) as long as any parts of the Call-Off Tender that offer a better commercial position for the Buyer (as decided by the Buyer) take precedence over the documents above. </w:t>
      </w:r>
    </w:p>
    <w:p w14:paraId="649C06FA" w14:textId="77777777" w:rsidR="00FD72D4" w:rsidRDefault="00D010B1">
      <w:pPr>
        <w:pBdr>
          <w:top w:val="nil"/>
          <w:left w:val="nil"/>
          <w:bottom w:val="nil"/>
          <w:right w:val="nil"/>
          <w:between w:val="nil"/>
        </w:pBdr>
        <w:spacing w:before="120" w:after="120"/>
        <w:rPr>
          <w:color w:val="000000"/>
        </w:rPr>
      </w:pPr>
      <w:r>
        <w:rPr>
          <w:color w:val="000000"/>
        </w:rPr>
        <w:t>No other Supplier terms are part of the Call-Off Contract. That includes any terms written on the back of, added to this Order Form, or presented at the time of delivery.</w:t>
      </w:r>
    </w:p>
    <w:p w14:paraId="01C4E4A7" w14:textId="77777777" w:rsidR="00EA3C08" w:rsidRDefault="00EA3C08">
      <w:pPr>
        <w:pBdr>
          <w:top w:val="nil"/>
          <w:left w:val="nil"/>
          <w:bottom w:val="nil"/>
          <w:right w:val="nil"/>
          <w:between w:val="nil"/>
        </w:pBdr>
        <w:spacing w:before="120" w:after="120"/>
        <w:rPr>
          <w:color w:val="000000"/>
        </w:rPr>
      </w:pPr>
    </w:p>
    <w:p w14:paraId="50C48447" w14:textId="77777777" w:rsidR="00FD72D4" w:rsidRDefault="00D010B1">
      <w:pPr>
        <w:pStyle w:val="Heading4"/>
      </w:pPr>
      <w:bookmarkStart w:id="1" w:name="_Hlk92714113"/>
      <w:r>
        <w:t>Call-Off Special Terms</w:t>
      </w:r>
    </w:p>
    <w:bookmarkEnd w:id="1"/>
    <w:p w14:paraId="1E13815F" w14:textId="77777777" w:rsidR="00FD72D4" w:rsidRDefault="00D010B1">
      <w:pPr>
        <w:pBdr>
          <w:top w:val="nil"/>
          <w:left w:val="nil"/>
          <w:bottom w:val="nil"/>
          <w:right w:val="nil"/>
          <w:between w:val="nil"/>
        </w:pBdr>
        <w:spacing w:before="120" w:after="120"/>
        <w:rPr>
          <w:color w:val="000000"/>
        </w:rPr>
      </w:pPr>
      <w:r>
        <w:rPr>
          <w:color w:val="000000"/>
        </w:rPr>
        <w:t>The following Special Terms are incorporated into this Call-Off Contract:</w:t>
      </w:r>
    </w:p>
    <w:p w14:paraId="6D56CA5D" w14:textId="77777777" w:rsidR="00FD72D4" w:rsidRDefault="00D010B1">
      <w:pPr>
        <w:tabs>
          <w:tab w:val="left" w:pos="567"/>
          <w:tab w:val="left" w:pos="1440"/>
        </w:tabs>
        <w:spacing w:before="120" w:after="120"/>
        <w:jc w:val="both"/>
        <w:rPr>
          <w:b/>
          <w:smallCaps/>
          <w:sz w:val="24"/>
          <w:szCs w:val="24"/>
        </w:rPr>
      </w:pPr>
      <w:bookmarkStart w:id="2" w:name="_heading=h.30j0zll" w:colFirst="0" w:colLast="0"/>
      <w:bookmarkEnd w:id="2"/>
      <w:r>
        <w:t xml:space="preserve">Special Term 1: </w:t>
      </w:r>
      <w:r>
        <w:rPr>
          <w:b/>
          <w:smallCaps/>
          <w:sz w:val="24"/>
          <w:szCs w:val="24"/>
        </w:rPr>
        <w:t>BUYER RESPONSIBILITIES</w:t>
      </w:r>
    </w:p>
    <w:p w14:paraId="359E3C1C" w14:textId="77777777" w:rsidR="00FD72D4" w:rsidRDefault="00D010B1">
      <w:pPr>
        <w:widowControl/>
        <w:numPr>
          <w:ilvl w:val="1"/>
          <w:numId w:val="4"/>
        </w:numPr>
        <w:tabs>
          <w:tab w:val="left" w:pos="709"/>
        </w:tabs>
        <w:spacing w:before="120" w:after="120"/>
        <w:jc w:val="both"/>
      </w:pPr>
      <w:r>
        <w:t xml:space="preserve">The Supplier’s delivery of the Services, Deliverables, the timetable, fee estimates and the level of fees charged pursuant to each Statement of Work are each dependent on: </w:t>
      </w:r>
    </w:p>
    <w:p w14:paraId="1274CE6C" w14:textId="77777777" w:rsidR="00FD72D4" w:rsidRDefault="00D010B1">
      <w:pPr>
        <w:widowControl/>
        <w:numPr>
          <w:ilvl w:val="2"/>
          <w:numId w:val="4"/>
        </w:numPr>
        <w:spacing w:before="120" w:after="120"/>
        <w:ind w:left="1560" w:hanging="709"/>
        <w:jc w:val="both"/>
      </w:pPr>
      <w:r>
        <w:t xml:space="preserve">the timely and satisfactory completion of the Buyer’s responsibilities, as set out in each Statement of Work, and as otherwise set out in this Call-Off Contract; </w:t>
      </w:r>
    </w:p>
    <w:p w14:paraId="261FCD51" w14:textId="77777777" w:rsidR="00FD72D4" w:rsidRDefault="00D010B1">
      <w:pPr>
        <w:widowControl/>
        <w:numPr>
          <w:ilvl w:val="2"/>
          <w:numId w:val="4"/>
        </w:numPr>
        <w:spacing w:before="120" w:after="120"/>
        <w:ind w:left="1560" w:hanging="709"/>
        <w:jc w:val="both"/>
      </w:pPr>
      <w:r>
        <w:t xml:space="preserve">the accuracy and completeness of the assumptions and dependencies set out in each Statement of Work; </w:t>
      </w:r>
    </w:p>
    <w:p w14:paraId="2D146C3A" w14:textId="77777777" w:rsidR="00FD72D4" w:rsidRDefault="00D010B1">
      <w:pPr>
        <w:widowControl/>
        <w:numPr>
          <w:ilvl w:val="2"/>
          <w:numId w:val="4"/>
        </w:numPr>
        <w:spacing w:before="120" w:after="120"/>
        <w:ind w:left="1560" w:hanging="709"/>
        <w:jc w:val="both"/>
      </w:pPr>
      <w:r>
        <w:t xml:space="preserve">the Buyer providing the Supplier with reliable, accurate and complete information, as required and, notwithstanding anything to the contrary elsewhere in the Framework Agreement, the Buyer shall be responsible for ensuring the reliability, accuracy and completeness of all information and materials provided pursuant to this Call-Off Contract; and </w:t>
      </w:r>
    </w:p>
    <w:p w14:paraId="0388B1B5" w14:textId="77777777" w:rsidR="00FD72D4" w:rsidRDefault="00D010B1">
      <w:pPr>
        <w:widowControl/>
        <w:numPr>
          <w:ilvl w:val="2"/>
          <w:numId w:val="4"/>
        </w:numPr>
        <w:spacing w:before="120" w:after="120"/>
        <w:ind w:left="1560" w:hanging="709"/>
        <w:jc w:val="both"/>
      </w:pPr>
      <w:r>
        <w:lastRenderedPageBreak/>
        <w:t>the Buyer providing timely decisions and obtaining approvals reasonably required by the Supplier in a timely fashion.</w:t>
      </w:r>
    </w:p>
    <w:p w14:paraId="2E162EEB" w14:textId="0C2A6D44" w:rsidR="00FD72D4" w:rsidRDefault="00595079">
      <w:pPr>
        <w:widowControl/>
        <w:numPr>
          <w:ilvl w:val="1"/>
          <w:numId w:val="4"/>
        </w:numPr>
        <w:tabs>
          <w:tab w:val="left" w:pos="709"/>
        </w:tabs>
        <w:spacing w:before="120" w:after="120"/>
        <w:ind w:left="788" w:hanging="431"/>
        <w:jc w:val="both"/>
      </w:pPr>
      <w:r>
        <w:t>T</w:t>
      </w:r>
      <w:r w:rsidR="00D010B1">
        <w:t>he Buyer is responsible for determining that the scope of the Services is appropriate for its needs</w:t>
      </w:r>
      <w:r w:rsidR="004D330B">
        <w:t xml:space="preserve"> and for</w:t>
      </w:r>
      <w:r w:rsidR="00F15836">
        <w:t xml:space="preserve"> deciding</w:t>
      </w:r>
      <w:r w:rsidR="004D330B">
        <w:t xml:space="preserve"> </w:t>
      </w:r>
      <w:r w:rsidR="002A4C9F">
        <w:t>whether to rely on</w:t>
      </w:r>
      <w:r w:rsidR="007A535D">
        <w:t>, implement</w:t>
      </w:r>
      <w:r w:rsidR="00D04CF3">
        <w:t xml:space="preserve"> </w:t>
      </w:r>
      <w:r w:rsidR="00B115CA">
        <w:t>or act on any recommendations</w:t>
      </w:r>
      <w:r w:rsidR="00D14E07">
        <w:t xml:space="preserve"> of the Supplier</w:t>
      </w:r>
      <w:r>
        <w:t>, unless the Statement of Work specifies otherwise</w:t>
      </w:r>
      <w:r w:rsidR="00D010B1">
        <w:t xml:space="preserve">. </w:t>
      </w:r>
    </w:p>
    <w:p w14:paraId="60D85C7E" w14:textId="32D447BE" w:rsidR="00FD72D4" w:rsidRDefault="00D010B1">
      <w:pPr>
        <w:widowControl/>
        <w:numPr>
          <w:ilvl w:val="1"/>
          <w:numId w:val="4"/>
        </w:numPr>
        <w:tabs>
          <w:tab w:val="left" w:pos="709"/>
        </w:tabs>
        <w:spacing w:before="120" w:after="120"/>
        <w:ind w:left="788" w:hanging="431"/>
        <w:jc w:val="both"/>
      </w:pPr>
      <w:r>
        <w:t xml:space="preserve">Where the Buyer is using third parties to provide information, materials or other assistance in support of any Services, or is employing other suppliers whose work may affect the Supplier’s ability to perform the Services, the Buyer will be responsible for the management of such persons and their performance, including the timeliness and quality of their input and work. If the Supplier, in its sole discretion, feels that such third parties are having an adverse impact on the provision of the Services or Deliverables, it shall notify the Buyer and the provisions of </w:t>
      </w:r>
      <w:r w:rsidR="00595079">
        <w:t xml:space="preserve">Special Term </w:t>
      </w:r>
      <w:r>
        <w:t>1.</w:t>
      </w:r>
      <w:r w:rsidR="00595079">
        <w:t>4</w:t>
      </w:r>
      <w:r>
        <w:t xml:space="preserve"> shall apply to any delay caused. </w:t>
      </w:r>
    </w:p>
    <w:p w14:paraId="18E8594A" w14:textId="77777777" w:rsidR="00FD72D4" w:rsidRDefault="00D010B1">
      <w:pPr>
        <w:widowControl/>
        <w:numPr>
          <w:ilvl w:val="1"/>
          <w:numId w:val="4"/>
        </w:numPr>
        <w:tabs>
          <w:tab w:val="left" w:pos="709"/>
        </w:tabs>
        <w:spacing w:before="120" w:after="120"/>
        <w:ind w:left="788" w:hanging="431"/>
        <w:jc w:val="both"/>
      </w:pPr>
      <w:r>
        <w:t xml:space="preserve">Where a delay in the provision of the Services has been caused by a failure of the Buyer or Supplier, the Buyer or Supplier acknowledges and agrees that the period for performance of the Services may need to be extended or a variation made to the Deliverables.  The parties, acting reasonably, shall discuss and agree in writing the variations to a Statement of Work or this Call-off Order as a result of such delay. </w:t>
      </w:r>
    </w:p>
    <w:p w14:paraId="24B63C48" w14:textId="77777777" w:rsidR="00FD72D4" w:rsidRDefault="00D010B1">
      <w:pPr>
        <w:widowControl/>
        <w:numPr>
          <w:ilvl w:val="1"/>
          <w:numId w:val="4"/>
        </w:numPr>
        <w:tabs>
          <w:tab w:val="left" w:pos="709"/>
        </w:tabs>
        <w:spacing w:before="120" w:after="120"/>
        <w:ind w:left="788" w:hanging="431"/>
        <w:jc w:val="both"/>
      </w:pPr>
      <w:r>
        <w:t xml:space="preserve">Where either Party discovers a failure of the Buyer or Supplier to perform its obligations, the discovering Party shall notify the other party within two (2) working days, agree a communication plan while the matter is resolved and ongoing monitoring in the risk log. </w:t>
      </w:r>
    </w:p>
    <w:p w14:paraId="7E336C2C" w14:textId="77777777" w:rsidR="00FD72D4" w:rsidRDefault="00D010B1">
      <w:r>
        <w:t xml:space="preserve"> </w:t>
      </w:r>
      <w:r>
        <w:tab/>
      </w:r>
    </w:p>
    <w:p w14:paraId="30219A79" w14:textId="48EBFBEE" w:rsidR="00EF0033" w:rsidRDefault="00D010B1" w:rsidP="00EA3C08">
      <w:pPr>
        <w:spacing w:after="120"/>
        <w:jc w:val="both"/>
      </w:pPr>
      <w:bookmarkStart w:id="3" w:name="_Hlk92714741"/>
      <w:r>
        <w:t xml:space="preserve">Special Term 2: </w:t>
      </w:r>
      <w:r>
        <w:rPr>
          <w:b/>
        </w:rPr>
        <w:t>EXCLUSION OF WARRANTIES:</w:t>
      </w:r>
      <w:bookmarkEnd w:id="3"/>
      <w:r>
        <w:t xml:space="preserve"> All warranties, representations, guarantees, conditions and terms, other than those expressly set out in this Call-off Contract, whether express or implied by statute, common law, trade usage or otherwise and whether written or oral, are hereby expressly excluded to the fullest extent permissible under applicable law.</w:t>
      </w:r>
    </w:p>
    <w:p w14:paraId="17A9891D" w14:textId="77777777" w:rsidR="00FD72D4" w:rsidRDefault="00D010B1" w:rsidP="00EF0033">
      <w:pPr>
        <w:spacing w:after="120"/>
        <w:jc w:val="both"/>
      </w:pPr>
      <w:r>
        <w:t xml:space="preserve">The Supplier shall perform the Services using agile methodology and will use all commercially reasonable efforts to correct (by correction, replacement, workaround or otherwise) any defects, errors or non-conformance of the Deliverables with acceptance criteria or relevant specifications during a subsequent “sprint”.  Acceptance criteria shall be defined before development commences. </w:t>
      </w:r>
      <w:r w:rsidRPr="00DA61D7">
        <w:t>Save as otherwise set out in any Statement of Work, this paragraph sets out the exclusive remedy in respect of any breach of clauses 3.3, 4.1.2.1 or 4.1.2.2 of Call-off Schedule 6.</w:t>
      </w:r>
    </w:p>
    <w:p w14:paraId="07F69750" w14:textId="77777777" w:rsidR="00EA3C08" w:rsidRDefault="00EA3C08" w:rsidP="00EA3C08">
      <w:pPr>
        <w:spacing w:after="120"/>
        <w:jc w:val="both"/>
      </w:pPr>
    </w:p>
    <w:p w14:paraId="37B6F147" w14:textId="5E5EEFFE" w:rsidR="00FD72D4" w:rsidRDefault="00D010B1">
      <w:pPr>
        <w:jc w:val="both"/>
      </w:pPr>
      <w:r>
        <w:t xml:space="preserve">Special Term </w:t>
      </w:r>
      <w:r w:rsidR="00860D8F">
        <w:t>3</w:t>
      </w:r>
      <w:r>
        <w:t xml:space="preserve">:  </w:t>
      </w:r>
      <w:r>
        <w:rPr>
          <w:b/>
        </w:rPr>
        <w:t>THIRD PARTY INTELLECTUAL PROPERTY RIGHTS</w:t>
      </w:r>
      <w:r>
        <w:t>:  Any indemnity provided to the Buyer in respect of an IPR Claim, shall not apply to the extent that such IPR Claim arises as a result of:</w:t>
      </w:r>
    </w:p>
    <w:p w14:paraId="0052F7AE" w14:textId="1281A1F1" w:rsidR="00FD72D4" w:rsidRDefault="00105623" w:rsidP="00DA61D7">
      <w:pPr>
        <w:widowControl/>
        <w:spacing w:before="120" w:after="120"/>
        <w:jc w:val="both"/>
      </w:pPr>
      <w:r>
        <w:t>3.1</w:t>
      </w:r>
      <w:r>
        <w:tab/>
      </w:r>
      <w:r w:rsidR="00D010B1">
        <w:t>breach of any Statement of Work by the Buyer;</w:t>
      </w:r>
    </w:p>
    <w:p w14:paraId="09F47B3F" w14:textId="4A9CDF62" w:rsidR="00FD72D4" w:rsidRDefault="00105623" w:rsidP="00DA61D7">
      <w:pPr>
        <w:widowControl/>
        <w:spacing w:before="120" w:after="120"/>
        <w:jc w:val="both"/>
      </w:pPr>
      <w:r>
        <w:t>3.2</w:t>
      </w:r>
      <w:r>
        <w:tab/>
      </w:r>
      <w:r w:rsidR="00D010B1">
        <w:t xml:space="preserve">designs, specifications, instructions or other information provided by, on behalf of, or at the direction of, the Buyer;  </w:t>
      </w:r>
    </w:p>
    <w:p w14:paraId="0328D9BD" w14:textId="29726DC7" w:rsidR="00FD72D4" w:rsidRDefault="00BE7B11" w:rsidP="00DA61D7">
      <w:pPr>
        <w:widowControl/>
        <w:spacing w:before="120" w:after="120"/>
        <w:jc w:val="both"/>
      </w:pPr>
      <w:r>
        <w:t>3.3</w:t>
      </w:r>
      <w:r>
        <w:tab/>
      </w:r>
      <w:r w:rsidR="00D010B1">
        <w:t>use of the Deliverables in a manner not permitted or contemplated by any Statement of Work;</w:t>
      </w:r>
    </w:p>
    <w:p w14:paraId="5135CBD7" w14:textId="70E4EC4C" w:rsidR="00FD72D4" w:rsidRDefault="00BE7B11" w:rsidP="00DA61D7">
      <w:pPr>
        <w:widowControl/>
        <w:spacing w:before="120" w:after="120"/>
        <w:jc w:val="both"/>
      </w:pPr>
      <w:r>
        <w:t>3.4</w:t>
      </w:r>
      <w:r>
        <w:tab/>
      </w:r>
      <w:r w:rsidR="00D010B1">
        <w:t>any modification to the Deliverables by any person other than the Supplier, or on the Supplier’s express instructions; or</w:t>
      </w:r>
    </w:p>
    <w:p w14:paraId="17D9DDCA" w14:textId="791A9488" w:rsidR="00FD72D4" w:rsidRDefault="00BE7B11" w:rsidP="00DA61D7">
      <w:pPr>
        <w:widowControl/>
        <w:spacing w:before="120" w:after="120"/>
        <w:jc w:val="both"/>
      </w:pPr>
      <w:r>
        <w:t>3.5</w:t>
      </w:r>
      <w:r>
        <w:tab/>
      </w:r>
      <w:r w:rsidR="00D010B1">
        <w:t>Buyer’s refusal to use any modified or replacement Deliverable supplied, or offered to be supplied, pursuant to the Call-Off Contract.</w:t>
      </w:r>
    </w:p>
    <w:p w14:paraId="1C1E5A70" w14:textId="77777777" w:rsidR="00FD72D4" w:rsidRDefault="00FD72D4">
      <w:pPr>
        <w:spacing w:line="259" w:lineRule="auto"/>
        <w:jc w:val="both"/>
      </w:pPr>
    </w:p>
    <w:p w14:paraId="53803C2D" w14:textId="77777777" w:rsidR="00FD72D4" w:rsidRDefault="00D010B1">
      <w:pPr>
        <w:spacing w:line="259" w:lineRule="auto"/>
        <w:jc w:val="both"/>
      </w:pPr>
      <w:r>
        <w:t xml:space="preserve">The indemnity provided by the Supplier in respect of IPR Claims is contingent upon: </w:t>
      </w:r>
    </w:p>
    <w:p w14:paraId="79915ABE" w14:textId="4D5E1EDB" w:rsidR="00FD72D4" w:rsidRDefault="00247F50" w:rsidP="00DA61D7">
      <w:pPr>
        <w:widowControl/>
        <w:spacing w:before="120" w:after="120"/>
        <w:jc w:val="both"/>
      </w:pPr>
      <w:r>
        <w:t>3</w:t>
      </w:r>
      <w:r w:rsidR="00327AA2">
        <w:t>.6</w:t>
      </w:r>
      <w:r w:rsidR="00327AA2">
        <w:tab/>
      </w:r>
      <w:r w:rsidR="00D010B1">
        <w:t xml:space="preserve">the Buyer promptly notifying The Supplier in writing of any IPR Claim and not making any prejudicial statement; </w:t>
      </w:r>
    </w:p>
    <w:p w14:paraId="58532767" w14:textId="1135ABB1" w:rsidR="00FD72D4" w:rsidRDefault="00247F50" w:rsidP="00DA61D7">
      <w:pPr>
        <w:widowControl/>
        <w:spacing w:before="120" w:after="120"/>
        <w:jc w:val="both"/>
      </w:pPr>
      <w:r>
        <w:t>3</w:t>
      </w:r>
      <w:r w:rsidR="00327AA2">
        <w:t>.7</w:t>
      </w:r>
      <w:r w:rsidR="00327AA2">
        <w:tab/>
      </w:r>
      <w:r w:rsidR="00D010B1">
        <w:t xml:space="preserve">the Supplier being allowed to control the defence and settlement of such IPR Claim; and </w:t>
      </w:r>
    </w:p>
    <w:p w14:paraId="091B8857" w14:textId="11891C5D" w:rsidR="00FD72D4" w:rsidRDefault="00247F50" w:rsidP="00DA61D7">
      <w:pPr>
        <w:widowControl/>
        <w:spacing w:before="120" w:after="120"/>
        <w:jc w:val="both"/>
      </w:pPr>
      <w:r>
        <w:t>3</w:t>
      </w:r>
      <w:r w:rsidR="00327AA2">
        <w:t>.8</w:t>
      </w:r>
      <w:r w:rsidR="00327AA2">
        <w:tab/>
      </w:r>
      <w:r w:rsidR="00D010B1">
        <w:t>the Buyer cooperating with all reasonable requests of the Supplier (at the Supplier’s expense) in defending or settling the IPR Claim.</w:t>
      </w:r>
    </w:p>
    <w:p w14:paraId="3A2C6964" w14:textId="77777777" w:rsidR="00FD72D4" w:rsidRDefault="00D010B1">
      <w:pPr>
        <w:spacing w:line="259" w:lineRule="auto"/>
        <w:jc w:val="both"/>
      </w:pPr>
      <w:r>
        <w:t xml:space="preserve">If at any time an IPR Claim is made, or in the Supplier’s opinion is likely to be made in respect of any Deliverable, The Supplier may at its own expense and option either: </w:t>
      </w:r>
    </w:p>
    <w:p w14:paraId="54D4073B" w14:textId="66A4FCD0" w:rsidR="00FD72D4" w:rsidRDefault="00247F50" w:rsidP="00DA61D7">
      <w:pPr>
        <w:widowControl/>
        <w:spacing w:before="120" w:after="120"/>
        <w:jc w:val="both"/>
      </w:pPr>
      <w:r>
        <w:t>3.9</w:t>
      </w:r>
      <w:r>
        <w:tab/>
      </w:r>
      <w:r w:rsidR="00D010B1">
        <w:t xml:space="preserve">obtain for the Buyer the right to continue using such Deliverable; or </w:t>
      </w:r>
    </w:p>
    <w:p w14:paraId="09390035" w14:textId="172A0809" w:rsidR="00FD72D4" w:rsidRDefault="00247F50" w:rsidP="00EA3C08">
      <w:pPr>
        <w:widowControl/>
        <w:spacing w:before="120" w:after="120"/>
        <w:jc w:val="both"/>
      </w:pPr>
      <w:r>
        <w:t>3.10</w:t>
      </w:r>
      <w:r>
        <w:tab/>
      </w:r>
      <w:r w:rsidR="00D010B1">
        <w:t>modify or replace the Deliverable to avoid infringement.</w:t>
      </w:r>
    </w:p>
    <w:p w14:paraId="0C15DCF2" w14:textId="77777777" w:rsidR="00EA3C08" w:rsidRDefault="00EA3C08">
      <w:pPr>
        <w:jc w:val="both"/>
      </w:pPr>
    </w:p>
    <w:p w14:paraId="26AF865A" w14:textId="53A54705" w:rsidR="00FD72D4" w:rsidRDefault="00D010B1" w:rsidP="00EA3C08">
      <w:pPr>
        <w:spacing w:after="120"/>
        <w:jc w:val="both"/>
      </w:pPr>
      <w:r>
        <w:t xml:space="preserve">Special Term </w:t>
      </w:r>
      <w:r w:rsidR="000B157A">
        <w:t>4</w:t>
      </w:r>
      <w:r>
        <w:t xml:space="preserve">:  </w:t>
      </w:r>
      <w:r>
        <w:rPr>
          <w:b/>
        </w:rPr>
        <w:t>DATA PROCESSING</w:t>
      </w:r>
      <w:r>
        <w:t xml:space="preserve">:  </w:t>
      </w:r>
    </w:p>
    <w:p w14:paraId="3F1F5FD3" w14:textId="2F331A6A" w:rsidR="007E78CD" w:rsidRDefault="000B157A" w:rsidP="00EA3C08">
      <w:pPr>
        <w:spacing w:after="120"/>
        <w:jc w:val="both"/>
      </w:pPr>
      <w:r>
        <w:t>4</w:t>
      </w:r>
      <w:r w:rsidR="00D010B1">
        <w:t>.</w:t>
      </w:r>
      <w:r w:rsidR="0089278D">
        <w:t>1</w:t>
      </w:r>
      <w:r w:rsidR="00D010B1">
        <w:tab/>
        <w:t xml:space="preserve">In Joint Schedule 11 paragraph 13(c) the wording “enter into a written agreement with the Subprocessor which give effect to the terms set out in this Joint Schedule 11 such that they apply to the Subprocessor” shall be </w:t>
      </w:r>
      <w:r w:rsidR="00F67EFC">
        <w:t>followed by</w:t>
      </w:r>
      <w:r w:rsidR="00D010B1">
        <w:t xml:space="preserve"> </w:t>
      </w:r>
      <w:r w:rsidR="00F67EFC">
        <w:t xml:space="preserve"> </w:t>
      </w:r>
      <w:r w:rsidR="001B07EE">
        <w:t xml:space="preserve">“unless </w:t>
      </w:r>
      <w:r w:rsidR="006237AA">
        <w:t xml:space="preserve">the </w:t>
      </w:r>
      <w:r w:rsidR="006417B7">
        <w:t>P</w:t>
      </w:r>
      <w:r w:rsidR="006237AA">
        <w:t xml:space="preserve">arties have </w:t>
      </w:r>
      <w:r w:rsidR="00F67EFC">
        <w:t xml:space="preserve">agreed </w:t>
      </w:r>
      <w:r w:rsidR="006417B7">
        <w:t>alternative</w:t>
      </w:r>
      <w:r w:rsidR="00F67EFC">
        <w:t xml:space="preserve"> </w:t>
      </w:r>
      <w:r w:rsidR="006417B7">
        <w:t xml:space="preserve">arrangements in </w:t>
      </w:r>
      <w:r w:rsidR="00F67EFC">
        <w:t>writing</w:t>
      </w:r>
      <w:r w:rsidR="00D010B1">
        <w:t>”.</w:t>
      </w:r>
    </w:p>
    <w:p w14:paraId="21FB1535" w14:textId="5117C2DD" w:rsidR="007E78CD" w:rsidRDefault="000B157A" w:rsidP="00EA3C08">
      <w:pPr>
        <w:spacing w:after="120"/>
        <w:jc w:val="both"/>
      </w:pPr>
      <w:r>
        <w:t>4</w:t>
      </w:r>
      <w:r w:rsidR="00753213">
        <w:t>.2</w:t>
      </w:r>
      <w:r w:rsidR="00753213">
        <w:tab/>
      </w:r>
      <w:r w:rsidR="00537456">
        <w:t xml:space="preserve">The </w:t>
      </w:r>
      <w:r w:rsidR="0079363C">
        <w:t>P</w:t>
      </w:r>
      <w:r w:rsidR="00537456">
        <w:t xml:space="preserve">arties acknowledge that Annex 1 to Joint Schedule 11 </w:t>
      </w:r>
      <w:r w:rsidR="00780797">
        <w:t xml:space="preserve">may need to be updated for each Statement of Work, any such updates to be agreed between the </w:t>
      </w:r>
      <w:r w:rsidR="0079363C">
        <w:t>P</w:t>
      </w:r>
      <w:r w:rsidR="00780797">
        <w:t>arties</w:t>
      </w:r>
      <w:r w:rsidR="00B3778B">
        <w:t xml:space="preserve"> </w:t>
      </w:r>
      <w:r w:rsidR="00627867">
        <w:t xml:space="preserve">as part of or </w:t>
      </w:r>
      <w:r w:rsidR="00A9404D">
        <w:t>concurrently with the Statement of Work.</w:t>
      </w:r>
    </w:p>
    <w:p w14:paraId="07C27266" w14:textId="77777777" w:rsidR="00FD72D4" w:rsidRDefault="00FD72D4">
      <w:pPr>
        <w:jc w:val="both"/>
      </w:pPr>
    </w:p>
    <w:p w14:paraId="49AB75BE" w14:textId="77777777" w:rsidR="00FD72D4" w:rsidRDefault="00D010B1">
      <w:pPr>
        <w:pBdr>
          <w:top w:val="nil"/>
          <w:left w:val="nil"/>
          <w:bottom w:val="nil"/>
          <w:right w:val="nil"/>
          <w:between w:val="nil"/>
        </w:pBdr>
        <w:spacing w:before="120" w:after="120"/>
        <w:rPr>
          <w:b/>
          <w:color w:val="000000"/>
        </w:rPr>
      </w:pPr>
      <w:r>
        <w:rPr>
          <w:b/>
          <w:color w:val="000000"/>
        </w:rPr>
        <w:t>Buyers Special Terms</w:t>
      </w:r>
    </w:p>
    <w:p w14:paraId="51D0C6D3" w14:textId="51784598" w:rsidR="00FD72D4" w:rsidRDefault="00D010B1">
      <w:pPr>
        <w:numPr>
          <w:ilvl w:val="0"/>
          <w:numId w:val="6"/>
        </w:numPr>
        <w:pBdr>
          <w:top w:val="nil"/>
          <w:left w:val="nil"/>
          <w:bottom w:val="nil"/>
          <w:right w:val="nil"/>
          <w:between w:val="nil"/>
        </w:pBdr>
        <w:spacing w:before="120" w:after="120"/>
        <w:rPr>
          <w:color w:val="000000"/>
        </w:rPr>
      </w:pPr>
      <w:r>
        <w:t xml:space="preserve">The Supplier team will use tooling specified by the EIP program. Presently this is Google Workspace and Jira. It will be the Supplier’s responsibility </w:t>
      </w:r>
      <w:r w:rsidR="00B03B88">
        <w:t xml:space="preserve">(providing costs are reasonable and proportionate) </w:t>
      </w:r>
      <w:r>
        <w:t>to ensure they have the required software licences, comprising:</w:t>
      </w:r>
    </w:p>
    <w:p w14:paraId="51686D75" w14:textId="77777777" w:rsidR="00FD72D4" w:rsidRDefault="00D010B1">
      <w:pPr>
        <w:numPr>
          <w:ilvl w:val="1"/>
          <w:numId w:val="6"/>
        </w:numPr>
        <w:pBdr>
          <w:top w:val="nil"/>
          <w:left w:val="nil"/>
          <w:bottom w:val="nil"/>
          <w:right w:val="nil"/>
          <w:between w:val="nil"/>
        </w:pBdr>
        <w:spacing w:before="120" w:after="120"/>
        <w:rPr>
          <w:color w:val="000000"/>
        </w:rPr>
      </w:pPr>
      <w:r>
        <w:t>Google Workspace. This is subject to change whereby Google Workspace may be replaced at any time with Microsoft Teams/Office. All shared data will be held within the Buyer’s systems.</w:t>
      </w:r>
    </w:p>
    <w:p w14:paraId="2E3C156B" w14:textId="77777777" w:rsidR="00FD72D4" w:rsidRDefault="00D010B1">
      <w:pPr>
        <w:numPr>
          <w:ilvl w:val="1"/>
          <w:numId w:val="6"/>
        </w:numPr>
        <w:pBdr>
          <w:top w:val="nil"/>
          <w:left w:val="nil"/>
          <w:bottom w:val="nil"/>
          <w:right w:val="nil"/>
          <w:between w:val="nil"/>
        </w:pBdr>
        <w:spacing w:before="120" w:after="120"/>
      </w:pPr>
      <w:r>
        <w:rPr>
          <w:color w:val="000000"/>
        </w:rPr>
        <w:t>JIRA licensing, if the Supplier is hosting JIRA (the Buyer may use their instance of JIRA if preferred, but would need to provision accounts for the Supplier’s team). the supplier will be requ</w:t>
      </w:r>
      <w:r>
        <w:t>ired to complete all their work with the buyer's JIRA account except where otherwise requested by the buyer.</w:t>
      </w:r>
    </w:p>
    <w:p w14:paraId="520E83A2" w14:textId="77777777" w:rsidR="00FD72D4" w:rsidRDefault="00D010B1">
      <w:pPr>
        <w:numPr>
          <w:ilvl w:val="0"/>
          <w:numId w:val="6"/>
        </w:numPr>
        <w:pBdr>
          <w:top w:val="nil"/>
          <w:left w:val="nil"/>
          <w:bottom w:val="nil"/>
          <w:right w:val="nil"/>
          <w:between w:val="nil"/>
        </w:pBdr>
        <w:spacing w:before="120" w:after="120"/>
        <w:rPr>
          <w:color w:val="000000"/>
        </w:rPr>
      </w:pPr>
      <w:r>
        <w:rPr>
          <w:color w:val="000000"/>
        </w:rPr>
        <w:t>The initial Statement of Work is only for the delivery of Alpha phase, the Buyer reserves the right not to proceed with the Beta phase with the Supplier.</w:t>
      </w:r>
    </w:p>
    <w:p w14:paraId="11DCCEEC" w14:textId="20C14971" w:rsidR="00FD72D4" w:rsidRDefault="00D010B1">
      <w:pPr>
        <w:numPr>
          <w:ilvl w:val="0"/>
          <w:numId w:val="6"/>
        </w:numPr>
        <w:pBdr>
          <w:top w:val="nil"/>
          <w:left w:val="nil"/>
          <w:bottom w:val="nil"/>
          <w:right w:val="nil"/>
          <w:between w:val="nil"/>
        </w:pBdr>
        <w:spacing w:before="120" w:after="120"/>
        <w:rPr>
          <w:color w:val="000000"/>
        </w:rPr>
      </w:pPr>
      <w:r>
        <w:rPr>
          <w:color w:val="000000"/>
        </w:rPr>
        <w:t xml:space="preserve">All development work, testing, prototyping and other artefacts must be delivered within the Buyers </w:t>
      </w:r>
      <w:r>
        <w:t>dev</w:t>
      </w:r>
      <w:r>
        <w:rPr>
          <w:color w:val="000000"/>
        </w:rPr>
        <w:t xml:space="preserve"> environment (space) unless</w:t>
      </w:r>
      <w:r w:rsidR="00A42850">
        <w:rPr>
          <w:color w:val="000000"/>
        </w:rPr>
        <w:t xml:space="preserve"> otherwise agreed by the Buyer and</w:t>
      </w:r>
      <w:r>
        <w:rPr>
          <w:color w:val="000000"/>
        </w:rPr>
        <w:t xml:space="preserve"> specified </w:t>
      </w:r>
      <w:r w:rsidR="00A42850">
        <w:rPr>
          <w:color w:val="000000"/>
        </w:rPr>
        <w:t>with</w:t>
      </w:r>
      <w:r>
        <w:rPr>
          <w:color w:val="000000"/>
        </w:rPr>
        <w:t xml:space="preserve">in </w:t>
      </w:r>
      <w:r w:rsidR="00A42850">
        <w:rPr>
          <w:color w:val="000000"/>
        </w:rPr>
        <w:t xml:space="preserve">an </w:t>
      </w:r>
      <w:r>
        <w:rPr>
          <w:color w:val="000000"/>
        </w:rPr>
        <w:t>individual Statements of Work.</w:t>
      </w:r>
    </w:p>
    <w:p w14:paraId="5EFAEAE1" w14:textId="179B7426" w:rsidR="00FD72D4" w:rsidRPr="0087112B" w:rsidRDefault="00D010B1">
      <w:pPr>
        <w:numPr>
          <w:ilvl w:val="0"/>
          <w:numId w:val="6"/>
        </w:numPr>
        <w:pBdr>
          <w:top w:val="nil"/>
          <w:left w:val="nil"/>
          <w:bottom w:val="nil"/>
          <w:right w:val="nil"/>
          <w:between w:val="nil"/>
        </w:pBdr>
        <w:spacing w:before="120" w:after="120"/>
        <w:rPr>
          <w:color w:val="000000"/>
        </w:rPr>
      </w:pPr>
      <w:r w:rsidRPr="0087112B">
        <w:rPr>
          <w:color w:val="000000"/>
        </w:rPr>
        <w:t xml:space="preserve">This is an outcomes contract, all deliverables related to this contract must be delivered by the Supplier within the </w:t>
      </w:r>
      <w:r w:rsidR="005C2785" w:rsidRPr="0087112B">
        <w:rPr>
          <w:color w:val="000000"/>
        </w:rPr>
        <w:t xml:space="preserve">agreed </w:t>
      </w:r>
      <w:r w:rsidRPr="0087112B">
        <w:rPr>
          <w:color w:val="000000"/>
        </w:rPr>
        <w:t xml:space="preserve">capped </w:t>
      </w:r>
      <w:r w:rsidR="005C2785" w:rsidRPr="0087112B">
        <w:rPr>
          <w:color w:val="000000"/>
        </w:rPr>
        <w:t>t</w:t>
      </w:r>
      <w:r w:rsidRPr="0087112B">
        <w:rPr>
          <w:color w:val="000000"/>
        </w:rPr>
        <w:t>ime and material</w:t>
      </w:r>
      <w:r w:rsidR="005C2785" w:rsidRPr="0087112B">
        <w:rPr>
          <w:color w:val="000000"/>
        </w:rPr>
        <w:t xml:space="preserve"> budget</w:t>
      </w:r>
      <w:r w:rsidRPr="0087112B">
        <w:rPr>
          <w:color w:val="000000"/>
        </w:rPr>
        <w:t xml:space="preserve">. </w:t>
      </w:r>
    </w:p>
    <w:p w14:paraId="504B38EA" w14:textId="349D2B1B" w:rsidR="00FD72D4" w:rsidRDefault="00E15345">
      <w:pPr>
        <w:numPr>
          <w:ilvl w:val="0"/>
          <w:numId w:val="6"/>
        </w:numPr>
        <w:pBdr>
          <w:top w:val="nil"/>
          <w:left w:val="nil"/>
          <w:bottom w:val="nil"/>
          <w:right w:val="nil"/>
          <w:between w:val="nil"/>
        </w:pBdr>
        <w:spacing w:before="120" w:after="120"/>
        <w:rPr>
          <w:color w:val="000000"/>
        </w:rPr>
      </w:pPr>
      <w:r>
        <w:t>The Supplier is required to notify the Buy</w:t>
      </w:r>
      <w:r w:rsidR="00A208C2">
        <w:t>er</w:t>
      </w:r>
      <w:r>
        <w:t xml:space="preserve"> of any problem or risk it has identified and ensure that it takes all reasonable steps to ensure that delivery is not impacted.</w:t>
      </w:r>
      <w:r w:rsidR="00A208C2">
        <w:t xml:space="preserve"> </w:t>
      </w:r>
      <w:r w:rsidR="00D010B1">
        <w:rPr>
          <w:color w:val="000000"/>
        </w:rPr>
        <w:t xml:space="preserve">The Supplier shall be provided access to all discoveries related to this requirement, it is the responsibility of the </w:t>
      </w:r>
      <w:r w:rsidR="00A42850">
        <w:rPr>
          <w:color w:val="000000"/>
        </w:rPr>
        <w:t>S</w:t>
      </w:r>
      <w:r w:rsidR="00D010B1">
        <w:rPr>
          <w:color w:val="000000"/>
        </w:rPr>
        <w:t xml:space="preserve">upplier to highlight any gaps or concerns in the discovery outputs in a timely manner such that any necessary remedial work can be explored (and if </w:t>
      </w:r>
      <w:r w:rsidR="00D010B1">
        <w:rPr>
          <w:color w:val="000000"/>
        </w:rPr>
        <w:lastRenderedPageBreak/>
        <w:t xml:space="preserve">necessary a separate statement of work prepared). The </w:t>
      </w:r>
      <w:r w:rsidR="00A42850">
        <w:rPr>
          <w:color w:val="000000"/>
        </w:rPr>
        <w:t>B</w:t>
      </w:r>
      <w:r w:rsidR="00D010B1">
        <w:rPr>
          <w:color w:val="000000"/>
        </w:rPr>
        <w:t>uyer can decide on how to address the gap</w:t>
      </w:r>
      <w:r w:rsidR="00D010B1">
        <w:t xml:space="preserve">s. </w:t>
      </w:r>
    </w:p>
    <w:p w14:paraId="74BB04DD" w14:textId="5B783982" w:rsidR="00FD72D4" w:rsidRPr="0087112B" w:rsidRDefault="00D010B1" w:rsidP="0087112B">
      <w:pPr>
        <w:numPr>
          <w:ilvl w:val="0"/>
          <w:numId w:val="6"/>
        </w:numPr>
        <w:pBdr>
          <w:top w:val="nil"/>
          <w:left w:val="nil"/>
          <w:bottom w:val="nil"/>
          <w:right w:val="nil"/>
          <w:between w:val="nil"/>
        </w:pBdr>
        <w:spacing w:before="120" w:after="120"/>
        <w:rPr>
          <w:rFonts w:eastAsia="Roboto"/>
          <w:color w:val="000000" w:themeColor="text1"/>
          <w:highlight w:val="white"/>
        </w:rPr>
      </w:pPr>
      <w:r>
        <w:rPr>
          <w:color w:val="000000"/>
        </w:rPr>
        <w:t xml:space="preserve">All </w:t>
      </w:r>
      <w:r w:rsidR="00A42850">
        <w:rPr>
          <w:color w:val="000000"/>
        </w:rPr>
        <w:t xml:space="preserve">outputs and deliverables including but not limited to software </w:t>
      </w:r>
      <w:r>
        <w:rPr>
          <w:color w:val="000000"/>
        </w:rPr>
        <w:t>codes,</w:t>
      </w:r>
      <w:r w:rsidR="00A42850">
        <w:rPr>
          <w:color w:val="000000"/>
        </w:rPr>
        <w:t xml:space="preserve"> designs</w:t>
      </w:r>
      <w:r>
        <w:rPr>
          <w:color w:val="000000"/>
        </w:rPr>
        <w:t xml:space="preserve"> </w:t>
      </w:r>
      <w:r w:rsidRPr="00225A9D">
        <w:rPr>
          <w:color w:val="000000" w:themeColor="text1"/>
        </w:rPr>
        <w:t>prototypes and artefacts developed as part of this contract will be the Intellectual property of the Buyer and the Crown.</w:t>
      </w:r>
    </w:p>
    <w:p w14:paraId="45B6786A" w14:textId="77777777" w:rsidR="00FD72D4" w:rsidRPr="00225A9D" w:rsidRDefault="00D010B1">
      <w:pPr>
        <w:numPr>
          <w:ilvl w:val="0"/>
          <w:numId w:val="6"/>
        </w:numPr>
        <w:pBdr>
          <w:top w:val="nil"/>
          <w:left w:val="nil"/>
          <w:bottom w:val="nil"/>
          <w:right w:val="nil"/>
          <w:between w:val="nil"/>
        </w:pBdr>
        <w:spacing w:before="120" w:after="120"/>
        <w:rPr>
          <w:rFonts w:eastAsia="Roboto"/>
          <w:color w:val="000000" w:themeColor="text1"/>
          <w:highlight w:val="white"/>
        </w:rPr>
      </w:pPr>
      <w:r w:rsidRPr="00225A9D">
        <w:rPr>
          <w:rFonts w:eastAsia="Roboto"/>
          <w:color w:val="000000" w:themeColor="text1"/>
          <w:highlight w:val="white"/>
        </w:rPr>
        <w:t xml:space="preserve">Where the Supplier is introducing third parties to deliver part of the outcomes or as sub-processors, it is the responsibility of the Supplier to manage the deliverables of these third party suppliers and their data compliance’s alignment to the UK Central Government GDPR requirements. </w:t>
      </w:r>
    </w:p>
    <w:p w14:paraId="0436442B" w14:textId="77777777" w:rsidR="00FD72D4" w:rsidRDefault="00FD72D4">
      <w:pPr>
        <w:pBdr>
          <w:top w:val="nil"/>
          <w:left w:val="nil"/>
          <w:bottom w:val="nil"/>
          <w:right w:val="nil"/>
          <w:between w:val="nil"/>
        </w:pBdr>
        <w:spacing w:before="120" w:after="120"/>
        <w:ind w:left="357"/>
        <w:rPr>
          <w:color w:val="000000"/>
        </w:rPr>
      </w:pPr>
    </w:p>
    <w:p w14:paraId="30E1C7F1" w14:textId="73ABE7F0" w:rsidR="00FD72D4" w:rsidRDefault="00D010B1">
      <w:pPr>
        <w:pageBreakBefore/>
        <w:pBdr>
          <w:top w:val="nil"/>
          <w:left w:val="nil"/>
          <w:bottom w:val="nil"/>
          <w:right w:val="nil"/>
          <w:between w:val="nil"/>
        </w:pBdr>
        <w:spacing w:before="120" w:after="120"/>
        <w:rPr>
          <w:color w:val="000000"/>
        </w:rPr>
      </w:pPr>
      <w:r>
        <w:rPr>
          <w:color w:val="000000"/>
        </w:rPr>
        <w:lastRenderedPageBreak/>
        <w:t>Call-Off Start Date:</w:t>
      </w:r>
      <w:r>
        <w:rPr>
          <w:color w:val="000000"/>
        </w:rPr>
        <w:tab/>
      </w:r>
      <w:r w:rsidR="0087112B">
        <w:rPr>
          <w:color w:val="000000"/>
        </w:rPr>
        <w:t>24</w:t>
      </w:r>
      <w:r w:rsidR="0087112B">
        <w:rPr>
          <w:color w:val="000000"/>
          <w:vertAlign w:val="superscript"/>
        </w:rPr>
        <w:t>th</w:t>
      </w:r>
      <w:r w:rsidR="0087112B">
        <w:rPr>
          <w:color w:val="000000"/>
        </w:rPr>
        <w:t xml:space="preserve"> January </w:t>
      </w:r>
      <w:r>
        <w:rPr>
          <w:color w:val="000000"/>
        </w:rPr>
        <w:t>202</w:t>
      </w:r>
      <w:r w:rsidR="0087112B">
        <w:rPr>
          <w:color w:val="000000"/>
        </w:rPr>
        <w:t>2</w:t>
      </w:r>
    </w:p>
    <w:p w14:paraId="60C0235E" w14:textId="00BF5093" w:rsidR="00FD72D4" w:rsidRDefault="00D010B1">
      <w:pPr>
        <w:pBdr>
          <w:top w:val="nil"/>
          <w:left w:val="nil"/>
          <w:bottom w:val="nil"/>
          <w:right w:val="nil"/>
          <w:between w:val="nil"/>
        </w:pBdr>
        <w:spacing w:before="120" w:after="120"/>
        <w:rPr>
          <w:color w:val="000000"/>
        </w:rPr>
      </w:pPr>
      <w:r>
        <w:rPr>
          <w:color w:val="000000"/>
        </w:rPr>
        <w:t xml:space="preserve">Call-Off Expiry Date: </w:t>
      </w:r>
      <w:r w:rsidR="0087112B">
        <w:rPr>
          <w:color w:val="000000"/>
        </w:rPr>
        <w:t>23</w:t>
      </w:r>
      <w:r w:rsidR="0087112B">
        <w:rPr>
          <w:color w:val="000000"/>
          <w:vertAlign w:val="superscript"/>
        </w:rPr>
        <w:t>th</w:t>
      </w:r>
      <w:r w:rsidR="0087112B">
        <w:rPr>
          <w:color w:val="000000"/>
        </w:rPr>
        <w:t xml:space="preserve"> January </w:t>
      </w:r>
      <w:r>
        <w:rPr>
          <w:color w:val="000000"/>
        </w:rPr>
        <w:t>202</w:t>
      </w:r>
      <w:r w:rsidR="0087112B">
        <w:rPr>
          <w:color w:val="000000"/>
        </w:rPr>
        <w:t>4</w:t>
      </w:r>
    </w:p>
    <w:p w14:paraId="4619BD8A" w14:textId="3DCC247C" w:rsidR="00FD72D4" w:rsidRDefault="00D010B1">
      <w:pPr>
        <w:pBdr>
          <w:top w:val="nil"/>
          <w:left w:val="nil"/>
          <w:bottom w:val="nil"/>
          <w:right w:val="nil"/>
          <w:between w:val="nil"/>
        </w:pBdr>
        <w:spacing w:before="120" w:after="120"/>
        <w:rPr>
          <w:color w:val="000000"/>
        </w:rPr>
      </w:pPr>
      <w:r>
        <w:rPr>
          <w:color w:val="000000"/>
        </w:rPr>
        <w:t xml:space="preserve">Call-Off Initial Period: </w:t>
      </w:r>
      <w:r w:rsidR="0087112B">
        <w:rPr>
          <w:color w:val="000000"/>
        </w:rPr>
        <w:t>24</w:t>
      </w:r>
      <w:r w:rsidR="0087112B">
        <w:rPr>
          <w:color w:val="000000"/>
          <w:vertAlign w:val="superscript"/>
        </w:rPr>
        <w:t>th</w:t>
      </w:r>
      <w:r w:rsidR="0087112B">
        <w:rPr>
          <w:color w:val="000000"/>
        </w:rPr>
        <w:t xml:space="preserve"> January 2022 </w:t>
      </w:r>
      <w:r w:rsidR="00FE5CDC">
        <w:rPr>
          <w:color w:val="000000"/>
        </w:rPr>
        <w:t>–</w:t>
      </w:r>
      <w:r>
        <w:rPr>
          <w:color w:val="000000"/>
        </w:rPr>
        <w:t xml:space="preserve"> </w:t>
      </w:r>
      <w:r w:rsidR="00FE5CDC">
        <w:rPr>
          <w:color w:val="000000"/>
        </w:rPr>
        <w:t>30</w:t>
      </w:r>
      <w:r w:rsidR="00FE5CDC" w:rsidRPr="0023075C">
        <w:rPr>
          <w:color w:val="000000"/>
          <w:vertAlign w:val="superscript"/>
        </w:rPr>
        <w:t>th</w:t>
      </w:r>
      <w:r w:rsidR="00FE5CDC">
        <w:rPr>
          <w:color w:val="000000"/>
        </w:rPr>
        <w:t xml:space="preserve"> April</w:t>
      </w:r>
      <w:r>
        <w:rPr>
          <w:color w:val="000000"/>
        </w:rPr>
        <w:t xml:space="preserve"> 2022 (for 1</w:t>
      </w:r>
      <w:r>
        <w:rPr>
          <w:color w:val="000000"/>
          <w:vertAlign w:val="superscript"/>
        </w:rPr>
        <w:t>st</w:t>
      </w:r>
      <w:r>
        <w:rPr>
          <w:color w:val="000000"/>
        </w:rPr>
        <w:t xml:space="preserve"> SOW)</w:t>
      </w:r>
    </w:p>
    <w:p w14:paraId="648942A7" w14:textId="77777777" w:rsidR="00FD72D4" w:rsidRDefault="00D010B1">
      <w:pPr>
        <w:pBdr>
          <w:top w:val="nil"/>
          <w:left w:val="nil"/>
          <w:bottom w:val="nil"/>
          <w:right w:val="nil"/>
          <w:between w:val="nil"/>
        </w:pBdr>
        <w:spacing w:before="120" w:after="120"/>
        <w:rPr>
          <w:color w:val="000000"/>
        </w:rPr>
      </w:pPr>
      <w:r>
        <w:rPr>
          <w:color w:val="000000"/>
        </w:rPr>
        <w:t>Call-Off Optional Extension Period: 6 months</w:t>
      </w:r>
    </w:p>
    <w:p w14:paraId="00CEF39D" w14:textId="77777777" w:rsidR="00FD72D4" w:rsidRDefault="00D010B1">
      <w:pPr>
        <w:pBdr>
          <w:top w:val="nil"/>
          <w:left w:val="nil"/>
          <w:bottom w:val="nil"/>
          <w:right w:val="nil"/>
          <w:between w:val="nil"/>
        </w:pBdr>
        <w:spacing w:before="120" w:after="120"/>
        <w:rPr>
          <w:color w:val="000000"/>
        </w:rPr>
      </w:pPr>
      <w:r>
        <w:rPr>
          <w:color w:val="000000"/>
        </w:rPr>
        <w:t>Minimum Notice Period for Extensions: 1 month</w:t>
      </w:r>
    </w:p>
    <w:p w14:paraId="1E647394" w14:textId="3814CCC6" w:rsidR="00FD72D4" w:rsidRDefault="00D010B1">
      <w:pPr>
        <w:pBdr>
          <w:top w:val="nil"/>
          <w:left w:val="nil"/>
          <w:bottom w:val="nil"/>
          <w:right w:val="nil"/>
          <w:between w:val="nil"/>
        </w:pBdr>
        <w:spacing w:before="120" w:after="120"/>
        <w:rPr>
          <w:color w:val="000000"/>
        </w:rPr>
      </w:pPr>
      <w:r>
        <w:rPr>
          <w:color w:val="000000"/>
        </w:rPr>
        <w:t>Call-Off Contract Value: £</w:t>
      </w:r>
      <w:r w:rsidR="00471615">
        <w:rPr>
          <w:color w:val="000000"/>
        </w:rPr>
        <w:t>1</w:t>
      </w:r>
      <w:r>
        <w:rPr>
          <w:color w:val="000000"/>
        </w:rPr>
        <w:t>,</w:t>
      </w:r>
      <w:r w:rsidR="00471615">
        <w:rPr>
          <w:color w:val="000000"/>
        </w:rPr>
        <w:t>150</w:t>
      </w:r>
      <w:r>
        <w:rPr>
          <w:color w:val="000000"/>
        </w:rPr>
        <w:t>,000 – Alpha value as per the first Statement</w:t>
      </w:r>
      <w:r w:rsidR="00B25230">
        <w:rPr>
          <w:color w:val="000000"/>
        </w:rPr>
        <w:t>(s)</w:t>
      </w:r>
      <w:r>
        <w:rPr>
          <w:color w:val="000000"/>
        </w:rPr>
        <w:t xml:space="preserve"> of Work. Beta value to be decided on completion of Alpha.</w:t>
      </w:r>
    </w:p>
    <w:p w14:paraId="0EB2A852" w14:textId="77777777" w:rsidR="00FD72D4" w:rsidRDefault="00D010B1">
      <w:pPr>
        <w:pStyle w:val="Heading4"/>
      </w:pPr>
      <w:r>
        <w:t>Call-Off Deliverables</w:t>
      </w:r>
    </w:p>
    <w:p w14:paraId="76F00F90" w14:textId="77777777" w:rsidR="00FD72D4" w:rsidRDefault="00D010B1">
      <w:pPr>
        <w:pBdr>
          <w:top w:val="nil"/>
          <w:left w:val="nil"/>
          <w:bottom w:val="nil"/>
          <w:right w:val="nil"/>
          <w:between w:val="nil"/>
        </w:pBdr>
        <w:spacing w:before="120" w:after="120"/>
        <w:rPr>
          <w:color w:val="000000"/>
        </w:rPr>
      </w:pPr>
      <w:r>
        <w:rPr>
          <w:color w:val="000000"/>
        </w:rPr>
        <w:t>See Call-Off Schedule 20</w:t>
      </w:r>
    </w:p>
    <w:p w14:paraId="72921197" w14:textId="77777777" w:rsidR="00FD72D4" w:rsidRDefault="00D010B1">
      <w:pPr>
        <w:pStyle w:val="Heading4"/>
      </w:pPr>
      <w:r>
        <w:t>Buyer’s Standards</w:t>
      </w:r>
    </w:p>
    <w:p w14:paraId="68B9C344" w14:textId="77777777" w:rsidR="00FD72D4" w:rsidRDefault="00D010B1">
      <w:pPr>
        <w:pBdr>
          <w:top w:val="nil"/>
          <w:left w:val="nil"/>
          <w:bottom w:val="nil"/>
          <w:right w:val="nil"/>
          <w:between w:val="nil"/>
        </w:pBdr>
        <w:spacing w:before="120" w:after="120"/>
        <w:rPr>
          <w:color w:val="000000"/>
        </w:rPr>
      </w:pPr>
      <w:r>
        <w:rPr>
          <w:color w:val="000000"/>
        </w:rP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3984F9D2" w14:textId="77777777" w:rsidR="00FD72D4" w:rsidRDefault="00D010B1">
      <w:pPr>
        <w:pStyle w:val="Heading4"/>
      </w:pPr>
      <w:r>
        <w:t>Cyber Essentials Scheme</w:t>
      </w:r>
    </w:p>
    <w:p w14:paraId="3D70B944" w14:textId="77777777" w:rsidR="00FD72D4" w:rsidRDefault="00D010B1">
      <w:pPr>
        <w:pBdr>
          <w:top w:val="nil"/>
          <w:left w:val="nil"/>
          <w:bottom w:val="nil"/>
          <w:right w:val="nil"/>
          <w:between w:val="nil"/>
        </w:pBdr>
        <w:spacing w:before="120" w:after="120"/>
        <w:rPr>
          <w:color w:val="000000"/>
        </w:rPr>
      </w:pPr>
      <w:r>
        <w:rPr>
          <w:color w:val="000000"/>
        </w:rPr>
        <w:t xml:space="preserve">The Buyer requires the Supplier, in accordance with Call-Off Schedule 26 (Cyber Essentials Scheme) to provide a </w:t>
      </w:r>
      <w:r>
        <w:rPr>
          <w:b/>
          <w:color w:val="000000"/>
        </w:rPr>
        <w:t>Cyber Essentials Certificate</w:t>
      </w:r>
      <w:r>
        <w:rPr>
          <w:color w:val="000000"/>
        </w:rPr>
        <w:t xml:space="preserve"> prior to commencing the provision of any Deliverables under this Call-Off Contract.</w:t>
      </w:r>
    </w:p>
    <w:p w14:paraId="28804696" w14:textId="77777777" w:rsidR="00FD72D4" w:rsidRDefault="00D010B1">
      <w:pPr>
        <w:pStyle w:val="Heading4"/>
      </w:pPr>
      <w:r>
        <w:t>Maximum Liability</w:t>
      </w:r>
    </w:p>
    <w:p w14:paraId="5C20BD03" w14:textId="77777777" w:rsidR="00FD72D4" w:rsidRDefault="00D010B1">
      <w:pPr>
        <w:pBdr>
          <w:top w:val="nil"/>
          <w:left w:val="nil"/>
          <w:bottom w:val="nil"/>
          <w:right w:val="nil"/>
          <w:between w:val="nil"/>
        </w:pBdr>
        <w:spacing w:before="120" w:after="120"/>
        <w:rPr>
          <w:color w:val="000000"/>
        </w:rPr>
      </w:pPr>
      <w:r>
        <w:rPr>
          <w:color w:val="000000"/>
        </w:rPr>
        <w:t>The limitation of liability for this Call-Off Contract is stated in Clause 11.2 of the Core Terms as amended by the Framework Award Form Special Terms.</w:t>
      </w:r>
    </w:p>
    <w:p w14:paraId="6EFFF1BB" w14:textId="616A474E" w:rsidR="00FD72D4" w:rsidRDefault="00D010B1">
      <w:pPr>
        <w:spacing w:before="120" w:after="120"/>
      </w:pPr>
      <w:r>
        <w:t>Clause 11.2 states: “Each Party's total aggregate liability in each Contract Year under each Call-Off Contract (whether in tort, contract or otherwise) is no more than the greater of £5 million or 150% of the Estimated Yearly Charges unless specified in the Call-Off Order Form”. Given the estimated Year 1 Charges of £</w:t>
      </w:r>
      <w:r w:rsidR="00470E0A">
        <w:t>800</w:t>
      </w:r>
      <w:r>
        <w:t>,000, the total aggregate liability will therefore be £5 million.</w:t>
      </w:r>
    </w:p>
    <w:p w14:paraId="6BE9845F" w14:textId="77777777" w:rsidR="00FD72D4" w:rsidRDefault="00FD72D4">
      <w:pPr>
        <w:pBdr>
          <w:top w:val="nil"/>
          <w:left w:val="nil"/>
          <w:bottom w:val="nil"/>
          <w:right w:val="nil"/>
          <w:between w:val="nil"/>
        </w:pBdr>
        <w:spacing w:before="120" w:after="120"/>
        <w:rPr>
          <w:color w:val="000000"/>
        </w:rPr>
      </w:pPr>
    </w:p>
    <w:p w14:paraId="78883103" w14:textId="77777777" w:rsidR="00FD72D4" w:rsidRDefault="00D010B1">
      <w:pPr>
        <w:pStyle w:val="Heading4"/>
      </w:pPr>
      <w:r>
        <w:t>Call-Off Charges</w:t>
      </w:r>
    </w:p>
    <w:p w14:paraId="1BCD2DB6" w14:textId="45FB503B" w:rsidR="00FD72D4" w:rsidRDefault="00D010B1">
      <w:pPr>
        <w:numPr>
          <w:ilvl w:val="0"/>
          <w:numId w:val="1"/>
        </w:numPr>
        <w:pBdr>
          <w:top w:val="nil"/>
          <w:left w:val="nil"/>
          <w:bottom w:val="nil"/>
          <w:right w:val="nil"/>
          <w:between w:val="nil"/>
        </w:pBdr>
        <w:spacing w:before="120" w:after="120"/>
      </w:pPr>
      <w:r>
        <w:rPr>
          <w:color w:val="000000"/>
        </w:rPr>
        <w:t>Capped Time and Materials (CTM)</w:t>
      </w:r>
      <w:r w:rsidR="00132AE3">
        <w:rPr>
          <w:color w:val="000000"/>
        </w:rPr>
        <w:t xml:space="preserve"> or as otherwise agreed for individual Statements of Work </w:t>
      </w:r>
    </w:p>
    <w:p w14:paraId="295F6F11" w14:textId="77777777" w:rsidR="00FD72D4" w:rsidRDefault="00D010B1">
      <w:pPr>
        <w:numPr>
          <w:ilvl w:val="0"/>
          <w:numId w:val="1"/>
        </w:numPr>
        <w:pBdr>
          <w:top w:val="nil"/>
          <w:left w:val="nil"/>
          <w:bottom w:val="nil"/>
          <w:right w:val="nil"/>
          <w:between w:val="nil"/>
        </w:pBdr>
        <w:spacing w:before="120" w:after="120"/>
      </w:pPr>
      <w:r>
        <w:rPr>
          <w:color w:val="000000"/>
        </w:rPr>
        <w:t>Further details provided in Call-Off Schedule 5</w:t>
      </w:r>
    </w:p>
    <w:p w14:paraId="4D34B1BF" w14:textId="77777777" w:rsidR="00FD72D4" w:rsidRDefault="00D010B1">
      <w:pPr>
        <w:pBdr>
          <w:top w:val="nil"/>
          <w:left w:val="nil"/>
          <w:bottom w:val="nil"/>
          <w:right w:val="nil"/>
          <w:between w:val="nil"/>
        </w:pBdr>
        <w:spacing w:before="120" w:after="120"/>
        <w:rPr>
          <w:color w:val="000000"/>
        </w:rPr>
      </w:pPr>
      <w:r>
        <w:rPr>
          <w:color w:val="000000"/>
        </w:rP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7993CCAB" w14:textId="77777777" w:rsidR="00FD72D4" w:rsidRDefault="00D010B1">
      <w:pPr>
        <w:pStyle w:val="Heading4"/>
      </w:pPr>
      <w:r>
        <w:t>Reimbursable Expenses</w:t>
      </w:r>
    </w:p>
    <w:p w14:paraId="361FA59F" w14:textId="77777777" w:rsidR="00FD72D4" w:rsidRDefault="00D010B1">
      <w:pPr>
        <w:pBdr>
          <w:top w:val="nil"/>
          <w:left w:val="nil"/>
          <w:bottom w:val="nil"/>
          <w:right w:val="nil"/>
          <w:between w:val="nil"/>
        </w:pBdr>
        <w:spacing w:before="120" w:after="120"/>
        <w:rPr>
          <w:color w:val="000000"/>
        </w:rPr>
      </w:pPr>
      <w:r>
        <w:rPr>
          <w:color w:val="000000"/>
        </w:rPr>
        <w:t>See Expenses Policy in Annex 1 to Call-Off Schedule 5 (Pricing Details and Expenses Policy)</w:t>
      </w:r>
    </w:p>
    <w:p w14:paraId="77219502" w14:textId="77777777" w:rsidR="00FD72D4" w:rsidRDefault="00D010B1">
      <w:pPr>
        <w:pStyle w:val="Heading4"/>
      </w:pPr>
      <w:r>
        <w:t>Payment Method</w:t>
      </w:r>
    </w:p>
    <w:p w14:paraId="5E5E5C2B" w14:textId="77777777" w:rsidR="00FD72D4" w:rsidRDefault="00D010B1">
      <w:pPr>
        <w:pBdr>
          <w:top w:val="nil"/>
          <w:left w:val="nil"/>
          <w:bottom w:val="nil"/>
          <w:right w:val="nil"/>
          <w:between w:val="nil"/>
        </w:pBdr>
        <w:spacing w:before="120" w:after="120"/>
        <w:rPr>
          <w:color w:val="000000"/>
        </w:rPr>
      </w:pPr>
      <w:r>
        <w:rPr>
          <w:color w:val="000000"/>
        </w:rPr>
        <w:t>Invoice/BACS Transfer monthly in arrears</w:t>
      </w:r>
    </w:p>
    <w:p w14:paraId="6502D3EE" w14:textId="77777777" w:rsidR="00FD72D4" w:rsidRDefault="00D010B1">
      <w:pPr>
        <w:pStyle w:val="Heading4"/>
      </w:pPr>
      <w:r>
        <w:lastRenderedPageBreak/>
        <w:t>Buyer’s Invoice Address</w:t>
      </w:r>
    </w:p>
    <w:p w14:paraId="38894A65" w14:textId="77777777" w:rsidR="00FD72D4" w:rsidRDefault="00D010B1">
      <w:pPr>
        <w:pBdr>
          <w:top w:val="nil"/>
          <w:left w:val="nil"/>
          <w:bottom w:val="nil"/>
          <w:right w:val="nil"/>
          <w:between w:val="nil"/>
        </w:pBdr>
        <w:spacing w:before="120" w:after="120"/>
        <w:rPr>
          <w:color w:val="000000"/>
        </w:rPr>
      </w:pPr>
      <w:r>
        <w:rPr>
          <w:color w:val="000000"/>
        </w:rPr>
        <w:t>Department of Levelling-Up, Communities and Housing</w:t>
      </w:r>
    </w:p>
    <w:p w14:paraId="05F7E4FA" w14:textId="77777777" w:rsidR="00FD72D4" w:rsidRDefault="00D010B1">
      <w:pPr>
        <w:pBdr>
          <w:top w:val="nil"/>
          <w:left w:val="nil"/>
          <w:bottom w:val="nil"/>
          <w:right w:val="nil"/>
          <w:between w:val="nil"/>
        </w:pBdr>
        <w:spacing w:before="120" w:after="120"/>
        <w:rPr>
          <w:color w:val="000000"/>
        </w:rPr>
      </w:pPr>
      <w:r>
        <w:rPr>
          <w:color w:val="000000"/>
        </w:rPr>
        <w:t>FSSD CP2P Team 4</w:t>
      </w:r>
      <w:r>
        <w:rPr>
          <w:color w:val="000000"/>
          <w:vertAlign w:val="superscript"/>
        </w:rPr>
        <w:t>th</w:t>
      </w:r>
      <w:r>
        <w:rPr>
          <w:color w:val="000000"/>
        </w:rPr>
        <w:t xml:space="preserve"> Follow</w:t>
      </w:r>
    </w:p>
    <w:p w14:paraId="12180DF6" w14:textId="77777777" w:rsidR="00FD72D4" w:rsidRDefault="00D010B1">
      <w:pPr>
        <w:pBdr>
          <w:top w:val="nil"/>
          <w:left w:val="nil"/>
          <w:bottom w:val="nil"/>
          <w:right w:val="nil"/>
          <w:between w:val="nil"/>
        </w:pBdr>
        <w:spacing w:before="120" w:after="120"/>
        <w:rPr>
          <w:color w:val="000000"/>
        </w:rPr>
      </w:pPr>
      <w:r>
        <w:rPr>
          <w:color w:val="000000"/>
        </w:rPr>
        <w:t>High Trees</w:t>
      </w:r>
    </w:p>
    <w:p w14:paraId="3FDC4041" w14:textId="77777777" w:rsidR="00FD72D4" w:rsidRDefault="00D010B1">
      <w:pPr>
        <w:pBdr>
          <w:top w:val="nil"/>
          <w:left w:val="nil"/>
          <w:bottom w:val="nil"/>
          <w:right w:val="nil"/>
          <w:between w:val="nil"/>
        </w:pBdr>
        <w:spacing w:before="120" w:after="120"/>
        <w:rPr>
          <w:color w:val="000000"/>
        </w:rPr>
      </w:pPr>
      <w:r>
        <w:rPr>
          <w:color w:val="000000"/>
        </w:rPr>
        <w:t>Hillfield Road,</w:t>
      </w:r>
    </w:p>
    <w:p w14:paraId="7F99C5B1" w14:textId="77777777" w:rsidR="00FD72D4" w:rsidRDefault="00D010B1">
      <w:pPr>
        <w:pBdr>
          <w:top w:val="nil"/>
          <w:left w:val="nil"/>
          <w:bottom w:val="nil"/>
          <w:right w:val="nil"/>
          <w:between w:val="nil"/>
        </w:pBdr>
        <w:spacing w:before="120" w:after="120"/>
        <w:rPr>
          <w:color w:val="000000"/>
        </w:rPr>
      </w:pPr>
      <w:r>
        <w:rPr>
          <w:color w:val="000000"/>
        </w:rPr>
        <w:t>Hemel Hempstead,</w:t>
      </w:r>
    </w:p>
    <w:p w14:paraId="49420D76" w14:textId="77777777" w:rsidR="00FD72D4" w:rsidRDefault="00D010B1">
      <w:pPr>
        <w:pBdr>
          <w:top w:val="nil"/>
          <w:left w:val="nil"/>
          <w:bottom w:val="nil"/>
          <w:right w:val="nil"/>
          <w:between w:val="nil"/>
        </w:pBdr>
        <w:spacing w:before="120" w:after="120"/>
        <w:rPr>
          <w:color w:val="000000"/>
        </w:rPr>
      </w:pPr>
      <w:r>
        <w:rPr>
          <w:color w:val="000000"/>
        </w:rPr>
        <w:t>HP2 4XN</w:t>
      </w:r>
    </w:p>
    <w:p w14:paraId="060B52F2" w14:textId="77777777" w:rsidR="00FD72D4" w:rsidRDefault="00D010B1">
      <w:pPr>
        <w:pStyle w:val="Heading4"/>
      </w:pPr>
      <w:r>
        <w:t>Buyer’s Authorised Representative</w:t>
      </w:r>
    </w:p>
    <w:p w14:paraId="7B79B0AD" w14:textId="7DAFC74F" w:rsidR="00FD72D4" w:rsidDel="002500E3" w:rsidRDefault="00D010B1">
      <w:pPr>
        <w:pBdr>
          <w:top w:val="nil"/>
          <w:left w:val="nil"/>
          <w:bottom w:val="nil"/>
          <w:right w:val="nil"/>
          <w:between w:val="nil"/>
        </w:pBdr>
        <w:spacing w:before="120" w:after="120"/>
        <w:rPr>
          <w:del w:id="4" w:author="John Spanton" w:date="2022-02-20T16:17:00Z"/>
          <w:color w:val="000000"/>
        </w:rPr>
      </w:pPr>
      <w:del w:id="5" w:author="John Spanton" w:date="2022-02-20T16:17:00Z">
        <w:r w:rsidDel="002500E3">
          <w:rPr>
            <w:color w:val="000000"/>
          </w:rPr>
          <w:delText>Penny Charlish-Jackson</w:delText>
        </w:r>
      </w:del>
    </w:p>
    <w:p w14:paraId="067BE7D8" w14:textId="12D5D66C" w:rsidR="00FD72D4" w:rsidDel="002500E3" w:rsidRDefault="00D010B1">
      <w:pPr>
        <w:pBdr>
          <w:top w:val="nil"/>
          <w:left w:val="nil"/>
          <w:bottom w:val="nil"/>
          <w:right w:val="nil"/>
          <w:between w:val="nil"/>
        </w:pBdr>
        <w:spacing w:before="120" w:after="120"/>
        <w:rPr>
          <w:del w:id="6" w:author="John Spanton" w:date="2022-02-20T16:17:00Z"/>
          <w:color w:val="000000"/>
        </w:rPr>
      </w:pPr>
      <w:del w:id="7" w:author="John Spanton" w:date="2022-02-20T16:17:00Z">
        <w:r w:rsidDel="002500E3">
          <w:rPr>
            <w:color w:val="000000"/>
          </w:rPr>
          <w:delText>Head of EIP Digital</w:delText>
        </w:r>
      </w:del>
    </w:p>
    <w:p w14:paraId="5A79FAD8" w14:textId="50C210DA" w:rsidR="00FD72D4" w:rsidDel="002500E3" w:rsidRDefault="00860A6F">
      <w:pPr>
        <w:pBdr>
          <w:top w:val="nil"/>
          <w:left w:val="nil"/>
          <w:bottom w:val="nil"/>
          <w:right w:val="nil"/>
          <w:between w:val="nil"/>
        </w:pBdr>
        <w:spacing w:before="120" w:after="120"/>
        <w:rPr>
          <w:del w:id="8" w:author="John Spanton" w:date="2022-02-20T16:17:00Z"/>
          <w:color w:val="000000"/>
        </w:rPr>
      </w:pPr>
      <w:del w:id="9" w:author="John Spanton" w:date="2022-02-20T16:17:00Z">
        <w:r w:rsidDel="002500E3">
          <w:fldChar w:fldCharType="begin"/>
        </w:r>
        <w:r w:rsidDel="002500E3">
          <w:delInstrText xml:space="preserve"> HYPERLINK "mailto:penny.charlish-jackson@communities.gov.uk" \h </w:delInstrText>
        </w:r>
        <w:r w:rsidDel="002500E3">
          <w:fldChar w:fldCharType="separate"/>
        </w:r>
        <w:r w:rsidR="00D010B1" w:rsidDel="002500E3">
          <w:rPr>
            <w:color w:val="0563C1"/>
            <w:u w:val="single"/>
          </w:rPr>
          <w:delText>penny.charlish-jackson@communities.gov.uk</w:delText>
        </w:r>
        <w:r w:rsidDel="002500E3">
          <w:rPr>
            <w:color w:val="0563C1"/>
            <w:u w:val="single"/>
          </w:rPr>
          <w:fldChar w:fldCharType="end"/>
        </w:r>
        <w:r w:rsidR="00D010B1" w:rsidDel="002500E3">
          <w:rPr>
            <w:color w:val="000000"/>
          </w:rPr>
          <w:delText xml:space="preserve"> </w:delText>
        </w:r>
      </w:del>
    </w:p>
    <w:p w14:paraId="5A11111D" w14:textId="77777777" w:rsidR="002500E3" w:rsidRDefault="002500E3">
      <w:pPr>
        <w:pStyle w:val="Heading4"/>
        <w:rPr>
          <w:ins w:id="10" w:author="John Spanton" w:date="2022-02-20T16:17:00Z"/>
        </w:rPr>
      </w:pPr>
    </w:p>
    <w:p w14:paraId="14992536" w14:textId="400D520A" w:rsidR="00FD72D4" w:rsidRDefault="00D010B1">
      <w:pPr>
        <w:pStyle w:val="Heading4"/>
      </w:pPr>
      <w:r>
        <w:t>Buyer’s Environmental Policy</w:t>
      </w:r>
    </w:p>
    <w:p w14:paraId="52353BF1" w14:textId="77777777" w:rsidR="00FD72D4" w:rsidRDefault="00DD5B62">
      <w:pPr>
        <w:pBdr>
          <w:top w:val="nil"/>
          <w:left w:val="nil"/>
          <w:bottom w:val="nil"/>
          <w:right w:val="nil"/>
          <w:between w:val="nil"/>
        </w:pBdr>
        <w:spacing w:before="120" w:after="120"/>
        <w:rPr>
          <w:color w:val="000000"/>
        </w:rPr>
      </w:pPr>
      <w:hyperlink r:id="rId13">
        <w:r w:rsidR="00D010B1">
          <w:rPr>
            <w:color w:val="0563C1"/>
            <w:u w:val="single"/>
          </w:rPr>
          <w:t>https://www.gov.uk/government/collections/sustainable-procurement-the-government-buying-standards-gbs</w:t>
        </w:r>
      </w:hyperlink>
    </w:p>
    <w:p w14:paraId="5F4976A6" w14:textId="77777777" w:rsidR="00FD72D4" w:rsidRDefault="00D010B1">
      <w:pPr>
        <w:pBdr>
          <w:top w:val="nil"/>
          <w:left w:val="nil"/>
          <w:bottom w:val="nil"/>
          <w:right w:val="nil"/>
          <w:between w:val="nil"/>
        </w:pBdr>
        <w:spacing w:before="120" w:after="120"/>
        <w:rPr>
          <w:b/>
          <w:color w:val="000000"/>
        </w:rPr>
      </w:pPr>
      <w:r>
        <w:rPr>
          <w:b/>
          <w:color w:val="000000"/>
        </w:rPr>
        <w:t>Buyer’s Security Policy</w:t>
      </w:r>
    </w:p>
    <w:p w14:paraId="20599FF0" w14:textId="77777777" w:rsidR="00FD72D4" w:rsidRDefault="00D010B1">
      <w:pPr>
        <w:pBdr>
          <w:top w:val="nil"/>
          <w:left w:val="nil"/>
          <w:bottom w:val="nil"/>
          <w:right w:val="nil"/>
          <w:between w:val="nil"/>
        </w:pBdr>
        <w:spacing w:before="120" w:after="120"/>
        <w:rPr>
          <w:color w:val="000000"/>
        </w:rPr>
      </w:pPr>
      <w:r>
        <w:rPr>
          <w:color w:val="000000"/>
        </w:rPr>
        <w:t>Buyer Security Policy inserted in Call-Off Schedule 9</w:t>
      </w:r>
    </w:p>
    <w:p w14:paraId="295987AA" w14:textId="77777777" w:rsidR="00FD72D4" w:rsidRDefault="00D010B1">
      <w:pPr>
        <w:pStyle w:val="Heading4"/>
      </w:pPr>
      <w:r>
        <w:t>Supplier’s Authorised Representative</w:t>
      </w:r>
    </w:p>
    <w:p w14:paraId="6AB6578D" w14:textId="6ABBCC04" w:rsidR="00FD72D4" w:rsidDel="002500E3" w:rsidRDefault="00D010B1">
      <w:pPr>
        <w:pBdr>
          <w:top w:val="nil"/>
          <w:left w:val="nil"/>
          <w:bottom w:val="nil"/>
          <w:right w:val="nil"/>
          <w:between w:val="nil"/>
        </w:pBdr>
        <w:spacing w:before="120" w:after="120"/>
        <w:rPr>
          <w:del w:id="11" w:author="John Spanton" w:date="2022-02-20T16:17:00Z"/>
          <w:color w:val="000000"/>
        </w:rPr>
      </w:pPr>
      <w:del w:id="12" w:author="John Spanton" w:date="2022-02-20T16:17:00Z">
        <w:r w:rsidDel="002500E3">
          <w:rPr>
            <w:color w:val="000000"/>
          </w:rPr>
          <w:delText>Dan Tanham</w:delText>
        </w:r>
      </w:del>
    </w:p>
    <w:p w14:paraId="7049B168" w14:textId="17102B6B" w:rsidR="00FD72D4" w:rsidDel="002500E3" w:rsidRDefault="00D010B1">
      <w:pPr>
        <w:pBdr>
          <w:top w:val="nil"/>
          <w:left w:val="nil"/>
          <w:bottom w:val="nil"/>
          <w:right w:val="nil"/>
          <w:between w:val="nil"/>
        </w:pBdr>
        <w:spacing w:before="120" w:after="120"/>
        <w:rPr>
          <w:del w:id="13" w:author="John Spanton" w:date="2022-02-20T16:17:00Z"/>
          <w:color w:val="000000"/>
        </w:rPr>
      </w:pPr>
      <w:del w:id="14" w:author="John Spanton" w:date="2022-02-20T16:17:00Z">
        <w:r w:rsidDel="002500E3">
          <w:rPr>
            <w:color w:val="000000"/>
          </w:rPr>
          <w:delText>Head of Delivery</w:delText>
        </w:r>
      </w:del>
    </w:p>
    <w:p w14:paraId="5627E648" w14:textId="5A982358" w:rsidR="00FD72D4" w:rsidDel="002500E3" w:rsidRDefault="00D010B1">
      <w:pPr>
        <w:pBdr>
          <w:top w:val="nil"/>
          <w:left w:val="nil"/>
          <w:bottom w:val="nil"/>
          <w:right w:val="nil"/>
          <w:between w:val="nil"/>
        </w:pBdr>
        <w:spacing w:before="120" w:after="120"/>
        <w:rPr>
          <w:del w:id="15" w:author="John Spanton" w:date="2022-02-20T16:17:00Z"/>
          <w:color w:val="000000"/>
        </w:rPr>
      </w:pPr>
      <w:del w:id="16" w:author="John Spanton" w:date="2022-02-20T16:17:00Z">
        <w:r w:rsidDel="002500E3">
          <w:rPr>
            <w:color w:val="000000"/>
          </w:rPr>
          <w:delText>07595 303 293</w:delText>
        </w:r>
      </w:del>
    </w:p>
    <w:p w14:paraId="53BA299A" w14:textId="688EC0AA" w:rsidR="00FD72D4" w:rsidDel="002500E3" w:rsidRDefault="00860A6F">
      <w:pPr>
        <w:pBdr>
          <w:top w:val="nil"/>
          <w:left w:val="nil"/>
          <w:bottom w:val="nil"/>
          <w:right w:val="nil"/>
          <w:between w:val="nil"/>
        </w:pBdr>
        <w:spacing w:before="120" w:after="120"/>
        <w:rPr>
          <w:del w:id="17" w:author="John Spanton" w:date="2022-02-20T16:17:00Z"/>
          <w:color w:val="000000"/>
        </w:rPr>
      </w:pPr>
      <w:del w:id="18" w:author="John Spanton" w:date="2022-02-20T16:17:00Z">
        <w:r w:rsidDel="002500E3">
          <w:fldChar w:fldCharType="begin"/>
        </w:r>
        <w:r w:rsidDel="002500E3">
          <w:delInstrText xml:space="preserve"> HYPERLINK "mailto:dan.tanham@valtech.com" \h </w:delInstrText>
        </w:r>
        <w:r w:rsidDel="002500E3">
          <w:fldChar w:fldCharType="separate"/>
        </w:r>
        <w:r w:rsidR="00D010B1" w:rsidDel="002500E3">
          <w:rPr>
            <w:color w:val="0563C1"/>
            <w:u w:val="single"/>
          </w:rPr>
          <w:delText>dan.tanham@valtech.com</w:delText>
        </w:r>
        <w:r w:rsidDel="002500E3">
          <w:rPr>
            <w:color w:val="0563C1"/>
            <w:u w:val="single"/>
          </w:rPr>
          <w:fldChar w:fldCharType="end"/>
        </w:r>
        <w:r w:rsidR="00D010B1" w:rsidDel="002500E3">
          <w:rPr>
            <w:color w:val="000000"/>
          </w:rPr>
          <w:delText xml:space="preserve"> </w:delText>
        </w:r>
      </w:del>
    </w:p>
    <w:p w14:paraId="27DAE3CB" w14:textId="68611646" w:rsidR="00FD72D4" w:rsidDel="002500E3" w:rsidRDefault="00D010B1">
      <w:pPr>
        <w:pBdr>
          <w:top w:val="nil"/>
          <w:left w:val="nil"/>
          <w:bottom w:val="nil"/>
          <w:right w:val="nil"/>
          <w:between w:val="nil"/>
        </w:pBdr>
        <w:spacing w:before="120" w:after="120"/>
        <w:rPr>
          <w:del w:id="19" w:author="John Spanton" w:date="2022-02-20T16:17:00Z"/>
          <w:color w:val="000000"/>
        </w:rPr>
      </w:pPr>
      <w:del w:id="20" w:author="John Spanton" w:date="2022-02-20T16:17:00Z">
        <w:r w:rsidDel="002500E3">
          <w:rPr>
            <w:color w:val="000000"/>
          </w:rPr>
          <w:delText xml:space="preserve">46 Colebrooke Row, London N1 8AF </w:delText>
        </w:r>
      </w:del>
    </w:p>
    <w:p w14:paraId="75BA60D0" w14:textId="77777777" w:rsidR="002500E3" w:rsidRDefault="002500E3">
      <w:pPr>
        <w:pStyle w:val="Heading4"/>
        <w:rPr>
          <w:ins w:id="21" w:author="John Spanton" w:date="2022-02-20T16:17:00Z"/>
        </w:rPr>
      </w:pPr>
    </w:p>
    <w:p w14:paraId="1361BD56" w14:textId="6FA05A70" w:rsidR="00FD72D4" w:rsidRDefault="00D010B1">
      <w:pPr>
        <w:pStyle w:val="Heading4"/>
      </w:pPr>
      <w:r>
        <w:t>Supplier’s Contract Manager</w:t>
      </w:r>
    </w:p>
    <w:p w14:paraId="27A956DF" w14:textId="4B951A98" w:rsidR="00FD72D4" w:rsidDel="002500E3" w:rsidRDefault="00D010B1">
      <w:pPr>
        <w:pBdr>
          <w:top w:val="nil"/>
          <w:left w:val="nil"/>
          <w:bottom w:val="nil"/>
          <w:right w:val="nil"/>
          <w:between w:val="nil"/>
        </w:pBdr>
        <w:spacing w:before="120" w:after="120"/>
        <w:rPr>
          <w:del w:id="22" w:author="John Spanton" w:date="2022-02-20T16:17:00Z"/>
          <w:color w:val="000000"/>
        </w:rPr>
      </w:pPr>
      <w:del w:id="23" w:author="John Spanton" w:date="2022-02-20T16:17:00Z">
        <w:r w:rsidDel="002500E3">
          <w:rPr>
            <w:color w:val="000000"/>
          </w:rPr>
          <w:delText>John Spanton</w:delText>
        </w:r>
      </w:del>
    </w:p>
    <w:p w14:paraId="26767F8E" w14:textId="12F63A74" w:rsidR="00FD72D4" w:rsidDel="002500E3" w:rsidRDefault="00D010B1">
      <w:pPr>
        <w:pBdr>
          <w:top w:val="nil"/>
          <w:left w:val="nil"/>
          <w:bottom w:val="nil"/>
          <w:right w:val="nil"/>
          <w:between w:val="nil"/>
        </w:pBdr>
        <w:spacing w:before="120" w:after="120"/>
        <w:rPr>
          <w:del w:id="24" w:author="John Spanton" w:date="2022-02-20T16:17:00Z"/>
          <w:color w:val="000000"/>
        </w:rPr>
      </w:pPr>
      <w:del w:id="25" w:author="John Spanton" w:date="2022-02-20T16:17:00Z">
        <w:r w:rsidDel="002500E3">
          <w:rPr>
            <w:color w:val="000000"/>
          </w:rPr>
          <w:delText>Account Director</w:delText>
        </w:r>
      </w:del>
    </w:p>
    <w:p w14:paraId="2B083C8F" w14:textId="5DE2AF3E" w:rsidR="00FD72D4" w:rsidDel="002500E3" w:rsidRDefault="00D010B1">
      <w:pPr>
        <w:pBdr>
          <w:top w:val="nil"/>
          <w:left w:val="nil"/>
          <w:bottom w:val="nil"/>
          <w:right w:val="nil"/>
          <w:between w:val="nil"/>
        </w:pBdr>
        <w:spacing w:before="120" w:after="120"/>
        <w:rPr>
          <w:del w:id="26" w:author="John Spanton" w:date="2022-02-20T16:17:00Z"/>
          <w:color w:val="000000"/>
        </w:rPr>
      </w:pPr>
      <w:del w:id="27" w:author="John Spanton" w:date="2022-02-20T16:17:00Z">
        <w:r w:rsidDel="002500E3">
          <w:rPr>
            <w:color w:val="000000"/>
          </w:rPr>
          <w:delText xml:space="preserve">07964 422526 </w:delText>
        </w:r>
      </w:del>
    </w:p>
    <w:p w14:paraId="760808D9" w14:textId="04D4EAAA" w:rsidR="00FD72D4" w:rsidDel="002500E3" w:rsidRDefault="00860A6F">
      <w:pPr>
        <w:pBdr>
          <w:top w:val="nil"/>
          <w:left w:val="nil"/>
          <w:bottom w:val="nil"/>
          <w:right w:val="nil"/>
          <w:between w:val="nil"/>
        </w:pBdr>
        <w:spacing w:before="120" w:after="120"/>
        <w:rPr>
          <w:del w:id="28" w:author="John Spanton" w:date="2022-02-20T16:17:00Z"/>
          <w:color w:val="000000"/>
        </w:rPr>
      </w:pPr>
      <w:del w:id="29" w:author="John Spanton" w:date="2022-02-20T16:17:00Z">
        <w:r w:rsidDel="002500E3">
          <w:fldChar w:fldCharType="begin"/>
        </w:r>
        <w:r w:rsidDel="002500E3">
          <w:delInstrText xml:space="preserve"> HYPERLINK "mailto:john.spanton@valtech.com" \h </w:delInstrText>
        </w:r>
        <w:r w:rsidDel="002500E3">
          <w:fldChar w:fldCharType="separate"/>
        </w:r>
        <w:r w:rsidR="00D010B1" w:rsidDel="002500E3">
          <w:rPr>
            <w:color w:val="0563C1"/>
            <w:u w:val="single"/>
          </w:rPr>
          <w:delText>john.spanton@valtech.com</w:delText>
        </w:r>
        <w:r w:rsidDel="002500E3">
          <w:rPr>
            <w:color w:val="0563C1"/>
            <w:u w:val="single"/>
          </w:rPr>
          <w:fldChar w:fldCharType="end"/>
        </w:r>
        <w:r w:rsidR="00D010B1" w:rsidDel="002500E3">
          <w:rPr>
            <w:color w:val="000000"/>
          </w:rPr>
          <w:delText xml:space="preserve">   </w:delText>
        </w:r>
      </w:del>
    </w:p>
    <w:p w14:paraId="2D4850F0" w14:textId="33CF4B22" w:rsidR="00FD72D4" w:rsidDel="002500E3" w:rsidRDefault="00D010B1">
      <w:pPr>
        <w:pBdr>
          <w:top w:val="nil"/>
          <w:left w:val="nil"/>
          <w:bottom w:val="nil"/>
          <w:right w:val="nil"/>
          <w:between w:val="nil"/>
        </w:pBdr>
        <w:spacing w:before="120" w:after="120"/>
        <w:rPr>
          <w:del w:id="30" w:author="John Spanton" w:date="2022-02-20T16:17:00Z"/>
          <w:color w:val="000000"/>
        </w:rPr>
      </w:pPr>
      <w:del w:id="31" w:author="John Spanton" w:date="2022-02-20T16:17:00Z">
        <w:r w:rsidDel="002500E3">
          <w:rPr>
            <w:color w:val="000000"/>
          </w:rPr>
          <w:delText>46 Colebrooke Row, London N1 8AF</w:delText>
        </w:r>
      </w:del>
    </w:p>
    <w:p w14:paraId="48B9EA0F" w14:textId="77777777" w:rsidR="002500E3" w:rsidRDefault="002500E3">
      <w:pPr>
        <w:pBdr>
          <w:top w:val="nil"/>
          <w:left w:val="nil"/>
          <w:bottom w:val="nil"/>
          <w:right w:val="nil"/>
          <w:between w:val="nil"/>
        </w:pBdr>
        <w:spacing w:before="120" w:after="120"/>
        <w:rPr>
          <w:ins w:id="32" w:author="John Spanton" w:date="2022-02-20T16:17:00Z"/>
          <w:color w:val="000000"/>
        </w:rPr>
      </w:pPr>
    </w:p>
    <w:p w14:paraId="4A55D470" w14:textId="32823863" w:rsidR="00FD72D4" w:rsidRDefault="00D010B1">
      <w:pPr>
        <w:pBdr>
          <w:top w:val="nil"/>
          <w:left w:val="nil"/>
          <w:bottom w:val="nil"/>
          <w:right w:val="nil"/>
          <w:between w:val="nil"/>
        </w:pBdr>
        <w:spacing w:before="120" w:after="120"/>
        <w:rPr>
          <w:b/>
          <w:color w:val="000000"/>
        </w:rPr>
      </w:pPr>
      <w:r>
        <w:rPr>
          <w:b/>
          <w:color w:val="000000"/>
        </w:rPr>
        <w:t>Delivery Approach</w:t>
      </w:r>
    </w:p>
    <w:p w14:paraId="59C3B0F1" w14:textId="77777777" w:rsidR="00FD72D4" w:rsidRDefault="00D010B1">
      <w:pPr>
        <w:pBdr>
          <w:top w:val="nil"/>
          <w:left w:val="nil"/>
          <w:bottom w:val="nil"/>
          <w:right w:val="nil"/>
          <w:between w:val="nil"/>
        </w:pBdr>
        <w:spacing w:before="120" w:after="120"/>
        <w:rPr>
          <w:color w:val="000000"/>
        </w:rPr>
      </w:pPr>
      <w:r>
        <w:rPr>
          <w:color w:val="000000"/>
        </w:rPr>
        <w:t>The project will be run and an agile manner and all relevant ceremonies for the agile (SCRUM) delivery methodology must be observed.</w:t>
      </w:r>
    </w:p>
    <w:p w14:paraId="4367E8BD" w14:textId="77777777" w:rsidR="00FD72D4" w:rsidRDefault="00D010B1">
      <w:pPr>
        <w:pBdr>
          <w:top w:val="nil"/>
          <w:left w:val="nil"/>
          <w:bottom w:val="nil"/>
          <w:right w:val="nil"/>
          <w:between w:val="nil"/>
        </w:pBdr>
        <w:spacing w:before="120" w:after="120"/>
        <w:rPr>
          <w:color w:val="000000"/>
        </w:rPr>
      </w:pPr>
      <w:r>
        <w:rPr>
          <w:color w:val="000000"/>
        </w:rPr>
        <w:t>It is the responsibility of the Supplier to observe all these SCRUM ceremonies and provide relevant artefacts accordingly.</w:t>
      </w:r>
    </w:p>
    <w:p w14:paraId="045876AD" w14:textId="77777777" w:rsidR="00FD72D4" w:rsidRDefault="00D010B1">
      <w:pPr>
        <w:pStyle w:val="Heading4"/>
      </w:pPr>
      <w:r>
        <w:t>Progress Meeting Frequency</w:t>
      </w:r>
    </w:p>
    <w:p w14:paraId="50CD806C" w14:textId="77777777" w:rsidR="00FD72D4" w:rsidRDefault="00D010B1">
      <w:pPr>
        <w:pBdr>
          <w:top w:val="nil"/>
          <w:left w:val="nil"/>
          <w:bottom w:val="nil"/>
          <w:right w:val="nil"/>
          <w:between w:val="nil"/>
        </w:pBdr>
        <w:spacing w:before="120" w:after="120"/>
        <w:rPr>
          <w:color w:val="000000"/>
        </w:rPr>
      </w:pPr>
      <w:r>
        <w:rPr>
          <w:color w:val="000000"/>
        </w:rPr>
        <w:t>As required by the SCRUM methodology and the teams’ cadence.</w:t>
      </w:r>
    </w:p>
    <w:p w14:paraId="76C48433" w14:textId="77777777" w:rsidR="00FD72D4" w:rsidRDefault="00D010B1">
      <w:pPr>
        <w:pBdr>
          <w:top w:val="nil"/>
          <w:left w:val="nil"/>
          <w:bottom w:val="nil"/>
          <w:right w:val="nil"/>
          <w:between w:val="nil"/>
        </w:pBdr>
        <w:spacing w:before="120" w:after="120"/>
        <w:rPr>
          <w:color w:val="000000"/>
        </w:rPr>
      </w:pPr>
      <w:r>
        <w:rPr>
          <w:color w:val="000000"/>
        </w:rPr>
        <w:t>See Call-off schedule 14 (Service Levels and Balanced Scorecard) – Section 2 (Balanced Scorecard).</w:t>
      </w:r>
    </w:p>
    <w:p w14:paraId="6C1097FA" w14:textId="77777777" w:rsidR="00FD72D4" w:rsidRDefault="00D010B1">
      <w:pPr>
        <w:pStyle w:val="Heading4"/>
      </w:pPr>
      <w:r>
        <w:t>Key Staff</w:t>
      </w:r>
    </w:p>
    <w:p w14:paraId="53A350F9" w14:textId="31FABD55" w:rsidR="00FD72D4" w:rsidDel="002500E3" w:rsidRDefault="00D010B1">
      <w:pPr>
        <w:pBdr>
          <w:top w:val="nil"/>
          <w:left w:val="nil"/>
          <w:bottom w:val="nil"/>
          <w:right w:val="nil"/>
          <w:between w:val="nil"/>
        </w:pBdr>
        <w:spacing w:before="120" w:after="120"/>
        <w:rPr>
          <w:del w:id="33" w:author="John Spanton" w:date="2022-02-20T16:17:00Z"/>
          <w:color w:val="000000"/>
        </w:rPr>
      </w:pPr>
      <w:del w:id="34" w:author="John Spanton" w:date="2022-02-20T16:17:00Z">
        <w:r w:rsidDel="002500E3">
          <w:rPr>
            <w:color w:val="000000"/>
          </w:rPr>
          <w:delText>Penny Charlish-Jackson</w:delText>
        </w:r>
      </w:del>
    </w:p>
    <w:p w14:paraId="3B6643BD" w14:textId="1EA38192" w:rsidR="00FD72D4" w:rsidDel="002500E3" w:rsidRDefault="00D010B1">
      <w:pPr>
        <w:pBdr>
          <w:top w:val="nil"/>
          <w:left w:val="nil"/>
          <w:bottom w:val="nil"/>
          <w:right w:val="nil"/>
          <w:between w:val="nil"/>
        </w:pBdr>
        <w:spacing w:before="120" w:after="120"/>
        <w:rPr>
          <w:del w:id="35" w:author="John Spanton" w:date="2022-02-20T16:17:00Z"/>
          <w:color w:val="000000"/>
        </w:rPr>
      </w:pPr>
      <w:del w:id="36" w:author="John Spanton" w:date="2022-02-20T16:17:00Z">
        <w:r w:rsidDel="002500E3">
          <w:rPr>
            <w:color w:val="000000"/>
          </w:rPr>
          <w:delText>Head of EIP Digital</w:delText>
        </w:r>
      </w:del>
    </w:p>
    <w:p w14:paraId="5D4176FC" w14:textId="3A219018" w:rsidR="00FD72D4" w:rsidDel="002500E3" w:rsidRDefault="00860A6F">
      <w:pPr>
        <w:pBdr>
          <w:top w:val="nil"/>
          <w:left w:val="nil"/>
          <w:bottom w:val="nil"/>
          <w:right w:val="nil"/>
          <w:between w:val="nil"/>
        </w:pBdr>
        <w:spacing w:before="120" w:after="120"/>
        <w:rPr>
          <w:del w:id="37" w:author="John Spanton" w:date="2022-02-20T16:17:00Z"/>
          <w:color w:val="000000"/>
        </w:rPr>
      </w:pPr>
      <w:del w:id="38" w:author="John Spanton" w:date="2022-02-20T16:17:00Z">
        <w:r w:rsidDel="002500E3">
          <w:fldChar w:fldCharType="begin"/>
        </w:r>
        <w:r w:rsidDel="002500E3">
          <w:delInstrText xml:space="preserve"> HYPERLINK "mailto:penny.charlish-jackson@communities.gov.uk" \h </w:delInstrText>
        </w:r>
        <w:r w:rsidDel="002500E3">
          <w:fldChar w:fldCharType="separate"/>
        </w:r>
        <w:r w:rsidR="00D010B1" w:rsidDel="002500E3">
          <w:rPr>
            <w:color w:val="0563C1"/>
            <w:u w:val="single"/>
          </w:rPr>
          <w:delText>penny.charlish-jackson@communities.gov.uk</w:delText>
        </w:r>
        <w:r w:rsidDel="002500E3">
          <w:rPr>
            <w:color w:val="0563C1"/>
            <w:u w:val="single"/>
          </w:rPr>
          <w:fldChar w:fldCharType="end"/>
        </w:r>
        <w:r w:rsidR="00D010B1" w:rsidDel="002500E3">
          <w:rPr>
            <w:color w:val="000000"/>
          </w:rPr>
          <w:delText xml:space="preserve"> </w:delText>
        </w:r>
      </w:del>
    </w:p>
    <w:p w14:paraId="337E8CC5" w14:textId="34A1B5AC" w:rsidR="00FD72D4" w:rsidDel="002500E3" w:rsidRDefault="00FD72D4">
      <w:pPr>
        <w:pBdr>
          <w:top w:val="nil"/>
          <w:left w:val="nil"/>
          <w:bottom w:val="nil"/>
          <w:right w:val="nil"/>
          <w:between w:val="nil"/>
        </w:pBdr>
        <w:spacing w:before="120" w:after="120"/>
        <w:rPr>
          <w:del w:id="39" w:author="John Spanton" w:date="2022-02-20T16:17:00Z"/>
          <w:color w:val="000000"/>
        </w:rPr>
      </w:pPr>
    </w:p>
    <w:p w14:paraId="18EB38A3" w14:textId="71DBBCF4" w:rsidR="00FD72D4" w:rsidDel="002500E3" w:rsidRDefault="00D77DED">
      <w:pPr>
        <w:pBdr>
          <w:top w:val="nil"/>
          <w:left w:val="nil"/>
          <w:bottom w:val="nil"/>
          <w:right w:val="nil"/>
          <w:between w:val="nil"/>
        </w:pBdr>
        <w:spacing w:before="120" w:after="120"/>
        <w:rPr>
          <w:del w:id="40" w:author="John Spanton" w:date="2022-02-20T16:17:00Z"/>
          <w:color w:val="000000"/>
        </w:rPr>
      </w:pPr>
      <w:del w:id="41" w:author="John Spanton" w:date="2022-02-20T16:17:00Z">
        <w:r w:rsidDel="002500E3">
          <w:rPr>
            <w:color w:val="000000"/>
          </w:rPr>
          <w:delText>Tim Lennon</w:delText>
        </w:r>
      </w:del>
    </w:p>
    <w:p w14:paraId="12E87B3E" w14:textId="3AFAFAFA" w:rsidR="00FD72D4" w:rsidDel="002500E3" w:rsidRDefault="00D77DED">
      <w:pPr>
        <w:pBdr>
          <w:top w:val="nil"/>
          <w:left w:val="nil"/>
          <w:bottom w:val="nil"/>
          <w:right w:val="nil"/>
          <w:between w:val="nil"/>
        </w:pBdr>
        <w:spacing w:before="120" w:after="120"/>
        <w:rPr>
          <w:del w:id="42" w:author="John Spanton" w:date="2022-02-20T16:17:00Z"/>
          <w:color w:val="000000"/>
        </w:rPr>
      </w:pPr>
      <w:del w:id="43" w:author="John Spanton" w:date="2022-02-20T16:17:00Z">
        <w:r w:rsidDel="002500E3">
          <w:rPr>
            <w:color w:val="000000"/>
          </w:rPr>
          <w:delText>Product Manager</w:delText>
        </w:r>
      </w:del>
    </w:p>
    <w:p w14:paraId="53FB1D0E" w14:textId="5CB3FC86" w:rsidR="00D77DED" w:rsidDel="002500E3" w:rsidRDefault="00860A6F">
      <w:pPr>
        <w:pBdr>
          <w:top w:val="nil"/>
          <w:left w:val="nil"/>
          <w:bottom w:val="nil"/>
          <w:right w:val="nil"/>
          <w:between w:val="nil"/>
        </w:pBdr>
        <w:spacing w:before="120" w:after="120"/>
        <w:rPr>
          <w:del w:id="44" w:author="John Spanton" w:date="2022-02-20T16:17:00Z"/>
          <w:color w:val="000000"/>
        </w:rPr>
      </w:pPr>
      <w:del w:id="45" w:author="John Spanton" w:date="2022-02-20T16:17:00Z">
        <w:r w:rsidDel="002500E3">
          <w:fldChar w:fldCharType="begin"/>
        </w:r>
        <w:r w:rsidDel="002500E3">
          <w:delInstrText xml:space="preserve"> HYPERLINK "mailto:timothy.lennon@cabinetoffice.gov.uk" </w:delInstrText>
        </w:r>
        <w:r w:rsidDel="002500E3">
          <w:fldChar w:fldCharType="separate"/>
        </w:r>
        <w:r w:rsidR="00D77DED" w:rsidRPr="00B4044B" w:rsidDel="002500E3">
          <w:rPr>
            <w:rStyle w:val="Hyperlink"/>
          </w:rPr>
          <w:delText>timothy.lennon@cabinetoffice.gov.uk</w:delText>
        </w:r>
        <w:r w:rsidDel="002500E3">
          <w:rPr>
            <w:rStyle w:val="Hyperlink"/>
          </w:rPr>
          <w:fldChar w:fldCharType="end"/>
        </w:r>
        <w:r w:rsidR="00D77DED" w:rsidDel="002500E3">
          <w:rPr>
            <w:color w:val="000000"/>
          </w:rPr>
          <w:delText xml:space="preserve"> </w:delText>
        </w:r>
      </w:del>
    </w:p>
    <w:p w14:paraId="75DF0D20" w14:textId="7FEB7A4A" w:rsidR="00FD72D4" w:rsidDel="002500E3" w:rsidRDefault="00FD72D4">
      <w:pPr>
        <w:pBdr>
          <w:top w:val="nil"/>
          <w:left w:val="nil"/>
          <w:bottom w:val="nil"/>
          <w:right w:val="nil"/>
          <w:between w:val="nil"/>
        </w:pBdr>
        <w:spacing w:before="120" w:after="120"/>
        <w:rPr>
          <w:del w:id="46" w:author="John Spanton" w:date="2022-02-20T16:17:00Z"/>
          <w:color w:val="000000"/>
        </w:rPr>
      </w:pPr>
    </w:p>
    <w:p w14:paraId="5693B2B4" w14:textId="77777777" w:rsidR="002500E3" w:rsidRDefault="002500E3">
      <w:pPr>
        <w:pStyle w:val="Heading4"/>
        <w:rPr>
          <w:ins w:id="47" w:author="John Spanton" w:date="2022-02-20T16:17:00Z"/>
        </w:rPr>
      </w:pPr>
    </w:p>
    <w:p w14:paraId="09078608" w14:textId="07BF7261" w:rsidR="00FD72D4" w:rsidRDefault="00D010B1">
      <w:pPr>
        <w:pStyle w:val="Heading4"/>
      </w:pPr>
      <w:r>
        <w:t>Key Subcontractor(s)</w:t>
      </w:r>
    </w:p>
    <w:p w14:paraId="00AD88B3" w14:textId="77777777" w:rsidR="00FD72D4" w:rsidRDefault="00D010B1">
      <w:pPr>
        <w:pBdr>
          <w:top w:val="nil"/>
          <w:left w:val="nil"/>
          <w:bottom w:val="nil"/>
          <w:right w:val="nil"/>
          <w:between w:val="nil"/>
        </w:pBdr>
        <w:spacing w:before="120" w:after="120"/>
        <w:rPr>
          <w:color w:val="000000"/>
        </w:rPr>
      </w:pPr>
      <w:r>
        <w:rPr>
          <w:color w:val="000000"/>
        </w:rPr>
        <w:t>Not applicable</w:t>
      </w:r>
    </w:p>
    <w:p w14:paraId="1C61D973" w14:textId="77777777" w:rsidR="00FD72D4" w:rsidRDefault="00D010B1">
      <w:pPr>
        <w:pStyle w:val="Heading4"/>
      </w:pPr>
      <w:r>
        <w:t>Commercially Sensitive Information</w:t>
      </w:r>
    </w:p>
    <w:p w14:paraId="70DFE0E0" w14:textId="77777777" w:rsidR="00FD72D4" w:rsidRDefault="00D010B1">
      <w:pPr>
        <w:pBdr>
          <w:top w:val="nil"/>
          <w:left w:val="nil"/>
          <w:bottom w:val="nil"/>
          <w:right w:val="nil"/>
          <w:between w:val="nil"/>
        </w:pBdr>
        <w:spacing w:before="120" w:after="120"/>
        <w:jc w:val="both"/>
        <w:rPr>
          <w:color w:val="000000"/>
        </w:rPr>
      </w:pPr>
      <w:r>
        <w:rPr>
          <w:color w:val="000000"/>
        </w:rPr>
        <w:t xml:space="preserve">The Supplier’s day rates and names of Supplier’s staff are Commercially Sensitive Information. </w:t>
      </w:r>
    </w:p>
    <w:p w14:paraId="57C2DD62" w14:textId="77777777" w:rsidR="00FD72D4" w:rsidRDefault="00D010B1">
      <w:pPr>
        <w:pBdr>
          <w:top w:val="nil"/>
          <w:left w:val="nil"/>
          <w:bottom w:val="nil"/>
          <w:right w:val="nil"/>
          <w:between w:val="nil"/>
        </w:pBdr>
        <w:spacing w:before="120" w:after="120"/>
        <w:jc w:val="both"/>
        <w:rPr>
          <w:color w:val="000000"/>
        </w:rPr>
      </w:pPr>
      <w:r>
        <w:rPr>
          <w:color w:val="000000"/>
        </w:rPr>
        <w:t xml:space="preserve">The Parties confirm that the Supplier's tender submission has been treated as private and confidential and will continue to be treated in such a manner. </w:t>
      </w:r>
    </w:p>
    <w:p w14:paraId="69B3DF53" w14:textId="77777777" w:rsidR="00FD72D4" w:rsidRDefault="00D010B1">
      <w:pPr>
        <w:pBdr>
          <w:top w:val="nil"/>
          <w:left w:val="nil"/>
          <w:bottom w:val="nil"/>
          <w:right w:val="nil"/>
          <w:between w:val="nil"/>
        </w:pBdr>
        <w:spacing w:before="120" w:after="120"/>
        <w:rPr>
          <w:color w:val="000000"/>
        </w:rPr>
      </w:pPr>
      <w:r>
        <w:rPr>
          <w:color w:val="000000"/>
        </w:rPr>
        <w:t xml:space="preserve">The Parties acknowledge that, under the Freedom of Information Act 2000 (FOIA) and the Environmental Information Regulations 2004 (EIRs) as amended, the Buyer is obliged (subject to the application of any relevant exemptions and, where applicable, the public interest test) to disclose information in response to requests for information. The Supplier acknowledges that the Buyer could receive requests for any information relating to this Call Off Contract and/or the tender procedure and may be legally obliged to release information. </w:t>
      </w:r>
    </w:p>
    <w:p w14:paraId="348B747B" w14:textId="77777777" w:rsidR="00FD72D4" w:rsidRDefault="00D010B1">
      <w:pPr>
        <w:pStyle w:val="Heading4"/>
      </w:pPr>
      <w:r>
        <w:lastRenderedPageBreak/>
        <w:t>Balanced Scorecard and Material KPIs</w:t>
      </w:r>
    </w:p>
    <w:p w14:paraId="650059CA" w14:textId="77777777" w:rsidR="00FD72D4" w:rsidRDefault="00D010B1">
      <w:pPr>
        <w:pBdr>
          <w:top w:val="nil"/>
          <w:left w:val="nil"/>
          <w:bottom w:val="nil"/>
          <w:right w:val="nil"/>
          <w:between w:val="nil"/>
        </w:pBdr>
        <w:spacing w:before="120" w:after="120"/>
        <w:rPr>
          <w:color w:val="000000"/>
        </w:rPr>
      </w:pPr>
      <w:r>
        <w:rPr>
          <w:color w:val="000000"/>
        </w:rPr>
        <w:t>See Call-Off Schedule 14 (Service Levels and Balanced Scorecard) – Section 2 (Balanced Scorecard).</w:t>
      </w:r>
    </w:p>
    <w:p w14:paraId="598182AF" w14:textId="77777777" w:rsidR="00FD72D4" w:rsidRDefault="00D010B1">
      <w:pPr>
        <w:pBdr>
          <w:top w:val="nil"/>
          <w:left w:val="nil"/>
          <w:bottom w:val="nil"/>
          <w:right w:val="nil"/>
          <w:between w:val="nil"/>
        </w:pBdr>
        <w:spacing w:before="120" w:after="120"/>
        <w:rPr>
          <w:color w:val="000000"/>
        </w:rPr>
      </w:pPr>
      <w:r>
        <w:t>These are required.</w:t>
      </w:r>
    </w:p>
    <w:p w14:paraId="587F476B" w14:textId="77777777" w:rsidR="00FD72D4" w:rsidRDefault="00FD72D4">
      <w:pPr>
        <w:pBdr>
          <w:top w:val="nil"/>
          <w:left w:val="nil"/>
          <w:bottom w:val="nil"/>
          <w:right w:val="nil"/>
          <w:between w:val="nil"/>
        </w:pBdr>
        <w:spacing w:before="120" w:after="120"/>
        <w:rPr>
          <w:color w:val="000000"/>
        </w:rPr>
      </w:pPr>
    </w:p>
    <w:p w14:paraId="25E3B787" w14:textId="77777777" w:rsidR="00FD72D4" w:rsidRDefault="00D010B1">
      <w:pPr>
        <w:pStyle w:val="Heading4"/>
      </w:pPr>
      <w:r>
        <w:t>Additional Insurances</w:t>
      </w:r>
    </w:p>
    <w:p w14:paraId="2C047FD9" w14:textId="77777777" w:rsidR="00FD72D4" w:rsidRDefault="00D010B1">
      <w:pPr>
        <w:pBdr>
          <w:top w:val="nil"/>
          <w:left w:val="nil"/>
          <w:bottom w:val="nil"/>
          <w:right w:val="nil"/>
          <w:between w:val="nil"/>
        </w:pBdr>
        <w:spacing w:before="120" w:after="120"/>
        <w:rPr>
          <w:color w:val="000000"/>
        </w:rPr>
      </w:pPr>
      <w:r>
        <w:rPr>
          <w:color w:val="000000"/>
        </w:rPr>
        <w:t>Insurance requirements shall be as stated in Joint Schedule 3 (Insurance Requirements):</w:t>
      </w:r>
    </w:p>
    <w:p w14:paraId="43A97E73" w14:textId="77777777" w:rsidR="00FD72D4" w:rsidRDefault="00D010B1">
      <w:pPr>
        <w:numPr>
          <w:ilvl w:val="0"/>
          <w:numId w:val="2"/>
        </w:numPr>
        <w:pBdr>
          <w:top w:val="nil"/>
          <w:left w:val="nil"/>
          <w:bottom w:val="nil"/>
          <w:right w:val="nil"/>
          <w:between w:val="nil"/>
        </w:pBdr>
        <w:spacing w:before="120" w:after="120"/>
      </w:pPr>
      <w:r>
        <w:rPr>
          <w:color w:val="000000"/>
        </w:rPr>
        <w:t xml:space="preserve">Public liability and products insurance: £5 Million </w:t>
      </w:r>
    </w:p>
    <w:p w14:paraId="5864DAB7" w14:textId="77777777" w:rsidR="00FD72D4" w:rsidRDefault="00D010B1">
      <w:pPr>
        <w:numPr>
          <w:ilvl w:val="0"/>
          <w:numId w:val="2"/>
        </w:numPr>
        <w:pBdr>
          <w:top w:val="nil"/>
          <w:left w:val="nil"/>
          <w:bottom w:val="nil"/>
          <w:right w:val="nil"/>
          <w:between w:val="nil"/>
        </w:pBdr>
        <w:spacing w:before="120" w:after="120"/>
      </w:pPr>
      <w:r>
        <w:rPr>
          <w:color w:val="000000"/>
        </w:rPr>
        <w:t xml:space="preserve">Employers’ liability: £5 million </w:t>
      </w:r>
    </w:p>
    <w:p w14:paraId="30278FA0" w14:textId="77777777" w:rsidR="00FD72D4" w:rsidRDefault="00D010B1">
      <w:pPr>
        <w:numPr>
          <w:ilvl w:val="0"/>
          <w:numId w:val="2"/>
        </w:numPr>
        <w:pBdr>
          <w:top w:val="nil"/>
          <w:left w:val="nil"/>
          <w:bottom w:val="nil"/>
          <w:right w:val="nil"/>
          <w:between w:val="nil"/>
        </w:pBdr>
        <w:spacing w:before="120" w:after="120"/>
      </w:pPr>
      <w:r>
        <w:rPr>
          <w:color w:val="000000"/>
        </w:rPr>
        <w:t xml:space="preserve">Professional indemnity: £5 million </w:t>
      </w:r>
    </w:p>
    <w:p w14:paraId="78BDAB3D" w14:textId="77777777" w:rsidR="00FD72D4" w:rsidRDefault="00D010B1">
      <w:pPr>
        <w:pStyle w:val="Heading4"/>
      </w:pPr>
      <w:r>
        <w:t>Guarantee</w:t>
      </w:r>
    </w:p>
    <w:p w14:paraId="1F5F3341" w14:textId="77777777" w:rsidR="00FD72D4" w:rsidRDefault="00D010B1">
      <w:pPr>
        <w:pBdr>
          <w:top w:val="nil"/>
          <w:left w:val="nil"/>
          <w:bottom w:val="nil"/>
          <w:right w:val="nil"/>
          <w:between w:val="nil"/>
        </w:pBdr>
        <w:spacing w:before="120" w:after="120"/>
        <w:rPr>
          <w:color w:val="000000"/>
        </w:rPr>
      </w:pPr>
      <w:r>
        <w:rPr>
          <w:color w:val="000000"/>
        </w:rPr>
        <w:t>Not applicable</w:t>
      </w:r>
    </w:p>
    <w:p w14:paraId="223E1444" w14:textId="77777777" w:rsidR="00FD72D4" w:rsidRDefault="00D010B1">
      <w:pPr>
        <w:pStyle w:val="Heading4"/>
      </w:pPr>
      <w:r>
        <w:t>Social Value Commitment</w:t>
      </w:r>
    </w:p>
    <w:p w14:paraId="429C2B67" w14:textId="77777777" w:rsidR="00FD72D4" w:rsidRDefault="00D010B1">
      <w:pPr>
        <w:pBdr>
          <w:top w:val="nil"/>
          <w:left w:val="nil"/>
          <w:bottom w:val="nil"/>
          <w:right w:val="nil"/>
          <w:between w:val="nil"/>
        </w:pBdr>
        <w:spacing w:before="120" w:after="120"/>
        <w:rPr>
          <w:color w:val="000000"/>
        </w:rPr>
      </w:pPr>
      <w:r>
        <w:rPr>
          <w:color w:val="000000"/>
        </w:rPr>
        <w:t>The Supplier agrees, in providing the Deliverables and performing its obligations under the Call-Off Contract, that it will comply with the social value commitments in Call-Off Schedule 4 (Call-Off Tender) and the commitments in the suppliers ITT response on Social values.</w:t>
      </w:r>
    </w:p>
    <w:p w14:paraId="7C39D8D2" w14:textId="77777777" w:rsidR="00FD72D4" w:rsidRDefault="00D010B1">
      <w:pPr>
        <w:pStyle w:val="Heading4"/>
      </w:pPr>
      <w:r>
        <w:t>Statement of Works</w:t>
      </w:r>
    </w:p>
    <w:p w14:paraId="523FD84A" w14:textId="77777777" w:rsidR="00FD72D4" w:rsidRDefault="00D010B1">
      <w:pPr>
        <w:pBdr>
          <w:top w:val="nil"/>
          <w:left w:val="nil"/>
          <w:bottom w:val="nil"/>
          <w:right w:val="nil"/>
          <w:between w:val="nil"/>
        </w:pBdr>
        <w:spacing w:before="120" w:after="120"/>
        <w:rPr>
          <w:color w:val="000000"/>
        </w:rPr>
      </w:pPr>
      <w:r>
        <w:rPr>
          <w:color w:val="000000"/>
        </w:rP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76596D37" w14:textId="77777777" w:rsidR="00FD72D4" w:rsidRDefault="00FD72D4">
      <w:pPr>
        <w:pBdr>
          <w:top w:val="nil"/>
          <w:left w:val="nil"/>
          <w:bottom w:val="nil"/>
          <w:right w:val="nil"/>
          <w:between w:val="nil"/>
        </w:pBdr>
        <w:spacing w:before="120" w:after="120"/>
        <w:rPr>
          <w:color w:val="000000"/>
        </w:rPr>
      </w:pPr>
    </w:p>
    <w:p w14:paraId="5FBFCB1E" w14:textId="77777777" w:rsidR="00FD72D4" w:rsidRDefault="00D010B1">
      <w:pPr>
        <w:pBdr>
          <w:top w:val="nil"/>
          <w:left w:val="nil"/>
          <w:bottom w:val="nil"/>
          <w:right w:val="nil"/>
          <w:between w:val="nil"/>
        </w:pBdr>
        <w:spacing w:before="120" w:after="120"/>
        <w:rPr>
          <w:color w:val="000000"/>
        </w:rPr>
      </w:pPr>
      <w:r>
        <w:rPr>
          <w:b/>
          <w:color w:val="000000"/>
        </w:rPr>
        <w:t>For and on behalf of the Supplier:</w:t>
      </w:r>
    </w:p>
    <w:p w14:paraId="5BE02CB7" w14:textId="77777777" w:rsidR="00FD72D4" w:rsidRDefault="00D010B1">
      <w:pPr>
        <w:pBdr>
          <w:top w:val="nil"/>
          <w:left w:val="nil"/>
          <w:bottom w:val="nil"/>
          <w:right w:val="nil"/>
          <w:between w:val="nil"/>
        </w:pBdr>
        <w:spacing w:before="120" w:after="120"/>
        <w:rPr>
          <w:color w:val="000000"/>
        </w:rPr>
      </w:pPr>
      <w:r>
        <w:rPr>
          <w:color w:val="000000"/>
        </w:rPr>
        <w:t>Signature:</w:t>
      </w:r>
    </w:p>
    <w:p w14:paraId="42205B1F" w14:textId="77777777" w:rsidR="00FD72D4" w:rsidRDefault="00D010B1">
      <w:pPr>
        <w:pBdr>
          <w:top w:val="nil"/>
          <w:left w:val="nil"/>
          <w:bottom w:val="nil"/>
          <w:right w:val="nil"/>
          <w:between w:val="nil"/>
        </w:pBdr>
        <w:spacing w:before="120" w:after="120"/>
        <w:rPr>
          <w:color w:val="000000"/>
        </w:rPr>
      </w:pPr>
      <w:r>
        <w:rPr>
          <w:color w:val="000000"/>
        </w:rPr>
        <w:t>Name:</w:t>
      </w:r>
    </w:p>
    <w:p w14:paraId="6E548AA7" w14:textId="77777777" w:rsidR="00FD72D4" w:rsidRDefault="00D010B1">
      <w:pPr>
        <w:pBdr>
          <w:top w:val="nil"/>
          <w:left w:val="nil"/>
          <w:bottom w:val="nil"/>
          <w:right w:val="nil"/>
          <w:between w:val="nil"/>
        </w:pBdr>
        <w:spacing w:before="120" w:after="120"/>
        <w:rPr>
          <w:color w:val="000000"/>
        </w:rPr>
      </w:pPr>
      <w:r>
        <w:rPr>
          <w:color w:val="000000"/>
        </w:rPr>
        <w:t>Role:</w:t>
      </w:r>
    </w:p>
    <w:p w14:paraId="3C581311" w14:textId="77777777" w:rsidR="00FD72D4" w:rsidRDefault="00D010B1">
      <w:pPr>
        <w:pBdr>
          <w:top w:val="nil"/>
          <w:left w:val="nil"/>
          <w:bottom w:val="nil"/>
          <w:right w:val="nil"/>
          <w:between w:val="nil"/>
        </w:pBdr>
        <w:spacing w:before="120" w:after="120"/>
        <w:rPr>
          <w:color w:val="000000"/>
        </w:rPr>
      </w:pPr>
      <w:r>
        <w:rPr>
          <w:color w:val="000000"/>
        </w:rPr>
        <w:t>Date:</w:t>
      </w:r>
    </w:p>
    <w:p w14:paraId="19E04A52" w14:textId="77777777" w:rsidR="00FD72D4" w:rsidRDefault="00D010B1">
      <w:pPr>
        <w:pBdr>
          <w:top w:val="nil"/>
          <w:left w:val="nil"/>
          <w:bottom w:val="nil"/>
          <w:right w:val="nil"/>
          <w:between w:val="nil"/>
        </w:pBdr>
        <w:spacing w:before="120" w:after="120"/>
        <w:rPr>
          <w:color w:val="000000"/>
        </w:rPr>
      </w:pPr>
      <w:r>
        <w:rPr>
          <w:b/>
          <w:color w:val="000000"/>
        </w:rPr>
        <w:t>For and on behalf of the Buyer:</w:t>
      </w:r>
    </w:p>
    <w:p w14:paraId="4C8FE8C8" w14:textId="77777777" w:rsidR="00FD72D4" w:rsidRDefault="00D010B1">
      <w:pPr>
        <w:pBdr>
          <w:top w:val="nil"/>
          <w:left w:val="nil"/>
          <w:bottom w:val="nil"/>
          <w:right w:val="nil"/>
          <w:between w:val="nil"/>
        </w:pBdr>
        <w:spacing w:before="120" w:after="120"/>
        <w:rPr>
          <w:color w:val="000000"/>
        </w:rPr>
      </w:pPr>
      <w:r>
        <w:rPr>
          <w:color w:val="000000"/>
        </w:rPr>
        <w:t>Signature:</w:t>
      </w:r>
    </w:p>
    <w:p w14:paraId="47E214F3" w14:textId="4C413348" w:rsidR="00FD72D4" w:rsidRDefault="00D010B1">
      <w:pPr>
        <w:pBdr>
          <w:top w:val="nil"/>
          <w:left w:val="nil"/>
          <w:bottom w:val="nil"/>
          <w:right w:val="nil"/>
          <w:between w:val="nil"/>
        </w:pBdr>
        <w:spacing w:before="120" w:after="120"/>
        <w:rPr>
          <w:color w:val="000000"/>
        </w:rPr>
      </w:pPr>
      <w:r>
        <w:rPr>
          <w:color w:val="000000"/>
        </w:rPr>
        <w:t xml:space="preserve">Name: </w:t>
      </w:r>
      <w:del w:id="48" w:author="John Spanton" w:date="2022-02-20T16:19:00Z">
        <w:r w:rsidDel="00747FEE">
          <w:rPr>
            <w:color w:val="000000"/>
          </w:rPr>
          <w:delText>Ben Cook</w:delText>
        </w:r>
      </w:del>
      <w:ins w:id="49" w:author="John Spanton" w:date="2022-02-20T16:19:00Z">
        <w:r w:rsidR="00747FEE">
          <w:rPr>
            <w:color w:val="000000"/>
          </w:rPr>
          <w:t xml:space="preserve"> </w:t>
        </w:r>
      </w:ins>
    </w:p>
    <w:p w14:paraId="474A9561" w14:textId="71F8E8EE" w:rsidR="00FD72D4" w:rsidRDefault="00D010B1">
      <w:pPr>
        <w:pBdr>
          <w:top w:val="nil"/>
          <w:left w:val="nil"/>
          <w:bottom w:val="nil"/>
          <w:right w:val="nil"/>
          <w:between w:val="nil"/>
        </w:pBdr>
        <w:spacing w:before="120" w:after="120"/>
        <w:rPr>
          <w:color w:val="000000"/>
        </w:rPr>
      </w:pPr>
      <w:r>
        <w:rPr>
          <w:color w:val="000000"/>
        </w:rPr>
        <w:t xml:space="preserve">Role: </w:t>
      </w:r>
      <w:del w:id="50" w:author="John Spanton" w:date="2022-02-20T16:19:00Z">
        <w:r w:rsidDel="00747FEE">
          <w:rPr>
            <w:color w:val="000000"/>
          </w:rPr>
          <w:delText>Deputy Director DLUCH Commercial</w:delText>
        </w:r>
      </w:del>
      <w:ins w:id="51" w:author="John Spanton" w:date="2022-02-20T16:19:00Z">
        <w:r w:rsidR="00747FEE">
          <w:rPr>
            <w:color w:val="000000"/>
          </w:rPr>
          <w:t xml:space="preserve"> </w:t>
        </w:r>
      </w:ins>
      <w:r>
        <w:rPr>
          <w:color w:val="000000"/>
        </w:rPr>
        <w:t xml:space="preserve"> </w:t>
      </w:r>
    </w:p>
    <w:p w14:paraId="135181AF" w14:textId="77777777" w:rsidR="00FD72D4" w:rsidRDefault="00D010B1">
      <w:pPr>
        <w:pBdr>
          <w:top w:val="nil"/>
          <w:left w:val="nil"/>
          <w:bottom w:val="nil"/>
          <w:right w:val="nil"/>
          <w:between w:val="nil"/>
        </w:pBdr>
        <w:spacing w:before="120" w:after="120"/>
        <w:rPr>
          <w:color w:val="000000"/>
        </w:rPr>
      </w:pPr>
      <w:r>
        <w:rPr>
          <w:color w:val="000000"/>
        </w:rPr>
        <w:t>Date:</w:t>
      </w:r>
    </w:p>
    <w:p w14:paraId="38E8C914" w14:textId="77777777" w:rsidR="00FD72D4" w:rsidRDefault="00FD72D4">
      <w:pPr>
        <w:pBdr>
          <w:top w:val="nil"/>
          <w:left w:val="nil"/>
          <w:bottom w:val="nil"/>
          <w:right w:val="nil"/>
          <w:between w:val="nil"/>
        </w:pBdr>
        <w:spacing w:before="120" w:after="120"/>
        <w:rPr>
          <w:color w:val="000000"/>
        </w:rPr>
      </w:pPr>
    </w:p>
    <w:p w14:paraId="5576C813" w14:textId="77777777" w:rsidR="00FD72D4" w:rsidRDefault="00D010B1">
      <w:pPr>
        <w:pStyle w:val="Heading3"/>
        <w:pageBreakBefore/>
      </w:pPr>
      <w:r>
        <w:lastRenderedPageBreak/>
        <w:t>Appendix 1</w:t>
      </w:r>
    </w:p>
    <w:p w14:paraId="48E66981" w14:textId="77777777" w:rsidR="00FD72D4" w:rsidRDefault="00FD72D4">
      <w:pPr>
        <w:pBdr>
          <w:top w:val="nil"/>
          <w:left w:val="nil"/>
          <w:bottom w:val="nil"/>
          <w:right w:val="nil"/>
          <w:between w:val="nil"/>
        </w:pBdr>
        <w:spacing w:before="120" w:after="120"/>
        <w:rPr>
          <w:color w:val="000000"/>
        </w:rPr>
      </w:pPr>
    </w:p>
    <w:p w14:paraId="4A6A4338" w14:textId="77777777" w:rsidR="00FD72D4" w:rsidRDefault="00D010B1">
      <w:pPr>
        <w:pBdr>
          <w:top w:val="nil"/>
          <w:left w:val="nil"/>
          <w:bottom w:val="nil"/>
          <w:right w:val="nil"/>
          <w:between w:val="nil"/>
        </w:pBdr>
        <w:spacing w:before="120" w:after="120"/>
        <w:rPr>
          <w:color w:val="000000"/>
        </w:rPr>
      </w:pPr>
      <w:r>
        <w:rPr>
          <w:color w:val="000000"/>
        </w:rPr>
        <w:t>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69A18E83" w14:textId="77777777" w:rsidR="00FD72D4" w:rsidRDefault="00FD72D4">
      <w:pPr>
        <w:pBdr>
          <w:top w:val="nil"/>
          <w:left w:val="nil"/>
          <w:bottom w:val="nil"/>
          <w:right w:val="nil"/>
          <w:between w:val="nil"/>
        </w:pBdr>
        <w:spacing w:before="120" w:after="120"/>
        <w:rPr>
          <w:color w:val="000000"/>
        </w:rPr>
      </w:pPr>
    </w:p>
    <w:p w14:paraId="75E52941" w14:textId="77777777" w:rsidR="00FD72D4" w:rsidRDefault="00D010B1">
      <w:pPr>
        <w:pBdr>
          <w:top w:val="nil"/>
          <w:left w:val="nil"/>
          <w:bottom w:val="nil"/>
          <w:right w:val="nil"/>
          <w:between w:val="nil"/>
        </w:pBdr>
        <w:spacing w:before="120" w:after="120"/>
        <w:rPr>
          <w:color w:val="000000"/>
        </w:rPr>
      </w:pPr>
      <w:r>
        <w:rPr>
          <w:color w:val="000000"/>
        </w:rPr>
        <w:t>Data processing arrangements can be found in Joint Schedule 11 (Processing Data). These will be reviewed when new SOWs are prepared, and updated where the Parties agree this is needed.</w:t>
      </w:r>
    </w:p>
    <w:p w14:paraId="736C9181" w14:textId="77777777" w:rsidR="00FD72D4" w:rsidRDefault="00FD72D4">
      <w:pPr>
        <w:pBdr>
          <w:top w:val="nil"/>
          <w:left w:val="nil"/>
          <w:bottom w:val="nil"/>
          <w:right w:val="nil"/>
          <w:between w:val="nil"/>
        </w:pBdr>
        <w:spacing w:before="120" w:after="120"/>
        <w:rPr>
          <w:color w:val="000000"/>
        </w:rPr>
      </w:pPr>
    </w:p>
    <w:p w14:paraId="2716FB79" w14:textId="77777777" w:rsidR="00FD72D4" w:rsidRDefault="00FD72D4">
      <w:pPr>
        <w:pBdr>
          <w:top w:val="nil"/>
          <w:left w:val="nil"/>
          <w:bottom w:val="nil"/>
          <w:right w:val="nil"/>
          <w:between w:val="nil"/>
        </w:pBdr>
        <w:spacing w:before="120" w:after="120"/>
        <w:rPr>
          <w:color w:val="000000"/>
        </w:rPr>
      </w:pPr>
    </w:p>
    <w:p w14:paraId="5F4B65FA" w14:textId="77777777" w:rsidR="00FD72D4" w:rsidRDefault="00FD72D4" w:rsidP="00BF53B3">
      <w:pPr>
        <w:pBdr>
          <w:top w:val="nil"/>
          <w:left w:val="nil"/>
          <w:bottom w:val="nil"/>
          <w:right w:val="nil"/>
          <w:between w:val="nil"/>
        </w:pBdr>
        <w:tabs>
          <w:tab w:val="right" w:pos="9026"/>
        </w:tabs>
        <w:spacing w:before="120" w:after="120"/>
        <w:rPr>
          <w:color w:val="000000"/>
        </w:rPr>
      </w:pPr>
    </w:p>
    <w:sectPr w:rsidR="00FD72D4">
      <w:headerReference w:type="even" r:id="rId14"/>
      <w:headerReference w:type="default" r:id="rId15"/>
      <w:footerReference w:type="default" r:id="rId16"/>
      <w:head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7EDE" w14:textId="77777777" w:rsidR="00DD5B62" w:rsidRDefault="00DD5B62">
      <w:r>
        <w:separator/>
      </w:r>
    </w:p>
  </w:endnote>
  <w:endnote w:type="continuationSeparator" w:id="0">
    <w:p w14:paraId="0BC9C282" w14:textId="77777777" w:rsidR="00DD5B62" w:rsidRDefault="00DD5B62">
      <w:r>
        <w:continuationSeparator/>
      </w:r>
    </w:p>
  </w:endnote>
  <w:endnote w:type="continuationNotice" w:id="1">
    <w:p w14:paraId="3149F350" w14:textId="77777777" w:rsidR="00DD5B62" w:rsidRDefault="00DD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
    <w:altName w:val="Cambria"/>
    <w:panose1 w:val="020B0604020202020204"/>
    <w:charset w:val="00"/>
    <w:family w:val="auto"/>
    <w:pitch w:val="variable"/>
  </w:font>
  <w:font w:name="Times New Roman (Headings CS)">
    <w:altName w:val="Times New Roman"/>
    <w:panose1 w:val="020B0604020202020204"/>
    <w:charset w:val="00"/>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38962" w14:textId="77777777" w:rsidR="00FD72D4" w:rsidRDefault="00D010B1">
    <w:pPr>
      <w:pBdr>
        <w:top w:val="nil"/>
        <w:left w:val="nil"/>
        <w:bottom w:val="nil"/>
        <w:right w:val="nil"/>
        <w:between w:val="nil"/>
      </w:pBdr>
      <w:tabs>
        <w:tab w:val="center" w:pos="4870"/>
        <w:tab w:val="right" w:pos="9383"/>
      </w:tabs>
      <w:ind w:left="357"/>
      <w:jc w:val="right"/>
      <w:rPr>
        <w:color w:val="000000"/>
      </w:rPr>
    </w:pPr>
    <w:r>
      <w:rPr>
        <w:color w:val="000000"/>
      </w:rPr>
      <w:fldChar w:fldCharType="begin"/>
    </w:r>
    <w:r>
      <w:rPr>
        <w:color w:val="000000"/>
      </w:rPr>
      <w:instrText>PAGE</w:instrText>
    </w:r>
    <w:r>
      <w:rPr>
        <w:color w:val="000000"/>
      </w:rPr>
      <w:fldChar w:fldCharType="separate"/>
    </w:r>
    <w:r w:rsidR="00C14563">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CBBE4" w14:textId="77777777" w:rsidR="00DD5B62" w:rsidRDefault="00DD5B62">
      <w:r>
        <w:separator/>
      </w:r>
    </w:p>
  </w:footnote>
  <w:footnote w:type="continuationSeparator" w:id="0">
    <w:p w14:paraId="1E17F3D3" w14:textId="77777777" w:rsidR="00DD5B62" w:rsidRDefault="00DD5B62">
      <w:r>
        <w:continuationSeparator/>
      </w:r>
    </w:p>
  </w:footnote>
  <w:footnote w:type="continuationNotice" w:id="1">
    <w:p w14:paraId="2D131B90" w14:textId="77777777" w:rsidR="00DD5B62" w:rsidRDefault="00DD5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100B" w14:textId="77777777" w:rsidR="00FD72D4" w:rsidRDefault="00FD72D4">
    <w:pPr>
      <w:pBdr>
        <w:top w:val="nil"/>
        <w:left w:val="nil"/>
        <w:bottom w:val="nil"/>
        <w:right w:val="nil"/>
        <w:between w:val="nil"/>
      </w:pBdr>
      <w:tabs>
        <w:tab w:val="center" w:pos="4870"/>
        <w:tab w:val="right" w:pos="9383"/>
      </w:tabs>
      <w:ind w:left="357"/>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8D1A" w14:textId="77777777" w:rsidR="00FD72D4" w:rsidRDefault="00D010B1">
    <w:pPr>
      <w:pBdr>
        <w:top w:val="nil"/>
        <w:left w:val="nil"/>
        <w:bottom w:val="nil"/>
        <w:right w:val="nil"/>
        <w:between w:val="nil"/>
      </w:pBdr>
      <w:tabs>
        <w:tab w:val="center" w:pos="4513"/>
        <w:tab w:val="right" w:pos="9026"/>
      </w:tabs>
      <w:rPr>
        <w:color w:val="000000"/>
      </w:rPr>
    </w:pPr>
    <w:r>
      <w:rPr>
        <w:color w:val="000000"/>
      </w:rPr>
      <w:t>Framework Schedule 6 (Order Form Template, Statement of Work Template and Call-Off Schedules)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763" w14:textId="77777777" w:rsidR="00FD72D4" w:rsidRDefault="00FD72D4">
    <w:pPr>
      <w:pBdr>
        <w:top w:val="nil"/>
        <w:left w:val="nil"/>
        <w:bottom w:val="nil"/>
        <w:right w:val="nil"/>
        <w:between w:val="nil"/>
      </w:pBdr>
      <w:tabs>
        <w:tab w:val="center" w:pos="4870"/>
        <w:tab w:val="right" w:pos="9383"/>
      </w:tabs>
      <w:ind w:left="357"/>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50F"/>
    <w:multiLevelType w:val="multilevel"/>
    <w:tmpl w:val="DD164E7C"/>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1A34542"/>
    <w:multiLevelType w:val="multilevel"/>
    <w:tmpl w:val="4FD03FE8"/>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4B24EE"/>
    <w:multiLevelType w:val="multilevel"/>
    <w:tmpl w:val="1366786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556FDF"/>
    <w:multiLevelType w:val="multilevel"/>
    <w:tmpl w:val="F8D46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83B645D"/>
    <w:multiLevelType w:val="multilevel"/>
    <w:tmpl w:val="10FE34A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647AB5"/>
    <w:multiLevelType w:val="multilevel"/>
    <w:tmpl w:val="A39657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018772A"/>
    <w:multiLevelType w:val="multilevel"/>
    <w:tmpl w:val="BFD4A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984297"/>
    <w:multiLevelType w:val="multilevel"/>
    <w:tmpl w:val="A4F03E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6"/>
  </w:num>
  <w:num w:numId="3">
    <w:abstractNumId w:val="5"/>
  </w:num>
  <w:num w:numId="4">
    <w:abstractNumId w:val="7"/>
  </w:num>
  <w:num w:numId="5">
    <w:abstractNumId w:val="1"/>
  </w:num>
  <w:num w:numId="6">
    <w:abstractNumId w:val="0"/>
  </w:num>
  <w:num w:numId="7">
    <w:abstractNumId w:val="3"/>
  </w:num>
  <w:num w:numId="8">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Spanton">
    <w15:presenceInfo w15:providerId="AD" w15:userId="S::john.spanton@valtech.com::d17a4e01-dc69-438a-9ac2-9729d8ef8a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D4"/>
    <w:rsid w:val="00012FDD"/>
    <w:rsid w:val="000259E0"/>
    <w:rsid w:val="00026101"/>
    <w:rsid w:val="00053A35"/>
    <w:rsid w:val="000649CC"/>
    <w:rsid w:val="000747BD"/>
    <w:rsid w:val="00091ABC"/>
    <w:rsid w:val="000B157A"/>
    <w:rsid w:val="00104FD8"/>
    <w:rsid w:val="00105623"/>
    <w:rsid w:val="00132AE3"/>
    <w:rsid w:val="00173AE7"/>
    <w:rsid w:val="001B07EE"/>
    <w:rsid w:val="00200F0C"/>
    <w:rsid w:val="00202AAA"/>
    <w:rsid w:val="00212AFA"/>
    <w:rsid w:val="00216E12"/>
    <w:rsid w:val="00225A9D"/>
    <w:rsid w:val="0023075C"/>
    <w:rsid w:val="00232E85"/>
    <w:rsid w:val="00247F50"/>
    <w:rsid w:val="002500E3"/>
    <w:rsid w:val="00275376"/>
    <w:rsid w:val="002A4C9F"/>
    <w:rsid w:val="002B4EE0"/>
    <w:rsid w:val="002B6E1C"/>
    <w:rsid w:val="002D66ED"/>
    <w:rsid w:val="002F6D7B"/>
    <w:rsid w:val="00327AA2"/>
    <w:rsid w:val="00337E83"/>
    <w:rsid w:val="00351F9E"/>
    <w:rsid w:val="00374342"/>
    <w:rsid w:val="003A2550"/>
    <w:rsid w:val="003B48DE"/>
    <w:rsid w:val="003E4274"/>
    <w:rsid w:val="004152BF"/>
    <w:rsid w:val="00425B34"/>
    <w:rsid w:val="00426550"/>
    <w:rsid w:val="00457FBA"/>
    <w:rsid w:val="00470E0A"/>
    <w:rsid w:val="00471615"/>
    <w:rsid w:val="00473F71"/>
    <w:rsid w:val="004833E9"/>
    <w:rsid w:val="00484D62"/>
    <w:rsid w:val="0049572E"/>
    <w:rsid w:val="004D330B"/>
    <w:rsid w:val="005278EC"/>
    <w:rsid w:val="00532579"/>
    <w:rsid w:val="00537456"/>
    <w:rsid w:val="00554361"/>
    <w:rsid w:val="00585D43"/>
    <w:rsid w:val="00595079"/>
    <w:rsid w:val="005A4AE1"/>
    <w:rsid w:val="005C2785"/>
    <w:rsid w:val="006237AA"/>
    <w:rsid w:val="00627867"/>
    <w:rsid w:val="00631647"/>
    <w:rsid w:val="006417B7"/>
    <w:rsid w:val="0068737B"/>
    <w:rsid w:val="006A11E0"/>
    <w:rsid w:val="006B2BFA"/>
    <w:rsid w:val="006C1B9C"/>
    <w:rsid w:val="006F7755"/>
    <w:rsid w:val="00700A2C"/>
    <w:rsid w:val="007129F5"/>
    <w:rsid w:val="007238AB"/>
    <w:rsid w:val="00747FEE"/>
    <w:rsid w:val="00753213"/>
    <w:rsid w:val="00770AC6"/>
    <w:rsid w:val="00777375"/>
    <w:rsid w:val="00780797"/>
    <w:rsid w:val="0079363C"/>
    <w:rsid w:val="007A168C"/>
    <w:rsid w:val="007A535D"/>
    <w:rsid w:val="007E78CD"/>
    <w:rsid w:val="00860A6F"/>
    <w:rsid w:val="00860D8F"/>
    <w:rsid w:val="0087112B"/>
    <w:rsid w:val="0089278D"/>
    <w:rsid w:val="00895930"/>
    <w:rsid w:val="008A7043"/>
    <w:rsid w:val="00993E9E"/>
    <w:rsid w:val="00A01470"/>
    <w:rsid w:val="00A208C2"/>
    <w:rsid w:val="00A42850"/>
    <w:rsid w:val="00A46253"/>
    <w:rsid w:val="00A53018"/>
    <w:rsid w:val="00A7290E"/>
    <w:rsid w:val="00A730ED"/>
    <w:rsid w:val="00A74F49"/>
    <w:rsid w:val="00A9404D"/>
    <w:rsid w:val="00AB1DE2"/>
    <w:rsid w:val="00AD03FB"/>
    <w:rsid w:val="00AE3754"/>
    <w:rsid w:val="00AF6C6A"/>
    <w:rsid w:val="00B03B88"/>
    <w:rsid w:val="00B115CA"/>
    <w:rsid w:val="00B25230"/>
    <w:rsid w:val="00B35916"/>
    <w:rsid w:val="00B3778B"/>
    <w:rsid w:val="00B443C7"/>
    <w:rsid w:val="00B503E9"/>
    <w:rsid w:val="00B650C6"/>
    <w:rsid w:val="00B85217"/>
    <w:rsid w:val="00BC0754"/>
    <w:rsid w:val="00BD27B4"/>
    <w:rsid w:val="00BE7B11"/>
    <w:rsid w:val="00BF53B3"/>
    <w:rsid w:val="00C02E5F"/>
    <w:rsid w:val="00C14563"/>
    <w:rsid w:val="00C50D0F"/>
    <w:rsid w:val="00C6132B"/>
    <w:rsid w:val="00C64A26"/>
    <w:rsid w:val="00CA5645"/>
    <w:rsid w:val="00D010B1"/>
    <w:rsid w:val="00D04CF3"/>
    <w:rsid w:val="00D14E07"/>
    <w:rsid w:val="00D431DF"/>
    <w:rsid w:val="00D77DED"/>
    <w:rsid w:val="00DA1E7A"/>
    <w:rsid w:val="00DA2E35"/>
    <w:rsid w:val="00DA3432"/>
    <w:rsid w:val="00DA61D7"/>
    <w:rsid w:val="00DD5B62"/>
    <w:rsid w:val="00E15345"/>
    <w:rsid w:val="00E20C2A"/>
    <w:rsid w:val="00E32BDD"/>
    <w:rsid w:val="00E6179F"/>
    <w:rsid w:val="00E72517"/>
    <w:rsid w:val="00EA3C08"/>
    <w:rsid w:val="00EB656B"/>
    <w:rsid w:val="00EB7756"/>
    <w:rsid w:val="00EE4F8B"/>
    <w:rsid w:val="00EF0033"/>
    <w:rsid w:val="00F15836"/>
    <w:rsid w:val="00F67EFC"/>
    <w:rsid w:val="00F76334"/>
    <w:rsid w:val="00F76C4E"/>
    <w:rsid w:val="00F858EF"/>
    <w:rsid w:val="00FA5B16"/>
    <w:rsid w:val="00FA5B33"/>
    <w:rsid w:val="00FD0B58"/>
    <w:rsid w:val="00FD72D4"/>
    <w:rsid w:val="00FE5CDC"/>
    <w:rsid w:val="00FF7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C4E266"/>
  <w15:docId w15:val="{C7F031B6-11DF-D546-AC07-69591766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customStyle="1" w:styleId="Standard">
    <w:name w:val="Standard"/>
    <w:pPr>
      <w:suppressAutoHyphens/>
      <w:spacing w:before="120" w:after="120"/>
      <w:ind w:left="357"/>
    </w:pPr>
    <w:rPr>
      <w:rFonts w:eastAsia="Calibri"/>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NoSpacing">
    <w:name w:val="No Spacing"/>
    <w:autoRedefine/>
    <w:pPr>
      <w:suppressAutoHyphens/>
      <w:spacing w:before="120"/>
      <w:ind w:left="792" w:hanging="432"/>
    </w:pPr>
    <w:rPr>
      <w:rFonts w:eastAsia="Calibri" w:cs="Calibri"/>
      <w:sz w:val="24"/>
      <w:szCs w:val="24"/>
    </w:rPr>
  </w:style>
  <w:style w:type="paragraph" w:styleId="ListParagraph">
    <w:name w:val="List Paragraph"/>
    <w:aliases w:val="Text bullets 1,Bullet 1,List Paragraph1,List Paragraph Char Char,b1,Colorful List - Accent 11,list1,Number_1,Normal Sentence,ListPar1,new,SGLText List Paragraph,List Paragraph2,List Paragraph11,List Paragraph21,lp1,F5 List Paragraph"/>
    <w:basedOn w:val="Standard"/>
    <w:link w:val="ListParagraphChar"/>
    <w:uiPriority w:val="34"/>
    <w:qFormat/>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spacing w:line="249"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Normal"/>
    <w:next w:val="Normal"/>
    <w:uiPriority w:val="11"/>
    <w:qFormat/>
    <w:pPr>
      <w:keepNext/>
      <w:keepLines/>
      <w:pBdr>
        <w:top w:val="nil"/>
        <w:left w:val="nil"/>
        <w:bottom w:val="nil"/>
        <w:right w:val="nil"/>
        <w:between w:val="nil"/>
      </w:pBdr>
      <w:spacing w:before="360" w:after="80"/>
      <w:ind w:left="357" w:hanging="357"/>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numbering" w:customStyle="1" w:styleId="NoList1">
    <w:name w:val="No List_1"/>
    <w:basedOn w:val="NoList"/>
  </w:style>
  <w:style w:type="numbering" w:customStyle="1" w:styleId="CCSListStyle">
    <w:name w:val="CCS List Style"/>
    <w:basedOn w:val="NoList"/>
  </w:style>
  <w:style w:type="numbering" w:customStyle="1" w:styleId="WWNum1">
    <w:name w:val="WWNum1"/>
    <w:basedOn w:val="NoList"/>
  </w:style>
  <w:style w:type="numbering" w:customStyle="1" w:styleId="WWNum2">
    <w:name w:val="WWNum2"/>
    <w:basedOn w:val="NoList"/>
  </w:style>
  <w:style w:type="numbering" w:customStyle="1" w:styleId="WWNum3">
    <w:name w:val="WWNum3"/>
    <w:basedOn w:val="NoList"/>
  </w:style>
  <w:style w:type="numbering" w:customStyle="1" w:styleId="WWNum4">
    <w:name w:val="WWNum4"/>
    <w:basedOn w:val="NoList"/>
  </w:style>
  <w:style w:type="numbering" w:customStyle="1" w:styleId="WWNum5">
    <w:name w:val="WWNum5"/>
    <w:basedOn w:val="NoList"/>
  </w:style>
  <w:style w:type="numbering" w:customStyle="1" w:styleId="WWNum6">
    <w:name w:val="WWNum6"/>
    <w:basedOn w:val="NoList"/>
  </w:style>
  <w:style w:type="numbering" w:customStyle="1" w:styleId="WWNum7">
    <w:name w:val="WWNum7"/>
    <w:basedOn w:val="NoList"/>
  </w:style>
  <w:style w:type="numbering" w:customStyle="1" w:styleId="WWNum8">
    <w:name w:val="WWNum8"/>
    <w:basedOn w:val="NoList"/>
  </w:style>
  <w:style w:type="numbering" w:customStyle="1" w:styleId="WWNum9">
    <w:name w:val="WWNum9"/>
    <w:basedOn w:val="NoList"/>
  </w:style>
  <w:style w:type="numbering" w:customStyle="1" w:styleId="WWNum10">
    <w:name w:val="WWNum10"/>
    <w:basedOn w:val="NoList"/>
  </w:style>
  <w:style w:type="numbering" w:customStyle="1" w:styleId="WWNum11">
    <w:name w:val="WWNum11"/>
    <w:basedOn w:val="NoList"/>
  </w:style>
  <w:style w:type="numbering" w:customStyle="1" w:styleId="WWNum12">
    <w:name w:val="WWNum12"/>
    <w:basedOn w:val="NoList"/>
  </w:style>
  <w:style w:type="numbering" w:customStyle="1" w:styleId="WWNum13">
    <w:name w:val="WWNum13"/>
    <w:basedOn w:val="NoList"/>
  </w:style>
  <w:style w:type="numbering" w:customStyle="1" w:styleId="WWNum14">
    <w:name w:val="WWNum14"/>
    <w:basedOn w:val="NoList"/>
  </w:style>
  <w:style w:type="numbering" w:customStyle="1" w:styleId="WWNum15">
    <w:name w:val="WWNum15"/>
    <w:basedOn w:val="NoList"/>
  </w:style>
  <w:style w:type="numbering" w:customStyle="1" w:styleId="WWNum16">
    <w:name w:val="WWNum16"/>
    <w:basedOn w:val="NoList"/>
  </w:style>
  <w:style w:type="numbering" w:customStyle="1" w:styleId="WWNum17">
    <w:name w:val="WWNum17"/>
    <w:basedOn w:val="NoList"/>
  </w:style>
  <w:style w:type="numbering" w:customStyle="1" w:styleId="WWNum18">
    <w:name w:val="WWNum18"/>
    <w:basedOn w:val="NoList"/>
  </w:style>
  <w:style w:type="numbering" w:customStyle="1" w:styleId="WWNum19">
    <w:name w:val="WWNum19"/>
    <w:basedOn w:val="NoList"/>
  </w:style>
  <w:style w:type="numbering" w:customStyle="1" w:styleId="WWNum20">
    <w:name w:val="WWNum20"/>
    <w:basedOn w:val="NoList"/>
  </w:style>
  <w:style w:type="numbering" w:customStyle="1" w:styleId="WWNum21">
    <w:name w:val="WWNum21"/>
    <w:basedOn w:val="NoList"/>
  </w:style>
  <w:style w:type="numbering" w:customStyle="1" w:styleId="WWNum22">
    <w:name w:val="WWNum22"/>
    <w:basedOn w:val="NoList"/>
  </w:style>
  <w:style w:type="numbering" w:customStyle="1" w:styleId="WWNum23">
    <w:name w:val="WWNum23"/>
    <w:basedOn w:val="NoList"/>
  </w:style>
  <w:style w:type="numbering" w:customStyle="1" w:styleId="WWNum24">
    <w:name w:val="WWNum24"/>
    <w:basedOn w:val="NoList"/>
  </w:style>
  <w:style w:type="numbering" w:customStyle="1" w:styleId="WWNum25">
    <w:name w:val="WWNum25"/>
    <w:basedOn w:val="NoList"/>
  </w:style>
  <w:style w:type="numbering" w:customStyle="1" w:styleId="WWNum26">
    <w:name w:val="WWNum26"/>
    <w:basedOn w:val="NoList"/>
  </w:style>
  <w:style w:type="numbering" w:customStyle="1" w:styleId="WWNum27">
    <w:name w:val="WWNum27"/>
    <w:basedOn w:val="NoList"/>
  </w:style>
  <w:style w:type="numbering" w:customStyle="1" w:styleId="WWNum28">
    <w:name w:val="WWNum28"/>
    <w:basedOn w:val="NoList"/>
  </w:style>
  <w:style w:type="numbering" w:customStyle="1" w:styleId="WWNum29">
    <w:name w:val="WWNum29"/>
    <w:basedOn w:val="NoList"/>
  </w:style>
  <w:style w:type="numbering" w:customStyle="1" w:styleId="WWNum30">
    <w:name w:val="WWNum30"/>
    <w:basedOn w:val="NoList"/>
  </w:style>
  <w:style w:type="numbering" w:customStyle="1" w:styleId="WWNum31">
    <w:name w:val="WWNum31"/>
    <w:basedOn w:val="NoList"/>
  </w:style>
  <w:style w:type="numbering" w:customStyle="1" w:styleId="WWNum32">
    <w:name w:val="WWNum32"/>
    <w:basedOn w:val="NoList"/>
  </w:style>
  <w:style w:type="numbering" w:customStyle="1" w:styleId="WWNum33">
    <w:name w:val="WWNum33"/>
    <w:basedOn w:val="NoList"/>
  </w:style>
  <w:style w:type="numbering" w:customStyle="1" w:styleId="WWNum34">
    <w:name w:val="WWNum34"/>
    <w:basedOn w:val="NoList"/>
  </w:style>
  <w:style w:type="numbering" w:customStyle="1" w:styleId="WWNum35">
    <w:name w:val="WWNum35"/>
    <w:basedOn w:val="NoList"/>
  </w:style>
  <w:style w:type="numbering" w:customStyle="1" w:styleId="WWNum36">
    <w:name w:val="WWNum36"/>
    <w:basedOn w:val="NoList"/>
  </w:style>
  <w:style w:type="numbering" w:customStyle="1" w:styleId="WWNum37">
    <w:name w:val="WWNum37"/>
    <w:basedOn w:val="NoList"/>
  </w:style>
  <w:style w:type="numbering" w:customStyle="1" w:styleId="WWNum38">
    <w:name w:val="WWNum38"/>
    <w:basedOn w:val="NoList"/>
  </w:style>
  <w:style w:type="numbering" w:customStyle="1" w:styleId="WWNum39">
    <w:name w:val="WWNum39"/>
    <w:basedOn w:val="NoList"/>
  </w:style>
  <w:style w:type="numbering" w:customStyle="1" w:styleId="WWNum40">
    <w:name w:val="WWNum40"/>
    <w:basedOn w:val="NoList"/>
  </w:style>
  <w:style w:type="numbering" w:customStyle="1" w:styleId="WWNum41">
    <w:name w:val="WWNum41"/>
    <w:basedOn w:val="NoList"/>
  </w:style>
  <w:style w:type="numbering" w:customStyle="1" w:styleId="WWNum42">
    <w:name w:val="WWNum42"/>
    <w:basedOn w:val="NoList"/>
  </w:style>
  <w:style w:type="numbering" w:customStyle="1" w:styleId="WWNum43">
    <w:name w:val="WWNum43"/>
    <w:basedOn w:val="NoList"/>
  </w:style>
  <w:style w:type="numbering" w:customStyle="1" w:styleId="WWNum44">
    <w:name w:val="WWNum44"/>
    <w:basedOn w:val="NoList"/>
  </w:style>
  <w:style w:type="numbering" w:customStyle="1" w:styleId="WWNum45">
    <w:name w:val="WWNum45"/>
    <w:basedOn w:val="NoList"/>
  </w:style>
  <w:style w:type="numbering" w:customStyle="1" w:styleId="WWNum46">
    <w:name w:val="WWNum46"/>
    <w:basedOn w:val="NoList"/>
  </w:style>
  <w:style w:type="numbering" w:customStyle="1" w:styleId="WWNum47">
    <w:name w:val="WWNum47"/>
    <w:basedOn w:val="NoList"/>
  </w:style>
  <w:style w:type="numbering" w:customStyle="1" w:styleId="WWNum48">
    <w:name w:val="WWNum48"/>
    <w:basedOn w:val="NoList"/>
  </w:style>
  <w:style w:type="numbering" w:customStyle="1" w:styleId="WWNum49">
    <w:name w:val="WWNum49"/>
    <w:basedOn w:val="NoList"/>
  </w:style>
  <w:style w:type="numbering" w:customStyle="1" w:styleId="WWNum50">
    <w:name w:val="WWNum50"/>
    <w:basedOn w:val="NoList"/>
  </w:style>
  <w:style w:type="numbering" w:customStyle="1" w:styleId="WWNum51">
    <w:name w:val="WWNum51"/>
    <w:basedOn w:val="NoList"/>
  </w:style>
  <w:style w:type="numbering" w:customStyle="1" w:styleId="WWNum52">
    <w:name w:val="WWNum52"/>
    <w:basedOn w:val="NoList"/>
  </w:style>
  <w:style w:type="numbering" w:customStyle="1" w:styleId="WWNum53">
    <w:name w:val="WWNum53"/>
    <w:basedOn w:val="NoList"/>
  </w:style>
  <w:style w:type="numbering" w:customStyle="1" w:styleId="WWNum54">
    <w:name w:val="WWNum54"/>
    <w:basedOn w:val="NoList"/>
  </w:style>
  <w:style w:type="numbering" w:customStyle="1" w:styleId="WWNum55">
    <w:name w:val="WWNum55"/>
    <w:basedOn w:val="NoList"/>
  </w:style>
  <w:style w:type="numbering" w:customStyle="1" w:styleId="WWNum56">
    <w:name w:val="WWNum56"/>
    <w:basedOn w:val="NoList"/>
  </w:style>
  <w:style w:type="numbering" w:customStyle="1" w:styleId="WWNum57">
    <w:name w:val="WWNum57"/>
    <w:basedOn w:val="NoList"/>
  </w:style>
  <w:style w:type="numbering" w:customStyle="1" w:styleId="WWNum58">
    <w:name w:val="WWNum58"/>
    <w:basedOn w:val="NoList"/>
  </w:style>
  <w:style w:type="numbering" w:customStyle="1" w:styleId="WWNum59">
    <w:name w:val="WWNum59"/>
    <w:basedOn w:val="NoList"/>
  </w:style>
  <w:style w:type="numbering" w:customStyle="1" w:styleId="WWNum60">
    <w:name w:val="WWNum60"/>
    <w:basedOn w:val="NoList"/>
  </w:style>
  <w:style w:type="numbering" w:customStyle="1" w:styleId="WWNum61">
    <w:name w:val="WWNum61"/>
    <w:basedOn w:val="NoList"/>
  </w:style>
  <w:style w:type="numbering" w:customStyle="1" w:styleId="WWNum62">
    <w:name w:val="WWNum62"/>
    <w:basedOn w:val="NoList"/>
  </w:style>
  <w:style w:type="numbering" w:customStyle="1" w:styleId="WWNum63">
    <w:name w:val="WWNum63"/>
    <w:basedOn w:val="NoList"/>
  </w:style>
  <w:style w:type="numbering" w:customStyle="1" w:styleId="WWNum64">
    <w:name w:val="WWNum64"/>
    <w:basedOn w:val="NoList"/>
  </w:style>
  <w:style w:type="numbering" w:customStyle="1" w:styleId="WWNum65">
    <w:name w:val="WWNum65"/>
    <w:basedOn w:val="NoList"/>
  </w:style>
  <w:style w:type="numbering" w:customStyle="1" w:styleId="WWNum66">
    <w:name w:val="WWNum66"/>
    <w:basedOn w:val="NoList"/>
  </w:style>
  <w:style w:type="numbering" w:customStyle="1" w:styleId="WWNum67">
    <w:name w:val="WWNum67"/>
    <w:basedOn w:val="NoList"/>
  </w:style>
  <w:style w:type="numbering" w:customStyle="1" w:styleId="WWNum68">
    <w:name w:val="WWNum68"/>
    <w:basedOn w:val="NoList"/>
  </w:style>
  <w:style w:type="numbering" w:customStyle="1" w:styleId="WWNum69">
    <w:name w:val="WWNum69"/>
    <w:basedOn w:val="NoList"/>
  </w:style>
  <w:style w:type="numbering" w:customStyle="1" w:styleId="WWNum70">
    <w:name w:val="WWNum70"/>
    <w:basedOn w:val="NoList"/>
  </w:style>
  <w:style w:type="numbering" w:customStyle="1" w:styleId="WWNum71">
    <w:name w:val="WWNum71"/>
    <w:basedOn w:val="NoList"/>
  </w:style>
  <w:style w:type="numbering" w:customStyle="1" w:styleId="WWNum72">
    <w:name w:val="WWNum72"/>
    <w:basedOn w:val="NoList"/>
  </w:style>
  <w:style w:type="numbering" w:customStyle="1" w:styleId="WWNum73">
    <w:name w:val="WWNum73"/>
    <w:basedOn w:val="NoList"/>
  </w:style>
  <w:style w:type="numbering" w:customStyle="1" w:styleId="WWNum74">
    <w:name w:val="WWNum74"/>
    <w:basedOn w:val="NoList"/>
  </w:style>
  <w:style w:type="numbering" w:customStyle="1" w:styleId="WWNum75">
    <w:name w:val="WWNum75"/>
    <w:basedOn w:val="NoList"/>
  </w:style>
  <w:style w:type="numbering" w:customStyle="1" w:styleId="WWNum76">
    <w:name w:val="WWNum76"/>
    <w:basedOn w:val="NoList"/>
  </w:style>
  <w:style w:type="numbering" w:customStyle="1" w:styleId="WWNum77">
    <w:name w:val="WWNum77"/>
    <w:basedOn w:val="NoList"/>
  </w:style>
  <w:style w:type="numbering" w:customStyle="1" w:styleId="WWNum78">
    <w:name w:val="WWNum78"/>
    <w:basedOn w:val="NoList"/>
  </w:style>
  <w:style w:type="numbering" w:customStyle="1" w:styleId="WWNum79">
    <w:name w:val="WWNum79"/>
    <w:basedOn w:val="NoList"/>
  </w:style>
  <w:style w:type="numbering" w:customStyle="1" w:styleId="WWNum80">
    <w:name w:val="WWNum80"/>
    <w:basedOn w:val="NoList"/>
  </w:style>
  <w:style w:type="numbering" w:customStyle="1" w:styleId="WWNum81">
    <w:name w:val="WWNum81"/>
    <w:basedOn w:val="NoList"/>
  </w:style>
  <w:style w:type="numbering" w:customStyle="1" w:styleId="WWNum82">
    <w:name w:val="WWNum82"/>
    <w:basedOn w:val="NoList"/>
  </w:style>
  <w:style w:type="numbering" w:customStyle="1" w:styleId="WWNum83">
    <w:name w:val="WWNum83"/>
    <w:basedOn w:val="NoList"/>
  </w:style>
  <w:style w:type="numbering" w:customStyle="1" w:styleId="WWNum84">
    <w:name w:val="WWNum84"/>
    <w:basedOn w:val="NoList"/>
  </w:style>
  <w:style w:type="numbering" w:customStyle="1" w:styleId="WWNum85">
    <w:name w:val="WWNum85"/>
    <w:basedOn w:val="NoList"/>
  </w:style>
  <w:style w:type="numbering" w:customStyle="1" w:styleId="WWNum86">
    <w:name w:val="WWNum86"/>
    <w:basedOn w:val="NoList"/>
  </w:style>
  <w:style w:type="numbering" w:customStyle="1" w:styleId="WWNum87">
    <w:name w:val="WWNum87"/>
    <w:basedOn w:val="NoList"/>
  </w:style>
  <w:style w:type="numbering" w:customStyle="1" w:styleId="WWNum88">
    <w:name w:val="WWNum88"/>
    <w:basedOn w:val="NoList"/>
  </w:style>
  <w:style w:type="numbering" w:customStyle="1" w:styleId="WWNum89">
    <w:name w:val="WWNum89"/>
    <w:basedOn w:val="NoList"/>
  </w:style>
  <w:style w:type="numbering" w:customStyle="1" w:styleId="WWNum90">
    <w:name w:val="WWNum90"/>
    <w:basedOn w:val="NoList"/>
  </w:style>
  <w:style w:type="numbering" w:customStyle="1" w:styleId="WWNum91">
    <w:name w:val="WWNum91"/>
    <w:basedOn w:val="NoList"/>
  </w:style>
  <w:style w:type="numbering" w:customStyle="1" w:styleId="WWNum92">
    <w:name w:val="WWNum92"/>
    <w:basedOn w:val="NoList"/>
  </w:style>
  <w:style w:type="numbering" w:customStyle="1" w:styleId="WWNum93">
    <w:name w:val="WWNum93"/>
    <w:basedOn w:val="NoList"/>
  </w:style>
  <w:style w:type="numbering" w:customStyle="1" w:styleId="WWNum94">
    <w:name w:val="WWNum94"/>
    <w:basedOn w:val="NoList"/>
  </w:style>
  <w:style w:type="numbering" w:customStyle="1" w:styleId="WWNum95">
    <w:name w:val="WWNum95"/>
    <w:basedOn w:val="NoList"/>
  </w:style>
  <w:style w:type="numbering" w:customStyle="1" w:styleId="WWNum96">
    <w:name w:val="WWNum96"/>
    <w:basedOn w:val="NoList"/>
  </w:style>
  <w:style w:type="numbering" w:customStyle="1" w:styleId="WWNum97">
    <w:name w:val="WWNum97"/>
    <w:basedOn w:val="NoList"/>
  </w:style>
  <w:style w:type="numbering" w:customStyle="1" w:styleId="WWNum98">
    <w:name w:val="WWNum98"/>
    <w:basedOn w:val="NoList"/>
  </w:style>
  <w:style w:type="numbering" w:customStyle="1" w:styleId="WWNum99">
    <w:name w:val="WWNum99"/>
    <w:basedOn w:val="NoList"/>
  </w:style>
  <w:style w:type="numbering" w:customStyle="1" w:styleId="WWNum100">
    <w:name w:val="WWNum100"/>
    <w:basedOn w:val="NoList"/>
  </w:style>
  <w:style w:type="numbering" w:customStyle="1" w:styleId="WWNum101">
    <w:name w:val="WWNum101"/>
    <w:basedOn w:val="NoList"/>
  </w:style>
  <w:style w:type="numbering" w:customStyle="1" w:styleId="WWNum102">
    <w:name w:val="WWNum102"/>
    <w:basedOn w:val="NoList"/>
  </w:style>
  <w:style w:type="paragraph" w:styleId="Revision">
    <w:name w:val="Revision"/>
    <w:hidden/>
    <w:uiPriority w:val="99"/>
    <w:semiHidden/>
    <w:rsid w:val="007852F6"/>
    <w:pPr>
      <w:widowControl/>
    </w:pPr>
  </w:style>
  <w:style w:type="character" w:customStyle="1" w:styleId="ListParagraphChar">
    <w:name w:val="List Paragraph Char"/>
    <w:aliases w:val="Text bullets 1 Char,Bullet 1 Char,List Paragraph1 Char,List Paragraph Char Char Char,b1 Char,Colorful List - Accent 11 Char,list1 Char,Number_1 Char,Normal Sentence Char,ListPar1 Char,new Char,SGLText List Paragraph Char,lp1 Char"/>
    <w:basedOn w:val="DefaultParagraphFont"/>
    <w:link w:val="ListParagraph"/>
    <w:uiPriority w:val="34"/>
    <w:qFormat/>
    <w:rsid w:val="00927680"/>
    <w:rPr>
      <w:rFonts w:eastAsia="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96236">
      <w:bodyDiv w:val="1"/>
      <w:marLeft w:val="0"/>
      <w:marRight w:val="0"/>
      <w:marTop w:val="0"/>
      <w:marBottom w:val="0"/>
      <w:divBdr>
        <w:top w:val="none" w:sz="0" w:space="0" w:color="auto"/>
        <w:left w:val="none" w:sz="0" w:space="0" w:color="auto"/>
        <w:bottom w:val="none" w:sz="0" w:space="0" w:color="auto"/>
        <w:right w:val="none" w:sz="0" w:space="0" w:color="auto"/>
      </w:divBdr>
    </w:div>
    <w:div w:id="620570802">
      <w:bodyDiv w:val="1"/>
      <w:marLeft w:val="0"/>
      <w:marRight w:val="0"/>
      <w:marTop w:val="0"/>
      <w:marBottom w:val="0"/>
      <w:divBdr>
        <w:top w:val="none" w:sz="0" w:space="0" w:color="auto"/>
        <w:left w:val="none" w:sz="0" w:space="0" w:color="auto"/>
        <w:bottom w:val="none" w:sz="0" w:space="0" w:color="auto"/>
        <w:right w:val="none" w:sz="0" w:space="0" w:color="auto"/>
      </w:divBdr>
    </w:div>
    <w:div w:id="1930499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B27F55D0B288438D853AB7449DE86E" ma:contentTypeVersion="4" ma:contentTypeDescription="Create a new document." ma:contentTypeScope="" ma:versionID="9ba21d5c39f50e5e7da2e84a9645b57c">
  <xsd:schema xmlns:xsd="http://www.w3.org/2001/XMLSchema" xmlns:xs="http://www.w3.org/2001/XMLSchema" xmlns:p="http://schemas.microsoft.com/office/2006/metadata/properties" xmlns:ns2="d86dc9d7-53c9-411f-a476-0b5041aa7068" targetNamespace="http://schemas.microsoft.com/office/2006/metadata/properties" ma:root="true" ma:fieldsID="616d48cc9ceca99e2705cc069d20176c" ns2:_="">
    <xsd:import namespace="d86dc9d7-53c9-411f-a476-0b5041aa70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dc9d7-53c9-411f-a476-0b5041aa70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hJ1FccLpmMuWXawL7WdFHNUkhBHw==">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</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8341B7-ED41-4AB0-A366-5D6379C8A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dc9d7-53c9-411f-a476-0b5041aa7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797D76-04A7-487D-AE8B-384EAD0FE88E}">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8185536-CC3B-4D4D-AE50-334ACD8F98E7}">
  <ds:schemaRefs>
    <ds:schemaRef ds:uri="http://schemas.openxmlformats.org/officeDocument/2006/bibliography"/>
  </ds:schemaRefs>
</ds:datastoreItem>
</file>

<file path=customXml/itemProps5.xml><?xml version="1.0" encoding="utf-8"?>
<ds:datastoreItem xmlns:ds="http://schemas.openxmlformats.org/officeDocument/2006/customXml" ds:itemID="{0A32648D-BE04-49F5-981C-EAF48CFA67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2881</Words>
  <Characters>16425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19268</CharactersWithSpaces>
  <SharedDoc>false</SharedDoc>
  <HLinks>
    <vt:vector size="36" baseType="variant">
      <vt:variant>
        <vt:i4>7340103</vt:i4>
      </vt:variant>
      <vt:variant>
        <vt:i4>15</vt:i4>
      </vt:variant>
      <vt:variant>
        <vt:i4>0</vt:i4>
      </vt:variant>
      <vt:variant>
        <vt:i4>5</vt:i4>
      </vt:variant>
      <vt:variant>
        <vt:lpwstr>mailto:ritch.macefield@cabinetoffice.gov.uk</vt:lpwstr>
      </vt:variant>
      <vt:variant>
        <vt:lpwstr/>
      </vt:variant>
      <vt:variant>
        <vt:i4>6881292</vt:i4>
      </vt:variant>
      <vt:variant>
        <vt:i4>12</vt:i4>
      </vt:variant>
      <vt:variant>
        <vt:i4>0</vt:i4>
      </vt:variant>
      <vt:variant>
        <vt:i4>5</vt:i4>
      </vt:variant>
      <vt:variant>
        <vt:lpwstr>mailto:penny.charlish-jackson@communities.gov.uk</vt:lpwstr>
      </vt:variant>
      <vt:variant>
        <vt:lpwstr/>
      </vt:variant>
      <vt:variant>
        <vt:i4>4718647</vt:i4>
      </vt:variant>
      <vt:variant>
        <vt:i4>9</vt:i4>
      </vt:variant>
      <vt:variant>
        <vt:i4>0</vt:i4>
      </vt:variant>
      <vt:variant>
        <vt:i4>5</vt:i4>
      </vt:variant>
      <vt:variant>
        <vt:lpwstr>mailto:john.spanton@valtech.com</vt:lpwstr>
      </vt:variant>
      <vt:variant>
        <vt:lpwstr/>
      </vt:variant>
      <vt:variant>
        <vt:i4>6553621</vt:i4>
      </vt:variant>
      <vt:variant>
        <vt:i4>6</vt:i4>
      </vt:variant>
      <vt:variant>
        <vt:i4>0</vt:i4>
      </vt:variant>
      <vt:variant>
        <vt:i4>5</vt:i4>
      </vt:variant>
      <vt:variant>
        <vt:lpwstr>mailto:dan.tanham@valtech.com</vt:lpwstr>
      </vt:variant>
      <vt:variant>
        <vt:lpwstr/>
      </vt:variant>
      <vt:variant>
        <vt:i4>5767261</vt:i4>
      </vt:variant>
      <vt:variant>
        <vt:i4>3</vt:i4>
      </vt:variant>
      <vt:variant>
        <vt:i4>0</vt:i4>
      </vt:variant>
      <vt:variant>
        <vt:i4>5</vt:i4>
      </vt:variant>
      <vt:variant>
        <vt:lpwstr>https://www.gov.uk/government/collections/sustainable-procurement-the-government-buying-standards-gbs</vt:lpwstr>
      </vt:variant>
      <vt:variant>
        <vt:lpwstr/>
      </vt:variant>
      <vt:variant>
        <vt:i4>6881292</vt:i4>
      </vt:variant>
      <vt:variant>
        <vt:i4>0</vt:i4>
      </vt:variant>
      <vt:variant>
        <vt:i4>0</vt:i4>
      </vt:variant>
      <vt:variant>
        <vt:i4>5</vt:i4>
      </vt:variant>
      <vt:variant>
        <vt:lpwstr>mailto:penny.charlish-jackson@communities.gov.uk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John Spanton</cp:lastModifiedBy>
  <cp:revision>32</cp:revision>
  <dcterms:created xsi:type="dcterms:W3CDTF">2022-01-25T18:09:00Z</dcterms:created>
  <dcterms:modified xsi:type="dcterms:W3CDTF">2022-02-20T16:19:00Z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0x010100BEB27F55D0B288438D853AB7449DE86E</vt:lpwstr>
  </property>
</Properties>
</file>