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A502EC" w14:textId="3453E097" w:rsidR="00F27AB1" w:rsidRPr="00FC5AC6" w:rsidRDefault="00F27AB1" w:rsidP="00F27AB1">
      <w:pPr>
        <w:pStyle w:val="Heading1"/>
        <w:jc w:val="center"/>
      </w:pPr>
      <w:bookmarkStart w:id="0" w:name="_Toc343591381"/>
      <w:r w:rsidRPr="00FC5AC6">
        <w:t>SCHEDULE 2 – THE SERVICES</w:t>
      </w:r>
      <w:bookmarkEnd w:id="0"/>
    </w:p>
    <w:p w14:paraId="1E6DF16D" w14:textId="77777777" w:rsidR="00F27AB1" w:rsidRPr="006E67E3" w:rsidRDefault="00F27AB1" w:rsidP="00F27AB1">
      <w:pPr>
        <w:spacing w:after="0"/>
        <w:jc w:val="center"/>
        <w:rPr>
          <w:rFonts w:ascii="Arial" w:hAnsi="Arial" w:cs="Arial"/>
          <w:b/>
        </w:rPr>
      </w:pPr>
    </w:p>
    <w:p w14:paraId="7AD3A654" w14:textId="77777777" w:rsidR="00F27AB1" w:rsidRPr="006E67E3" w:rsidRDefault="00F27AB1" w:rsidP="00F27AB1">
      <w:pPr>
        <w:pStyle w:val="ListParagraph"/>
        <w:numPr>
          <w:ilvl w:val="0"/>
          <w:numId w:val="1"/>
        </w:numPr>
        <w:ind w:left="0" w:firstLine="0"/>
        <w:contextualSpacing/>
        <w:jc w:val="center"/>
        <w:outlineLvl w:val="1"/>
        <w:rPr>
          <w:rFonts w:ascii="Arial" w:hAnsi="Arial" w:cs="Arial"/>
          <w:b/>
        </w:rPr>
      </w:pPr>
      <w:bookmarkStart w:id="1" w:name="_Toc343591382"/>
      <w:r w:rsidRPr="006E67E3">
        <w:rPr>
          <w:rFonts w:ascii="Arial" w:hAnsi="Arial" w:cs="Arial"/>
          <w:b/>
        </w:rPr>
        <w:t>Service Specifications</w:t>
      </w:r>
      <w:bookmarkEnd w:id="1"/>
    </w:p>
    <w:p w14:paraId="24A0EC83" w14:textId="77777777" w:rsidR="00F27AB1" w:rsidRDefault="00F27AB1" w:rsidP="00F27AB1">
      <w:pPr>
        <w:shd w:val="clear" w:color="auto" w:fill="FFFFFF" w:themeFill="background1"/>
        <w:spacing w:after="0"/>
        <w:jc w:val="both"/>
        <w:rPr>
          <w:rFonts w:ascii="Arial" w:hAnsi="Arial" w:cs="Arial"/>
          <w:sz w:val="20"/>
        </w:rPr>
      </w:pPr>
    </w:p>
    <w:p w14:paraId="4C9E2B24" w14:textId="77777777" w:rsidR="00F27AB1" w:rsidRDefault="00F27AB1" w:rsidP="00F27AB1">
      <w:pPr>
        <w:spacing w:after="0"/>
        <w:jc w:val="both"/>
        <w:rPr>
          <w:rFonts w:ascii="Arial" w:hAnsi="Arial" w:cs="Arial"/>
          <w:sz w:val="20"/>
        </w:rPr>
      </w:pPr>
    </w:p>
    <w:tbl>
      <w:tblPr>
        <w:tblW w:w="9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894"/>
      </w:tblGrid>
      <w:tr w:rsidR="00F27AB1" w:rsidRPr="00DF4267" w14:paraId="2B58DF92" w14:textId="77777777" w:rsidTr="00ED61CE">
        <w:trPr>
          <w:jc w:val="center"/>
        </w:trPr>
        <w:tc>
          <w:tcPr>
            <w:tcW w:w="3261" w:type="dxa"/>
            <w:shd w:val="clear" w:color="auto" w:fill="595959"/>
          </w:tcPr>
          <w:p w14:paraId="6AE9DDD7" w14:textId="77777777" w:rsidR="00F27AB1" w:rsidRPr="00F27AB1" w:rsidRDefault="00F27AB1" w:rsidP="006A4F07">
            <w:pPr>
              <w:spacing w:after="0" w:line="360" w:lineRule="auto"/>
              <w:rPr>
                <w:rFonts w:ascii="Arial" w:hAnsi="Arial" w:cs="Arial"/>
                <w:b/>
                <w:color w:val="FFFFFF" w:themeColor="background1"/>
              </w:rPr>
            </w:pPr>
            <w:r w:rsidRPr="00F27AB1">
              <w:rPr>
                <w:rFonts w:ascii="Arial" w:hAnsi="Arial" w:cs="Arial"/>
                <w:b/>
                <w:color w:val="FFFFFF" w:themeColor="background1"/>
              </w:rPr>
              <w:t>Service Specification No.</w:t>
            </w:r>
          </w:p>
        </w:tc>
        <w:tc>
          <w:tcPr>
            <w:tcW w:w="5894" w:type="dxa"/>
            <w:shd w:val="clear" w:color="auto" w:fill="auto"/>
          </w:tcPr>
          <w:p w14:paraId="28F0722D" w14:textId="77777777" w:rsidR="00F27AB1" w:rsidRPr="00030034" w:rsidRDefault="00F27AB1" w:rsidP="006A4F07">
            <w:pPr>
              <w:spacing w:after="0"/>
              <w:rPr>
                <w:rFonts w:ascii="Arial" w:hAnsi="Arial" w:cs="Arial"/>
                <w:sz w:val="20"/>
              </w:rPr>
            </w:pPr>
          </w:p>
        </w:tc>
      </w:tr>
      <w:tr w:rsidR="00F27AB1" w:rsidRPr="00DF4267" w14:paraId="527708DC" w14:textId="77777777" w:rsidTr="00ED61CE">
        <w:trPr>
          <w:jc w:val="center"/>
        </w:trPr>
        <w:tc>
          <w:tcPr>
            <w:tcW w:w="3261" w:type="dxa"/>
            <w:shd w:val="clear" w:color="auto" w:fill="595959"/>
          </w:tcPr>
          <w:p w14:paraId="0B85B8DD" w14:textId="77777777" w:rsidR="00F27AB1" w:rsidRPr="00F27AB1" w:rsidRDefault="00F27AB1" w:rsidP="006A4F07">
            <w:pPr>
              <w:spacing w:after="0" w:line="360" w:lineRule="auto"/>
              <w:rPr>
                <w:rFonts w:ascii="Arial" w:hAnsi="Arial" w:cs="Arial"/>
                <w:b/>
                <w:color w:val="FFFFFF" w:themeColor="background1"/>
              </w:rPr>
            </w:pPr>
            <w:r w:rsidRPr="00F27AB1">
              <w:rPr>
                <w:rFonts w:ascii="Arial" w:hAnsi="Arial" w:cs="Arial"/>
                <w:b/>
                <w:color w:val="FFFFFF" w:themeColor="background1"/>
              </w:rPr>
              <w:t>Service</w:t>
            </w:r>
          </w:p>
        </w:tc>
        <w:tc>
          <w:tcPr>
            <w:tcW w:w="5894" w:type="dxa"/>
            <w:shd w:val="clear" w:color="auto" w:fill="auto"/>
          </w:tcPr>
          <w:p w14:paraId="24119B14" w14:textId="77777777" w:rsidR="00F27AB1" w:rsidRPr="00030034" w:rsidRDefault="006A4F07" w:rsidP="006A4F07">
            <w:pPr>
              <w:spacing w:after="0"/>
              <w:rPr>
                <w:rFonts w:ascii="Arial" w:hAnsi="Arial" w:cs="Arial"/>
                <w:sz w:val="20"/>
              </w:rPr>
            </w:pPr>
            <w:r>
              <w:rPr>
                <w:rFonts w:ascii="Arial" w:hAnsi="Arial" w:cs="Arial"/>
                <w:sz w:val="20"/>
              </w:rPr>
              <w:t>Community Respiratory</w:t>
            </w:r>
          </w:p>
        </w:tc>
      </w:tr>
      <w:tr w:rsidR="00F27AB1" w:rsidRPr="00DF4267" w14:paraId="7CC87792" w14:textId="77777777" w:rsidTr="00ED61CE">
        <w:trPr>
          <w:jc w:val="center"/>
        </w:trPr>
        <w:tc>
          <w:tcPr>
            <w:tcW w:w="3261" w:type="dxa"/>
            <w:shd w:val="clear" w:color="auto" w:fill="595959"/>
          </w:tcPr>
          <w:p w14:paraId="3B9BBB69" w14:textId="77777777" w:rsidR="00F27AB1" w:rsidRPr="00F27AB1" w:rsidRDefault="00F27AB1" w:rsidP="006A4F07">
            <w:pPr>
              <w:spacing w:after="0" w:line="360" w:lineRule="auto"/>
              <w:rPr>
                <w:rFonts w:ascii="Arial" w:hAnsi="Arial" w:cs="Arial"/>
                <w:b/>
                <w:color w:val="FFFFFF" w:themeColor="background1"/>
              </w:rPr>
            </w:pPr>
            <w:r w:rsidRPr="00F27AB1">
              <w:rPr>
                <w:rFonts w:ascii="Arial" w:hAnsi="Arial" w:cs="Arial"/>
                <w:b/>
                <w:color w:val="FFFFFF" w:themeColor="background1"/>
              </w:rPr>
              <w:t>Commissioner Lead</w:t>
            </w:r>
          </w:p>
        </w:tc>
        <w:tc>
          <w:tcPr>
            <w:tcW w:w="5894" w:type="dxa"/>
            <w:shd w:val="clear" w:color="auto" w:fill="auto"/>
          </w:tcPr>
          <w:p w14:paraId="60717CAA" w14:textId="77777777" w:rsidR="00F27AB1" w:rsidRPr="00030034" w:rsidRDefault="006A4F07" w:rsidP="006A4F07">
            <w:pPr>
              <w:spacing w:after="0"/>
              <w:rPr>
                <w:rFonts w:ascii="Arial" w:hAnsi="Arial" w:cs="Arial"/>
                <w:sz w:val="20"/>
              </w:rPr>
            </w:pPr>
            <w:r>
              <w:rPr>
                <w:rFonts w:ascii="Arial" w:hAnsi="Arial" w:cs="Arial"/>
                <w:sz w:val="20"/>
              </w:rPr>
              <w:t>Jane Ellerton/ Dr Nick Stewart</w:t>
            </w:r>
          </w:p>
        </w:tc>
      </w:tr>
      <w:tr w:rsidR="00F27AB1" w:rsidRPr="00DF4267" w14:paraId="674BA237" w14:textId="77777777" w:rsidTr="00ED61CE">
        <w:trPr>
          <w:jc w:val="center"/>
        </w:trPr>
        <w:tc>
          <w:tcPr>
            <w:tcW w:w="3261" w:type="dxa"/>
            <w:shd w:val="clear" w:color="auto" w:fill="595959"/>
          </w:tcPr>
          <w:p w14:paraId="31A018DF" w14:textId="77777777" w:rsidR="00F27AB1" w:rsidRPr="00F27AB1" w:rsidRDefault="00F27AB1" w:rsidP="006A4F07">
            <w:pPr>
              <w:spacing w:after="0" w:line="360" w:lineRule="auto"/>
              <w:rPr>
                <w:rFonts w:ascii="Arial" w:hAnsi="Arial" w:cs="Arial"/>
                <w:b/>
                <w:color w:val="FFFFFF" w:themeColor="background1"/>
              </w:rPr>
            </w:pPr>
            <w:r w:rsidRPr="00F27AB1">
              <w:rPr>
                <w:rFonts w:ascii="Arial" w:hAnsi="Arial" w:cs="Arial"/>
                <w:b/>
                <w:color w:val="FFFFFF" w:themeColor="background1"/>
              </w:rPr>
              <w:t>Provider Lead</w:t>
            </w:r>
          </w:p>
        </w:tc>
        <w:tc>
          <w:tcPr>
            <w:tcW w:w="5894" w:type="dxa"/>
            <w:shd w:val="clear" w:color="auto" w:fill="auto"/>
          </w:tcPr>
          <w:p w14:paraId="65E6EE2A" w14:textId="77777777" w:rsidR="00F27AB1" w:rsidRPr="00030034" w:rsidRDefault="00F27AB1" w:rsidP="006A4F07">
            <w:pPr>
              <w:spacing w:after="0"/>
              <w:rPr>
                <w:rFonts w:ascii="Arial" w:hAnsi="Arial" w:cs="Arial"/>
                <w:sz w:val="20"/>
              </w:rPr>
            </w:pPr>
          </w:p>
        </w:tc>
      </w:tr>
      <w:tr w:rsidR="00F27AB1" w:rsidRPr="00DF4267" w14:paraId="26BF8E5A" w14:textId="77777777" w:rsidTr="00ED61CE">
        <w:trPr>
          <w:jc w:val="center"/>
        </w:trPr>
        <w:tc>
          <w:tcPr>
            <w:tcW w:w="3261" w:type="dxa"/>
            <w:shd w:val="clear" w:color="auto" w:fill="595959"/>
          </w:tcPr>
          <w:p w14:paraId="5B9AF377" w14:textId="77777777" w:rsidR="00F27AB1" w:rsidRPr="00F27AB1" w:rsidRDefault="00F27AB1" w:rsidP="006A4F07">
            <w:pPr>
              <w:spacing w:after="0" w:line="360" w:lineRule="auto"/>
              <w:rPr>
                <w:rFonts w:ascii="Arial" w:hAnsi="Arial" w:cs="Arial"/>
                <w:b/>
                <w:color w:val="FFFFFF" w:themeColor="background1"/>
              </w:rPr>
            </w:pPr>
            <w:r w:rsidRPr="00F27AB1">
              <w:rPr>
                <w:rFonts w:ascii="Arial" w:hAnsi="Arial" w:cs="Arial"/>
                <w:b/>
                <w:color w:val="FFFFFF" w:themeColor="background1"/>
              </w:rPr>
              <w:t>Period</w:t>
            </w:r>
          </w:p>
        </w:tc>
        <w:tc>
          <w:tcPr>
            <w:tcW w:w="5894" w:type="dxa"/>
            <w:shd w:val="clear" w:color="auto" w:fill="auto"/>
          </w:tcPr>
          <w:p w14:paraId="627B141D" w14:textId="77777777" w:rsidR="00F27AB1" w:rsidRPr="00030034" w:rsidRDefault="00F27AB1" w:rsidP="006A4F07">
            <w:pPr>
              <w:spacing w:after="0"/>
              <w:rPr>
                <w:rFonts w:ascii="Arial" w:hAnsi="Arial" w:cs="Arial"/>
                <w:sz w:val="20"/>
              </w:rPr>
            </w:pPr>
          </w:p>
        </w:tc>
      </w:tr>
      <w:tr w:rsidR="00F27AB1" w:rsidRPr="00DF4267" w14:paraId="5CE9CC5C" w14:textId="77777777" w:rsidTr="00ED61CE">
        <w:trPr>
          <w:jc w:val="center"/>
        </w:trPr>
        <w:tc>
          <w:tcPr>
            <w:tcW w:w="3261" w:type="dxa"/>
            <w:shd w:val="clear" w:color="auto" w:fill="595959"/>
          </w:tcPr>
          <w:p w14:paraId="1DC4E92A" w14:textId="77777777" w:rsidR="00F27AB1" w:rsidRPr="00F27AB1" w:rsidRDefault="00F27AB1" w:rsidP="006A4F07">
            <w:pPr>
              <w:spacing w:after="0" w:line="360" w:lineRule="auto"/>
              <w:rPr>
                <w:rFonts w:ascii="Arial" w:hAnsi="Arial" w:cs="Arial"/>
                <w:b/>
                <w:color w:val="FFFFFF" w:themeColor="background1"/>
              </w:rPr>
            </w:pPr>
            <w:r w:rsidRPr="00F27AB1">
              <w:rPr>
                <w:rFonts w:ascii="Arial" w:hAnsi="Arial" w:cs="Arial"/>
                <w:b/>
                <w:color w:val="FFFFFF" w:themeColor="background1"/>
              </w:rPr>
              <w:t>Date of Review</w:t>
            </w:r>
          </w:p>
        </w:tc>
        <w:tc>
          <w:tcPr>
            <w:tcW w:w="5894" w:type="dxa"/>
            <w:shd w:val="clear" w:color="auto" w:fill="auto"/>
          </w:tcPr>
          <w:p w14:paraId="2631BB43" w14:textId="77777777" w:rsidR="00F27AB1" w:rsidRPr="00030034" w:rsidRDefault="00F27AB1" w:rsidP="006A4F07">
            <w:pPr>
              <w:spacing w:after="0"/>
              <w:rPr>
                <w:rFonts w:ascii="Arial" w:hAnsi="Arial" w:cs="Arial"/>
                <w:sz w:val="20"/>
              </w:rPr>
            </w:pPr>
          </w:p>
        </w:tc>
      </w:tr>
    </w:tbl>
    <w:p w14:paraId="1051C928" w14:textId="77777777" w:rsidR="00F27AB1" w:rsidRPr="00E436D2" w:rsidRDefault="00F27AB1" w:rsidP="00F27AB1">
      <w:pPr>
        <w:spacing w:after="0"/>
        <w:jc w:val="center"/>
        <w:rPr>
          <w:rFonts w:ascii="Arial" w:hAnsi="Arial" w:cs="Arial"/>
          <w:sz w:val="20"/>
        </w:rPr>
      </w:pPr>
    </w:p>
    <w:tbl>
      <w:tblPr>
        <w:tblW w:w="9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0"/>
      </w:tblGrid>
      <w:tr w:rsidR="00F27AB1" w:rsidRPr="00F27AB1" w14:paraId="5E83C90C" w14:textId="77777777" w:rsidTr="00ED61CE">
        <w:trPr>
          <w:jc w:val="center"/>
        </w:trPr>
        <w:tc>
          <w:tcPr>
            <w:tcW w:w="9220" w:type="dxa"/>
            <w:shd w:val="clear" w:color="auto" w:fill="595959"/>
          </w:tcPr>
          <w:p w14:paraId="2C9EADF1" w14:textId="77777777" w:rsidR="00F27AB1" w:rsidRPr="00F27AB1" w:rsidRDefault="00F27AB1" w:rsidP="00F27AB1">
            <w:pPr>
              <w:spacing w:before="60" w:after="60"/>
              <w:rPr>
                <w:rFonts w:ascii="Arial" w:hAnsi="Arial" w:cs="Arial"/>
                <w:b/>
                <w:color w:val="FFFFFF" w:themeColor="background1"/>
              </w:rPr>
            </w:pPr>
            <w:r w:rsidRPr="00F27AB1">
              <w:rPr>
                <w:rFonts w:ascii="Arial" w:hAnsi="Arial" w:cs="Arial"/>
                <w:b/>
                <w:color w:val="FFFFFF" w:themeColor="background1"/>
              </w:rPr>
              <w:t>1.</w:t>
            </w:r>
            <w:r w:rsidRPr="00F27AB1">
              <w:rPr>
                <w:rFonts w:ascii="Arial" w:hAnsi="Arial" w:cs="Arial"/>
                <w:b/>
                <w:color w:val="FFFFFF" w:themeColor="background1"/>
              </w:rPr>
              <w:tab/>
              <w:t>Population Needs</w:t>
            </w:r>
          </w:p>
        </w:tc>
      </w:tr>
      <w:tr w:rsidR="00F27AB1" w:rsidRPr="00F27AB1" w14:paraId="3863768B" w14:textId="77777777" w:rsidTr="00ED61CE">
        <w:trPr>
          <w:jc w:val="center"/>
        </w:trPr>
        <w:tc>
          <w:tcPr>
            <w:tcW w:w="9220" w:type="dxa"/>
            <w:shd w:val="clear" w:color="auto" w:fill="auto"/>
          </w:tcPr>
          <w:p w14:paraId="00C4AAAE" w14:textId="77777777" w:rsidR="00F27AB1" w:rsidRPr="00F27AB1" w:rsidRDefault="00F27AB1" w:rsidP="00F27AB1">
            <w:pPr>
              <w:spacing w:after="0"/>
              <w:rPr>
                <w:rFonts w:ascii="Arial" w:hAnsi="Arial" w:cs="Arial"/>
                <w:sz w:val="20"/>
              </w:rPr>
            </w:pPr>
          </w:p>
          <w:p w14:paraId="13D4761C" w14:textId="77777777" w:rsidR="00F27AB1" w:rsidRPr="00F27AB1" w:rsidRDefault="00F27AB1" w:rsidP="00F27AB1">
            <w:pPr>
              <w:numPr>
                <w:ilvl w:val="1"/>
                <w:numId w:val="2"/>
              </w:numPr>
              <w:spacing w:after="0"/>
              <w:rPr>
                <w:rFonts w:ascii="Arial" w:hAnsi="Arial" w:cs="Arial"/>
                <w:b/>
                <w:sz w:val="20"/>
              </w:rPr>
            </w:pPr>
            <w:r w:rsidRPr="00F27AB1">
              <w:rPr>
                <w:rFonts w:ascii="Arial" w:hAnsi="Arial" w:cs="Arial"/>
                <w:b/>
                <w:sz w:val="20"/>
              </w:rPr>
              <w:tab/>
              <w:t>National/local context and evidence base</w:t>
            </w:r>
          </w:p>
          <w:p w14:paraId="58C3B9AF" w14:textId="77777777" w:rsidR="00F27AB1" w:rsidRPr="00FE2BC8" w:rsidRDefault="00F27AB1" w:rsidP="006A4F07">
            <w:pPr>
              <w:spacing w:after="0"/>
              <w:rPr>
                <w:rFonts w:ascii="Arial" w:hAnsi="Arial" w:cs="Arial"/>
                <w:sz w:val="20"/>
              </w:rPr>
            </w:pPr>
          </w:p>
          <w:p w14:paraId="67B745AD" w14:textId="193C46A6" w:rsidR="00233B1F" w:rsidRPr="00FE2BC8" w:rsidRDefault="00233B1F" w:rsidP="00233B1F">
            <w:pPr>
              <w:rPr>
                <w:rFonts w:ascii="Arial" w:hAnsi="Arial" w:cs="Arial"/>
                <w:sz w:val="20"/>
              </w:rPr>
            </w:pPr>
            <w:r w:rsidRPr="00FE2BC8">
              <w:rPr>
                <w:rFonts w:ascii="Arial" w:hAnsi="Arial" w:cs="Arial"/>
                <w:sz w:val="20"/>
              </w:rPr>
              <w:t xml:space="preserve">The case for improving support for COPD </w:t>
            </w:r>
            <w:ins w:id="2" w:author="Frank Barson" w:date="2016-05-04T08:11:00Z">
              <w:r w:rsidR="00535FA6">
                <w:rPr>
                  <w:rFonts w:ascii="Arial" w:hAnsi="Arial" w:cs="Arial"/>
                  <w:sz w:val="20"/>
                </w:rPr>
                <w:t>(</w:t>
              </w:r>
              <w:r w:rsidR="00535FA6">
                <w:rPr>
                  <w:rStyle w:val="Emphasis"/>
                  <w:b/>
                  <w:bCs/>
                  <w:i w:val="0"/>
                  <w:iCs w:val="0"/>
                  <w:color w:val="6A6A6A"/>
                  <w:shd w:val="clear" w:color="auto" w:fill="FFFFFF"/>
                </w:rPr>
                <w:t>Chronic obstructive pulmonary disease</w:t>
              </w:r>
              <w:r w:rsidR="00535FA6">
                <w:rPr>
                  <w:rStyle w:val="apple-converted-space"/>
                  <w:rFonts w:ascii="Arial" w:hAnsi="Arial" w:cs="Arial"/>
                  <w:color w:val="545454"/>
                  <w:shd w:val="clear" w:color="auto" w:fill="FFFFFF"/>
                </w:rPr>
                <w:t> </w:t>
              </w:r>
              <w:r w:rsidR="00535FA6" w:rsidRPr="00FE2BC8">
                <w:rPr>
                  <w:rFonts w:ascii="Arial" w:hAnsi="Arial" w:cs="Arial"/>
                  <w:sz w:val="20"/>
                </w:rPr>
                <w:t xml:space="preserve"> </w:t>
              </w:r>
              <w:r w:rsidR="00535FA6">
                <w:rPr>
                  <w:rFonts w:ascii="Arial" w:hAnsi="Arial" w:cs="Arial"/>
                  <w:sz w:val="20"/>
                </w:rPr>
                <w:t xml:space="preserve">) </w:t>
              </w:r>
            </w:ins>
            <w:bookmarkStart w:id="3" w:name="_GoBack"/>
            <w:bookmarkEnd w:id="3"/>
            <w:r w:rsidRPr="00FE2BC8">
              <w:rPr>
                <w:rFonts w:ascii="Arial" w:hAnsi="Arial" w:cs="Arial"/>
                <w:sz w:val="20"/>
              </w:rPr>
              <w:t>patients is nationally well rehearsed:</w:t>
            </w:r>
          </w:p>
          <w:p w14:paraId="7CF8F0EF" w14:textId="77777777" w:rsidR="00233B1F" w:rsidRPr="00FE2BC8" w:rsidRDefault="00233B1F" w:rsidP="00233B1F">
            <w:pPr>
              <w:numPr>
                <w:ilvl w:val="0"/>
                <w:numId w:val="13"/>
              </w:numPr>
              <w:spacing w:after="0"/>
              <w:rPr>
                <w:rFonts w:ascii="Arial" w:hAnsi="Arial" w:cs="Arial"/>
                <w:sz w:val="20"/>
              </w:rPr>
            </w:pPr>
            <w:r w:rsidRPr="00FE2BC8">
              <w:rPr>
                <w:rFonts w:ascii="Arial" w:hAnsi="Arial" w:cs="Arial"/>
                <w:sz w:val="20"/>
              </w:rPr>
              <w:t>23,000 deaths annually attributed to the condition. If the whole NHS were to deliver services in line with the best, around 7,500 lives could be saved each year.</w:t>
            </w:r>
          </w:p>
          <w:p w14:paraId="75400106" w14:textId="77777777" w:rsidR="00233B1F" w:rsidRPr="00FE2BC8" w:rsidRDefault="00233B1F" w:rsidP="00233B1F">
            <w:pPr>
              <w:numPr>
                <w:ilvl w:val="0"/>
                <w:numId w:val="13"/>
              </w:numPr>
              <w:spacing w:after="0"/>
              <w:rPr>
                <w:rFonts w:ascii="Arial" w:hAnsi="Arial" w:cs="Arial"/>
                <w:sz w:val="20"/>
              </w:rPr>
            </w:pPr>
            <w:r w:rsidRPr="00FE2BC8">
              <w:rPr>
                <w:rFonts w:ascii="Arial" w:hAnsi="Arial" w:cs="Arial"/>
                <w:sz w:val="20"/>
              </w:rPr>
              <w:t>Three million people in England have COPD, but only just under a million have been diagnosed with the disease; 10% are diagnosed when they present to hospital as an emergency.</w:t>
            </w:r>
          </w:p>
          <w:p w14:paraId="33743B4A" w14:textId="77777777" w:rsidR="00233B1F" w:rsidRPr="00FE2BC8" w:rsidRDefault="00233B1F" w:rsidP="00233B1F">
            <w:pPr>
              <w:numPr>
                <w:ilvl w:val="0"/>
                <w:numId w:val="13"/>
              </w:numPr>
              <w:spacing w:after="0"/>
              <w:rPr>
                <w:rFonts w:ascii="Arial" w:hAnsi="Arial" w:cs="Arial"/>
                <w:sz w:val="20"/>
              </w:rPr>
            </w:pPr>
            <w:r w:rsidRPr="00FE2BC8">
              <w:rPr>
                <w:rFonts w:ascii="Arial" w:hAnsi="Arial" w:cs="Arial"/>
                <w:sz w:val="20"/>
              </w:rPr>
              <w:t>Premature mortality from COPD in the UK is almost twice as high as the European average.</w:t>
            </w:r>
          </w:p>
          <w:p w14:paraId="0D136652" w14:textId="77777777" w:rsidR="00233B1F" w:rsidRPr="00FE2BC8" w:rsidRDefault="00233B1F" w:rsidP="00233B1F">
            <w:pPr>
              <w:pStyle w:val="Default"/>
              <w:numPr>
                <w:ilvl w:val="0"/>
                <w:numId w:val="13"/>
              </w:numPr>
              <w:ind w:right="590"/>
              <w:rPr>
                <w:bCs/>
                <w:color w:val="auto"/>
                <w:sz w:val="20"/>
                <w:szCs w:val="20"/>
              </w:rPr>
            </w:pPr>
            <w:r w:rsidRPr="00FE2BC8">
              <w:rPr>
                <w:color w:val="auto"/>
                <w:sz w:val="20"/>
                <w:szCs w:val="20"/>
              </w:rPr>
              <w:t>COPD is the 2</w:t>
            </w:r>
            <w:r w:rsidRPr="00FE2BC8">
              <w:rPr>
                <w:color w:val="auto"/>
                <w:sz w:val="20"/>
                <w:szCs w:val="20"/>
                <w:vertAlign w:val="superscript"/>
              </w:rPr>
              <w:t>nd</w:t>
            </w:r>
            <w:r w:rsidRPr="00FE2BC8">
              <w:rPr>
                <w:color w:val="auto"/>
                <w:sz w:val="20"/>
                <w:szCs w:val="20"/>
              </w:rPr>
              <w:t xml:space="preserve"> most common cause of emergency admissions to hospital and one of the most costly inpatient conditions to be treated by the NHS. </w:t>
            </w:r>
          </w:p>
          <w:p w14:paraId="3C490280" w14:textId="77777777" w:rsidR="00233B1F" w:rsidRPr="00FE2BC8" w:rsidRDefault="00233B1F" w:rsidP="00233B1F">
            <w:pPr>
              <w:pStyle w:val="Default"/>
              <w:numPr>
                <w:ilvl w:val="0"/>
                <w:numId w:val="13"/>
              </w:numPr>
              <w:ind w:right="590"/>
              <w:rPr>
                <w:bCs/>
                <w:color w:val="auto"/>
                <w:sz w:val="20"/>
                <w:szCs w:val="20"/>
              </w:rPr>
            </w:pPr>
            <w:r w:rsidRPr="00FE2BC8">
              <w:rPr>
                <w:color w:val="auto"/>
                <w:sz w:val="20"/>
                <w:szCs w:val="20"/>
              </w:rPr>
              <w:t xml:space="preserve">15% of those admitted to hospital with COPD die within 3 months and around 25% die within a year of admission. </w:t>
            </w:r>
          </w:p>
          <w:p w14:paraId="57F1B081" w14:textId="77777777" w:rsidR="00233B1F" w:rsidRPr="00FE2BC8" w:rsidRDefault="00233B1F" w:rsidP="00233B1F">
            <w:pPr>
              <w:pStyle w:val="Default"/>
              <w:numPr>
                <w:ilvl w:val="0"/>
                <w:numId w:val="13"/>
              </w:numPr>
              <w:ind w:right="590"/>
              <w:rPr>
                <w:bCs/>
                <w:color w:val="auto"/>
                <w:sz w:val="20"/>
                <w:szCs w:val="20"/>
              </w:rPr>
            </w:pPr>
            <w:r w:rsidRPr="00FE2BC8">
              <w:rPr>
                <w:color w:val="auto"/>
                <w:sz w:val="20"/>
                <w:szCs w:val="20"/>
              </w:rPr>
              <w:t xml:space="preserve">Readmissions are a significant problem in COPD. Of all emergency readmissions to hospital, COPD is the fifth most common cause.  At any one time, around a third of all people admitted as an emergency with COPD have been treated in hospital for the same condition within the previous 30 days.  </w:t>
            </w:r>
          </w:p>
          <w:p w14:paraId="6E0D340E" w14:textId="77777777" w:rsidR="00233B1F" w:rsidRPr="00FE2BC8" w:rsidRDefault="00233B1F" w:rsidP="00233B1F">
            <w:pPr>
              <w:numPr>
                <w:ilvl w:val="0"/>
                <w:numId w:val="13"/>
              </w:numPr>
              <w:spacing w:after="0"/>
              <w:jc w:val="both"/>
              <w:rPr>
                <w:rFonts w:ascii="Arial" w:hAnsi="Arial" w:cs="Arial"/>
                <w:sz w:val="20"/>
              </w:rPr>
            </w:pPr>
            <w:r w:rsidRPr="00FE2BC8">
              <w:rPr>
                <w:rFonts w:ascii="Arial" w:hAnsi="Arial" w:cs="Arial"/>
                <w:sz w:val="20"/>
              </w:rPr>
              <w:t>Patients discharged from hospital following an exacerbation of COPD have high levels of depression and anxiety</w:t>
            </w:r>
          </w:p>
          <w:p w14:paraId="0B92EC35" w14:textId="77777777" w:rsidR="00233B1F" w:rsidRPr="00FE2BC8" w:rsidRDefault="00233B1F" w:rsidP="00233B1F">
            <w:pPr>
              <w:numPr>
                <w:ilvl w:val="0"/>
                <w:numId w:val="13"/>
              </w:numPr>
              <w:spacing w:after="0"/>
              <w:jc w:val="both"/>
              <w:rPr>
                <w:rFonts w:ascii="Arial" w:hAnsi="Arial" w:cs="Arial"/>
                <w:sz w:val="20"/>
              </w:rPr>
            </w:pPr>
            <w:r w:rsidRPr="00FE2BC8">
              <w:rPr>
                <w:rFonts w:ascii="Arial" w:hAnsi="Arial" w:cs="Arial"/>
                <w:sz w:val="20"/>
              </w:rPr>
              <w:t xml:space="preserve">Follow up and regular review of patients’ COPD, co-existing conditions and psychosocial needs are important to health &amp; well being. </w:t>
            </w:r>
          </w:p>
          <w:p w14:paraId="1E7C6F1E" w14:textId="77777777" w:rsidR="00233B1F" w:rsidRPr="00FE2BC8" w:rsidRDefault="00233B1F" w:rsidP="00233B1F">
            <w:pPr>
              <w:numPr>
                <w:ilvl w:val="0"/>
                <w:numId w:val="13"/>
              </w:numPr>
              <w:spacing w:after="0"/>
              <w:rPr>
                <w:rFonts w:ascii="Arial" w:hAnsi="Arial" w:cs="Arial"/>
                <w:sz w:val="20"/>
              </w:rPr>
            </w:pPr>
            <w:r w:rsidRPr="00FE2BC8">
              <w:rPr>
                <w:rFonts w:ascii="Arial" w:hAnsi="Arial" w:cs="Arial"/>
                <w:sz w:val="20"/>
              </w:rPr>
              <w:t xml:space="preserve">The total annual cost of COPD to the NHS is over £800million. </w:t>
            </w:r>
          </w:p>
          <w:p w14:paraId="26BF9EC7" w14:textId="77777777" w:rsidR="00233B1F" w:rsidRPr="00FE2BC8" w:rsidRDefault="00233B1F" w:rsidP="00233B1F">
            <w:pPr>
              <w:pStyle w:val="Default"/>
              <w:ind w:right="590"/>
              <w:rPr>
                <w:color w:val="auto"/>
                <w:sz w:val="20"/>
                <w:szCs w:val="20"/>
              </w:rPr>
            </w:pPr>
          </w:p>
          <w:p w14:paraId="203AF9B5" w14:textId="77777777" w:rsidR="00233B1F" w:rsidRPr="00FE2BC8" w:rsidRDefault="00233B1F" w:rsidP="00233B1F">
            <w:pPr>
              <w:pStyle w:val="Default"/>
              <w:ind w:right="590"/>
              <w:rPr>
                <w:color w:val="auto"/>
                <w:sz w:val="20"/>
                <w:szCs w:val="20"/>
              </w:rPr>
            </w:pPr>
            <w:r w:rsidRPr="00FE2BC8">
              <w:rPr>
                <w:color w:val="auto"/>
                <w:sz w:val="20"/>
                <w:szCs w:val="20"/>
              </w:rPr>
              <w:t>CCGs which have achieved lower emergency admission rates have done so by ensuring more proactive and care and by commissioning alternatives to admission such as:</w:t>
            </w:r>
          </w:p>
          <w:p w14:paraId="118A5E30" w14:textId="77777777" w:rsidR="00233B1F" w:rsidRPr="00FE2BC8" w:rsidRDefault="00233B1F" w:rsidP="00233B1F">
            <w:pPr>
              <w:pStyle w:val="Default"/>
              <w:ind w:right="590"/>
              <w:rPr>
                <w:color w:val="auto"/>
                <w:sz w:val="20"/>
                <w:szCs w:val="20"/>
              </w:rPr>
            </w:pPr>
          </w:p>
          <w:p w14:paraId="044C0B38" w14:textId="77777777" w:rsidR="00233B1F" w:rsidRPr="00FE2BC8" w:rsidRDefault="00233B1F" w:rsidP="00233B1F">
            <w:pPr>
              <w:pStyle w:val="Default"/>
              <w:numPr>
                <w:ilvl w:val="0"/>
                <w:numId w:val="15"/>
              </w:numPr>
              <w:ind w:right="590"/>
              <w:rPr>
                <w:color w:val="auto"/>
                <w:sz w:val="20"/>
                <w:szCs w:val="20"/>
              </w:rPr>
            </w:pPr>
            <w:r w:rsidRPr="00FE2BC8">
              <w:rPr>
                <w:color w:val="auto"/>
                <w:sz w:val="20"/>
                <w:szCs w:val="20"/>
              </w:rPr>
              <w:t>Reviewing admissions to identify patients who suffer frequent exacerbations and who need more proactive management</w:t>
            </w:r>
          </w:p>
          <w:p w14:paraId="74570429" w14:textId="77777777" w:rsidR="00233B1F" w:rsidRPr="00FE2BC8" w:rsidRDefault="00233B1F" w:rsidP="00233B1F">
            <w:pPr>
              <w:pStyle w:val="Default"/>
              <w:numPr>
                <w:ilvl w:val="0"/>
                <w:numId w:val="15"/>
              </w:numPr>
              <w:ind w:right="590"/>
              <w:rPr>
                <w:color w:val="auto"/>
                <w:sz w:val="20"/>
                <w:szCs w:val="20"/>
              </w:rPr>
            </w:pPr>
            <w:r w:rsidRPr="00FE2BC8">
              <w:rPr>
                <w:color w:val="auto"/>
                <w:sz w:val="20"/>
                <w:szCs w:val="20"/>
              </w:rPr>
              <w:t xml:space="preserve">Early discharge schemes and hospital at home services commissioned to support evidence-based admission avoidance </w:t>
            </w:r>
          </w:p>
          <w:p w14:paraId="4947882A" w14:textId="77777777" w:rsidR="00233B1F" w:rsidRPr="00FE2BC8" w:rsidRDefault="00233B1F" w:rsidP="00233B1F">
            <w:pPr>
              <w:pStyle w:val="Default"/>
              <w:numPr>
                <w:ilvl w:val="0"/>
                <w:numId w:val="15"/>
              </w:numPr>
              <w:ind w:right="590"/>
              <w:rPr>
                <w:color w:val="auto"/>
                <w:sz w:val="20"/>
                <w:szCs w:val="20"/>
              </w:rPr>
            </w:pPr>
            <w:r w:rsidRPr="00FE2BC8">
              <w:rPr>
                <w:color w:val="auto"/>
                <w:sz w:val="20"/>
                <w:szCs w:val="20"/>
              </w:rPr>
              <w:t xml:space="preserve">Proactive chronic disease management and education in primary and community care, including clear action plans, optimisation of therapy, support for self-management, home provision of standby medication, and referral for pulmonary rehabilitation when </w:t>
            </w:r>
            <w:r w:rsidRPr="00FE2BC8">
              <w:rPr>
                <w:color w:val="auto"/>
                <w:sz w:val="20"/>
                <w:szCs w:val="20"/>
              </w:rPr>
              <w:lastRenderedPageBreak/>
              <w:t>indicated</w:t>
            </w:r>
          </w:p>
          <w:p w14:paraId="583F830E" w14:textId="77777777" w:rsidR="00233B1F" w:rsidRPr="00FE2BC8" w:rsidRDefault="00233B1F" w:rsidP="00233B1F">
            <w:pPr>
              <w:pStyle w:val="Default"/>
              <w:numPr>
                <w:ilvl w:val="0"/>
                <w:numId w:val="15"/>
              </w:numPr>
              <w:ind w:right="590"/>
              <w:rPr>
                <w:bCs/>
                <w:color w:val="auto"/>
                <w:sz w:val="20"/>
                <w:szCs w:val="20"/>
              </w:rPr>
            </w:pPr>
            <w:r w:rsidRPr="00FE2BC8">
              <w:rPr>
                <w:color w:val="auto"/>
                <w:sz w:val="20"/>
                <w:szCs w:val="20"/>
              </w:rPr>
              <w:t>Prompt support and advice for people when they develop new or worsening symptoms, with access to specialist-led care in the community when appropriate.</w:t>
            </w:r>
          </w:p>
          <w:p w14:paraId="17939B16" w14:textId="77777777" w:rsidR="00233B1F" w:rsidRPr="00FE2BC8" w:rsidRDefault="00233B1F" w:rsidP="00233B1F">
            <w:pPr>
              <w:rPr>
                <w:rFonts w:ascii="Arial" w:hAnsi="Arial" w:cs="Arial"/>
                <w:sz w:val="20"/>
              </w:rPr>
            </w:pPr>
          </w:p>
          <w:p w14:paraId="14B15D28" w14:textId="77777777" w:rsidR="00233B1F" w:rsidRPr="00FE2BC8" w:rsidRDefault="00233B1F" w:rsidP="00233B1F">
            <w:pPr>
              <w:rPr>
                <w:rFonts w:ascii="Arial" w:hAnsi="Arial" w:cs="Arial"/>
                <w:sz w:val="20"/>
              </w:rPr>
            </w:pPr>
            <w:r w:rsidRPr="00FE2BC8">
              <w:rPr>
                <w:rFonts w:ascii="Arial" w:hAnsi="Arial" w:cs="Arial"/>
                <w:sz w:val="20"/>
              </w:rPr>
              <w:t>(NHS Commissioning Toolkit- Best Practice Guidance 2012)</w:t>
            </w:r>
          </w:p>
          <w:p w14:paraId="4D6AD3A9" w14:textId="77777777" w:rsidR="00233B1F" w:rsidRPr="00FE2BC8" w:rsidRDefault="00233B1F" w:rsidP="00233B1F">
            <w:pPr>
              <w:rPr>
                <w:rFonts w:ascii="Arial Bold" w:hAnsi="Arial Bold" w:cs="Arial"/>
                <w:b/>
                <w:sz w:val="20"/>
              </w:rPr>
            </w:pPr>
            <w:r w:rsidRPr="00FE2BC8">
              <w:rPr>
                <w:rFonts w:ascii="Arial Bold" w:hAnsi="Arial Bold" w:cs="Arial"/>
                <w:b/>
                <w:sz w:val="20"/>
              </w:rPr>
              <w:t xml:space="preserve">Local Context </w:t>
            </w:r>
          </w:p>
          <w:p w14:paraId="1646EBC4" w14:textId="1DEF3EA3" w:rsidR="00233B1F" w:rsidRPr="00FE2BC8" w:rsidRDefault="005C4315" w:rsidP="00233B1F">
            <w:pPr>
              <w:rPr>
                <w:rFonts w:ascii="Arial" w:hAnsi="Arial" w:cs="Arial"/>
                <w:sz w:val="20"/>
              </w:rPr>
            </w:pPr>
            <w:r w:rsidRPr="00FE2BC8">
              <w:rPr>
                <w:rFonts w:ascii="Arial" w:hAnsi="Arial" w:cs="Arial"/>
                <w:sz w:val="20"/>
              </w:rPr>
              <w:t xml:space="preserve">One of the main causes for pre-mature death in North Lincolnshire is variation of </w:t>
            </w:r>
            <w:r>
              <w:rPr>
                <w:rFonts w:ascii="Arial" w:hAnsi="Arial" w:cs="Arial"/>
                <w:sz w:val="20"/>
              </w:rPr>
              <w:t>lung diseases which include</w:t>
            </w:r>
            <w:r w:rsidRPr="00FE2BC8">
              <w:rPr>
                <w:rFonts w:ascii="Arial" w:hAnsi="Arial" w:cs="Arial"/>
                <w:sz w:val="20"/>
              </w:rPr>
              <w:t xml:space="preserve"> COPD, chronic bronchitis and emphysema. </w:t>
            </w:r>
          </w:p>
          <w:p w14:paraId="65435DA6" w14:textId="1358A027" w:rsidR="00233B1F" w:rsidRPr="00FE2BC8" w:rsidRDefault="00233B1F" w:rsidP="00233B1F">
            <w:pPr>
              <w:rPr>
                <w:rFonts w:ascii="Arial" w:hAnsi="Arial" w:cs="Arial"/>
                <w:sz w:val="20"/>
              </w:rPr>
            </w:pPr>
            <w:r w:rsidRPr="00FE2BC8">
              <w:rPr>
                <w:rFonts w:ascii="Arial" w:hAnsi="Arial" w:cs="Arial"/>
                <w:sz w:val="20"/>
              </w:rPr>
              <w:t>Within North Lincolnshire CCG the current GP register recorded 3137 people as having COPD.  A further 1467 adults are estimated to have COPD but are yet undiagnosed.  This gives a total estimated prevalence of 3.6% of adults aged 16+ with COPD.  There is significant variation in both COPD prevalence and disease outcomes between North Lincolnshire CCG GP practices.</w:t>
            </w:r>
            <w:r w:rsidR="00575A56" w:rsidRPr="00FE2BC8">
              <w:rPr>
                <w:rFonts w:ascii="Arial" w:hAnsi="Arial" w:cs="Arial"/>
                <w:sz w:val="20"/>
              </w:rPr>
              <w:t xml:space="preserve"> </w:t>
            </w:r>
            <w:r w:rsidRPr="00FE2BC8">
              <w:rPr>
                <w:rFonts w:ascii="Arial" w:hAnsi="Arial" w:cs="Arial"/>
                <w:sz w:val="20"/>
              </w:rPr>
              <w:t>There were 5</w:t>
            </w:r>
            <w:r w:rsidR="00575A56" w:rsidRPr="00FE2BC8">
              <w:rPr>
                <w:rFonts w:ascii="Arial" w:hAnsi="Arial" w:cs="Arial"/>
                <w:sz w:val="20"/>
              </w:rPr>
              <w:t>45</w:t>
            </w:r>
            <w:r w:rsidRPr="00FE2BC8">
              <w:rPr>
                <w:rFonts w:ascii="Arial" w:hAnsi="Arial" w:cs="Arial"/>
                <w:sz w:val="20"/>
              </w:rPr>
              <w:t xml:space="preserve"> unplanned admissions for COPD in 201</w:t>
            </w:r>
            <w:r w:rsidR="00575A56" w:rsidRPr="00FE2BC8">
              <w:rPr>
                <w:rFonts w:ascii="Arial" w:hAnsi="Arial" w:cs="Arial"/>
                <w:sz w:val="20"/>
              </w:rPr>
              <w:t>4</w:t>
            </w:r>
            <w:r w:rsidRPr="00FE2BC8">
              <w:rPr>
                <w:rFonts w:ascii="Arial" w:hAnsi="Arial" w:cs="Arial"/>
                <w:sz w:val="20"/>
              </w:rPr>
              <w:t>/1</w:t>
            </w:r>
            <w:r w:rsidR="00575A56" w:rsidRPr="00FE2BC8">
              <w:rPr>
                <w:rFonts w:ascii="Arial" w:hAnsi="Arial" w:cs="Arial"/>
                <w:sz w:val="20"/>
              </w:rPr>
              <w:t>5 with an average LOS being 6.8</w:t>
            </w:r>
            <w:r w:rsidR="00FE2BC8" w:rsidRPr="00FE2BC8">
              <w:rPr>
                <w:rFonts w:ascii="Arial" w:hAnsi="Arial" w:cs="Arial"/>
                <w:sz w:val="20"/>
              </w:rPr>
              <w:t xml:space="preserve"> days. The predicted forecast outturn for COPD admission in 15/16 is 658. In 15/16 there are expected to be a further 468 admissions for respiratory disease that a community respiratory service could have an effect on. </w:t>
            </w:r>
          </w:p>
          <w:p w14:paraId="3653E18C" w14:textId="620E2664" w:rsidR="00233B1F" w:rsidRPr="00FE2BC8" w:rsidRDefault="00233B1F" w:rsidP="00233B1F">
            <w:pPr>
              <w:rPr>
                <w:rFonts w:ascii="Arial" w:hAnsi="Arial" w:cs="Arial"/>
                <w:sz w:val="20"/>
              </w:rPr>
            </w:pPr>
            <w:r w:rsidRPr="00FE2BC8">
              <w:rPr>
                <w:rFonts w:ascii="Arial" w:hAnsi="Arial" w:cs="Arial"/>
                <w:sz w:val="20"/>
              </w:rPr>
              <w:t xml:space="preserve">It is a North Lincolnshire CCG priority to address the management and care of patients with </w:t>
            </w:r>
            <w:r w:rsidR="00FE2BC8" w:rsidRPr="00FE2BC8">
              <w:rPr>
                <w:rFonts w:ascii="Arial" w:hAnsi="Arial" w:cs="Arial"/>
                <w:sz w:val="20"/>
              </w:rPr>
              <w:t xml:space="preserve">Long term Conditions including </w:t>
            </w:r>
            <w:r w:rsidRPr="00FE2BC8">
              <w:rPr>
                <w:rFonts w:ascii="Arial" w:hAnsi="Arial" w:cs="Arial"/>
                <w:sz w:val="20"/>
              </w:rPr>
              <w:t xml:space="preserve">COPD </w:t>
            </w:r>
            <w:r w:rsidR="00FE2BC8" w:rsidRPr="00FE2BC8">
              <w:rPr>
                <w:rFonts w:ascii="Arial" w:hAnsi="Arial" w:cs="Arial"/>
                <w:sz w:val="20"/>
              </w:rPr>
              <w:t xml:space="preserve">and Adult Asthma, </w:t>
            </w:r>
            <w:r w:rsidRPr="00FE2BC8">
              <w:rPr>
                <w:rFonts w:ascii="Arial" w:hAnsi="Arial" w:cs="Arial"/>
                <w:sz w:val="20"/>
              </w:rPr>
              <w:t xml:space="preserve">to ensure optimal treatment and access timely and appropriate services.  </w:t>
            </w:r>
            <w:r w:rsidR="005C4315" w:rsidRPr="00FE2BC8">
              <w:rPr>
                <w:rFonts w:ascii="Arial" w:hAnsi="Arial" w:cs="Arial"/>
                <w:sz w:val="20"/>
              </w:rPr>
              <w:t>Therefore,</w:t>
            </w:r>
            <w:r w:rsidRPr="00FE2BC8">
              <w:rPr>
                <w:rFonts w:ascii="Arial" w:hAnsi="Arial" w:cs="Arial"/>
                <w:sz w:val="20"/>
              </w:rPr>
              <w:t xml:space="preserve"> the community service will need to be responsive and proactive in maintaining patients at home, promoting health and wellbeing </w:t>
            </w:r>
            <w:r w:rsidR="00FE2BC8" w:rsidRPr="00FE2BC8">
              <w:rPr>
                <w:rFonts w:ascii="Arial" w:hAnsi="Arial" w:cs="Arial"/>
                <w:sz w:val="20"/>
              </w:rPr>
              <w:t xml:space="preserve">and patient self-care, </w:t>
            </w:r>
            <w:r w:rsidRPr="00FE2BC8">
              <w:rPr>
                <w:rFonts w:ascii="Arial" w:hAnsi="Arial" w:cs="Arial"/>
                <w:sz w:val="20"/>
              </w:rPr>
              <w:t>and preventing admission to hospital.</w:t>
            </w:r>
          </w:p>
          <w:p w14:paraId="4B00912C" w14:textId="77777777" w:rsidR="00233B1F" w:rsidRPr="00FE2BC8" w:rsidRDefault="00233B1F" w:rsidP="00233B1F">
            <w:pPr>
              <w:rPr>
                <w:rFonts w:ascii="Arial" w:hAnsi="Arial" w:cs="Arial"/>
                <w:sz w:val="20"/>
              </w:rPr>
            </w:pPr>
            <w:r w:rsidRPr="00FE2BC8">
              <w:rPr>
                <w:rFonts w:ascii="Arial" w:hAnsi="Arial" w:cs="Arial"/>
                <w:sz w:val="20"/>
              </w:rPr>
              <w:t>Within the North Lincolnshire Health and Wellbeing Strategy, reducing smoking related deaths, including inequalities in smoking related disease is also identified as a priority.</w:t>
            </w:r>
          </w:p>
          <w:p w14:paraId="6FCE329A" w14:textId="77777777" w:rsidR="00233B1F" w:rsidRPr="00FE2BC8" w:rsidRDefault="00233B1F" w:rsidP="00233B1F">
            <w:pPr>
              <w:autoSpaceDE w:val="0"/>
              <w:autoSpaceDN w:val="0"/>
              <w:adjustRightInd w:val="0"/>
              <w:rPr>
                <w:rFonts w:ascii="Arial Bold" w:hAnsi="Arial Bold" w:cs="Arial"/>
                <w:b/>
                <w:sz w:val="20"/>
              </w:rPr>
            </w:pPr>
            <w:r w:rsidRPr="00FE2BC8">
              <w:rPr>
                <w:rFonts w:ascii="Arial Bold" w:hAnsi="Arial Bold" w:cs="Arial"/>
                <w:b/>
                <w:sz w:val="20"/>
              </w:rPr>
              <w:t>Evidence Base</w:t>
            </w:r>
          </w:p>
          <w:p w14:paraId="5478342E" w14:textId="77777777" w:rsidR="00233B1F" w:rsidRPr="00FE2BC8" w:rsidRDefault="00233B1F" w:rsidP="00233B1F">
            <w:pPr>
              <w:autoSpaceDE w:val="0"/>
              <w:autoSpaceDN w:val="0"/>
              <w:adjustRightInd w:val="0"/>
              <w:rPr>
                <w:rFonts w:ascii="Arial" w:hAnsi="Arial" w:cs="Arial"/>
                <w:sz w:val="20"/>
              </w:rPr>
            </w:pPr>
            <w:r w:rsidRPr="00FE2BC8">
              <w:rPr>
                <w:rFonts w:ascii="Arial" w:hAnsi="Arial" w:cs="Arial"/>
                <w:sz w:val="20"/>
              </w:rPr>
              <w:t>The NHS COPD Commissioning Toolkit summarises the evidence for oxygen therapy:</w:t>
            </w:r>
          </w:p>
          <w:p w14:paraId="2276BAD4" w14:textId="77777777" w:rsidR="00233B1F" w:rsidRPr="00FE2BC8" w:rsidRDefault="00233B1F" w:rsidP="00233B1F">
            <w:pPr>
              <w:numPr>
                <w:ilvl w:val="0"/>
                <w:numId w:val="14"/>
              </w:numPr>
              <w:autoSpaceDE w:val="0"/>
              <w:autoSpaceDN w:val="0"/>
              <w:adjustRightInd w:val="0"/>
              <w:spacing w:after="0"/>
              <w:rPr>
                <w:rFonts w:ascii="Arial" w:hAnsi="Arial" w:cs="Arial"/>
                <w:sz w:val="20"/>
              </w:rPr>
            </w:pPr>
            <w:r w:rsidRPr="00FE2BC8">
              <w:rPr>
                <w:rFonts w:ascii="Arial" w:hAnsi="Arial" w:cs="Arial"/>
                <w:sz w:val="20"/>
              </w:rPr>
              <w:t xml:space="preserve">Long-term oxygen therapy in appropriate individuals can improve survival rates by around 40%. </w:t>
            </w:r>
          </w:p>
          <w:p w14:paraId="3FEA22FE" w14:textId="77777777" w:rsidR="00233B1F" w:rsidRPr="00FE2BC8" w:rsidRDefault="00233B1F" w:rsidP="00233B1F">
            <w:pPr>
              <w:numPr>
                <w:ilvl w:val="0"/>
                <w:numId w:val="14"/>
              </w:numPr>
              <w:autoSpaceDE w:val="0"/>
              <w:autoSpaceDN w:val="0"/>
              <w:adjustRightInd w:val="0"/>
              <w:spacing w:after="0"/>
              <w:rPr>
                <w:rFonts w:ascii="Arial" w:hAnsi="Arial" w:cs="Arial"/>
                <w:sz w:val="20"/>
              </w:rPr>
            </w:pPr>
            <w:r w:rsidRPr="00FE2BC8">
              <w:rPr>
                <w:rFonts w:ascii="Arial" w:hAnsi="Arial" w:cs="Arial"/>
                <w:sz w:val="20"/>
              </w:rPr>
              <w:t xml:space="preserve">20% of people with COPD would benefit from home oxygen therapy but do not get it. </w:t>
            </w:r>
          </w:p>
          <w:p w14:paraId="144D4B29" w14:textId="77777777" w:rsidR="00233B1F" w:rsidRPr="00FE2BC8" w:rsidRDefault="00233B1F" w:rsidP="00233B1F">
            <w:pPr>
              <w:numPr>
                <w:ilvl w:val="0"/>
                <w:numId w:val="14"/>
              </w:numPr>
              <w:autoSpaceDE w:val="0"/>
              <w:autoSpaceDN w:val="0"/>
              <w:adjustRightInd w:val="0"/>
              <w:spacing w:after="0"/>
              <w:rPr>
                <w:rFonts w:ascii="Arial" w:hAnsi="Arial" w:cs="Arial"/>
                <w:sz w:val="20"/>
              </w:rPr>
            </w:pPr>
            <w:r w:rsidRPr="00FE2BC8">
              <w:rPr>
                <w:rFonts w:ascii="Arial" w:hAnsi="Arial" w:cs="Arial"/>
                <w:sz w:val="20"/>
              </w:rPr>
              <w:t xml:space="preserve">30% of people on home oxygen therapy currently derive no clinical benefit from it. In a recent study, at least 15,000 people nationally were found to have no recorded oxygen usage in a six-month period, at a cost of £13m per annum. </w:t>
            </w:r>
          </w:p>
          <w:p w14:paraId="7449120C" w14:textId="77777777" w:rsidR="00233B1F" w:rsidRPr="00FE2BC8" w:rsidRDefault="00233B1F" w:rsidP="00233B1F">
            <w:pPr>
              <w:numPr>
                <w:ilvl w:val="0"/>
                <w:numId w:val="14"/>
              </w:numPr>
              <w:autoSpaceDE w:val="0"/>
              <w:autoSpaceDN w:val="0"/>
              <w:adjustRightInd w:val="0"/>
              <w:spacing w:after="0"/>
              <w:rPr>
                <w:rFonts w:ascii="Arial" w:hAnsi="Arial" w:cs="Arial"/>
                <w:sz w:val="20"/>
              </w:rPr>
            </w:pPr>
            <w:r w:rsidRPr="00FE2BC8">
              <w:rPr>
                <w:rFonts w:ascii="Arial" w:hAnsi="Arial" w:cs="Arial"/>
                <w:sz w:val="20"/>
              </w:rPr>
              <w:t xml:space="preserve">Areas that have introduced a review of their oxygen registers, coupled with the introduction of a formal assessment service, have reduced their annual spend by up to 20%. </w:t>
            </w:r>
          </w:p>
          <w:p w14:paraId="3246525E" w14:textId="77777777" w:rsidR="00233B1F" w:rsidRPr="00FE2BC8" w:rsidRDefault="00233B1F" w:rsidP="00233B1F">
            <w:pPr>
              <w:autoSpaceDE w:val="0"/>
              <w:autoSpaceDN w:val="0"/>
              <w:adjustRightInd w:val="0"/>
              <w:ind w:left="720"/>
              <w:rPr>
                <w:rFonts w:ascii="Arial" w:hAnsi="Arial" w:cs="Arial"/>
                <w:sz w:val="20"/>
              </w:rPr>
            </w:pPr>
          </w:p>
          <w:p w14:paraId="4ED2AB4D" w14:textId="77777777" w:rsidR="00233B1F" w:rsidRPr="00FE2BC8" w:rsidRDefault="00233B1F" w:rsidP="00233B1F">
            <w:pPr>
              <w:pStyle w:val="Heading2"/>
              <w:spacing w:before="0"/>
              <w:rPr>
                <w:rFonts w:ascii="Arial" w:hAnsi="Arial" w:cs="Arial"/>
                <w:b w:val="0"/>
                <w:color w:val="auto"/>
                <w:sz w:val="20"/>
                <w:szCs w:val="20"/>
              </w:rPr>
            </w:pPr>
            <w:r w:rsidRPr="00FE2BC8">
              <w:rPr>
                <w:rFonts w:ascii="Arial" w:hAnsi="Arial" w:cs="Arial"/>
                <w:b w:val="0"/>
                <w:color w:val="auto"/>
                <w:sz w:val="20"/>
                <w:szCs w:val="20"/>
              </w:rPr>
              <w:t>The NHS COPD Commissioning Toolkit summaries the evidence for Pulmonary Rehabilitation:</w:t>
            </w:r>
          </w:p>
          <w:p w14:paraId="030289EF" w14:textId="77777777" w:rsidR="00233B1F" w:rsidRPr="00FE2BC8" w:rsidRDefault="00233B1F" w:rsidP="00233B1F">
            <w:pPr>
              <w:pStyle w:val="Heading2"/>
              <w:spacing w:before="0"/>
              <w:rPr>
                <w:rFonts w:ascii="Arial" w:hAnsi="Arial" w:cs="Arial"/>
                <w:b w:val="0"/>
                <w:color w:val="auto"/>
                <w:sz w:val="20"/>
                <w:szCs w:val="20"/>
              </w:rPr>
            </w:pPr>
          </w:p>
          <w:p w14:paraId="13724AF4" w14:textId="77777777" w:rsidR="00233B1F" w:rsidRPr="00FE2BC8" w:rsidRDefault="00233B1F" w:rsidP="00233B1F">
            <w:pPr>
              <w:pStyle w:val="Heading2"/>
              <w:numPr>
                <w:ilvl w:val="0"/>
                <w:numId w:val="16"/>
              </w:numPr>
              <w:spacing w:before="0"/>
              <w:rPr>
                <w:rFonts w:ascii="Arial" w:hAnsi="Arial" w:cs="Arial"/>
                <w:b w:val="0"/>
                <w:color w:val="auto"/>
                <w:sz w:val="20"/>
                <w:szCs w:val="20"/>
              </w:rPr>
            </w:pPr>
            <w:r w:rsidRPr="00FE2BC8">
              <w:rPr>
                <w:rFonts w:ascii="Arial" w:hAnsi="Arial" w:cs="Arial"/>
                <w:b w:val="0"/>
                <w:color w:val="auto"/>
                <w:sz w:val="20"/>
                <w:szCs w:val="20"/>
              </w:rPr>
              <w:t>Reduce mortality</w:t>
            </w:r>
          </w:p>
          <w:p w14:paraId="22B21DCE" w14:textId="77777777" w:rsidR="00233B1F" w:rsidRPr="00FE2BC8" w:rsidRDefault="00233B1F" w:rsidP="00233B1F">
            <w:pPr>
              <w:pStyle w:val="Heading2"/>
              <w:numPr>
                <w:ilvl w:val="0"/>
                <w:numId w:val="16"/>
              </w:numPr>
              <w:spacing w:before="0"/>
              <w:rPr>
                <w:rFonts w:ascii="Arial" w:hAnsi="Arial" w:cs="Arial"/>
                <w:b w:val="0"/>
                <w:color w:val="auto"/>
                <w:sz w:val="20"/>
                <w:szCs w:val="20"/>
              </w:rPr>
            </w:pPr>
            <w:r w:rsidRPr="00FE2BC8">
              <w:rPr>
                <w:rFonts w:ascii="Arial" w:hAnsi="Arial" w:cs="Arial"/>
                <w:b w:val="0"/>
                <w:color w:val="auto"/>
                <w:sz w:val="20"/>
                <w:szCs w:val="20"/>
              </w:rPr>
              <w:t>Reduce hospital admissions</w:t>
            </w:r>
          </w:p>
          <w:p w14:paraId="262E23EE" w14:textId="77777777" w:rsidR="00233B1F" w:rsidRPr="00FE2BC8" w:rsidRDefault="00233B1F" w:rsidP="00233B1F">
            <w:pPr>
              <w:pStyle w:val="Heading2"/>
              <w:numPr>
                <w:ilvl w:val="0"/>
                <w:numId w:val="16"/>
              </w:numPr>
              <w:spacing w:before="0"/>
              <w:rPr>
                <w:rFonts w:ascii="Arial" w:hAnsi="Arial" w:cs="Arial"/>
                <w:b w:val="0"/>
                <w:color w:val="auto"/>
                <w:sz w:val="20"/>
                <w:szCs w:val="20"/>
              </w:rPr>
            </w:pPr>
            <w:r w:rsidRPr="00FE2BC8">
              <w:rPr>
                <w:rFonts w:ascii="Arial" w:hAnsi="Arial" w:cs="Arial"/>
                <w:b w:val="0"/>
                <w:color w:val="auto"/>
                <w:sz w:val="20"/>
                <w:szCs w:val="20"/>
              </w:rPr>
              <w:t>Reduce inpatient hospital days</w:t>
            </w:r>
          </w:p>
          <w:p w14:paraId="53252EDC" w14:textId="77777777" w:rsidR="00233B1F" w:rsidRPr="00FE2BC8" w:rsidRDefault="00233B1F" w:rsidP="00233B1F">
            <w:pPr>
              <w:pStyle w:val="Heading2"/>
              <w:numPr>
                <w:ilvl w:val="0"/>
                <w:numId w:val="16"/>
              </w:numPr>
              <w:spacing w:before="0"/>
              <w:rPr>
                <w:rFonts w:ascii="Arial" w:hAnsi="Arial" w:cs="Arial"/>
                <w:b w:val="0"/>
                <w:color w:val="auto"/>
                <w:sz w:val="20"/>
                <w:szCs w:val="20"/>
              </w:rPr>
            </w:pPr>
            <w:r w:rsidRPr="00FE2BC8">
              <w:rPr>
                <w:rFonts w:ascii="Arial" w:hAnsi="Arial" w:cs="Arial"/>
                <w:b w:val="0"/>
                <w:color w:val="auto"/>
                <w:sz w:val="20"/>
                <w:szCs w:val="20"/>
              </w:rPr>
              <w:t>Reduce readmissions</w:t>
            </w:r>
          </w:p>
          <w:p w14:paraId="5483A01D" w14:textId="77777777" w:rsidR="00233B1F" w:rsidRPr="00FE2BC8" w:rsidRDefault="00233B1F" w:rsidP="00233B1F">
            <w:pPr>
              <w:pStyle w:val="Heading2"/>
              <w:numPr>
                <w:ilvl w:val="0"/>
                <w:numId w:val="16"/>
              </w:numPr>
              <w:spacing w:before="0"/>
              <w:rPr>
                <w:rFonts w:ascii="Arial" w:hAnsi="Arial" w:cs="Arial"/>
                <w:b w:val="0"/>
                <w:color w:val="auto"/>
                <w:sz w:val="20"/>
                <w:szCs w:val="20"/>
              </w:rPr>
            </w:pPr>
            <w:r w:rsidRPr="00FE2BC8">
              <w:rPr>
                <w:rFonts w:ascii="Arial" w:hAnsi="Arial" w:cs="Arial"/>
                <w:b w:val="0"/>
                <w:color w:val="auto"/>
                <w:sz w:val="20"/>
                <w:szCs w:val="20"/>
              </w:rPr>
              <w:t>Reduce the number of home visits</w:t>
            </w:r>
          </w:p>
          <w:p w14:paraId="58A24B7B" w14:textId="77777777" w:rsidR="00233B1F" w:rsidRPr="00FE2BC8" w:rsidRDefault="00233B1F" w:rsidP="00233B1F">
            <w:pPr>
              <w:pStyle w:val="Heading2"/>
              <w:numPr>
                <w:ilvl w:val="0"/>
                <w:numId w:val="16"/>
              </w:numPr>
              <w:spacing w:before="0"/>
              <w:rPr>
                <w:rFonts w:ascii="Arial" w:hAnsi="Arial" w:cs="Arial"/>
                <w:b w:val="0"/>
                <w:color w:val="auto"/>
                <w:sz w:val="20"/>
                <w:szCs w:val="20"/>
              </w:rPr>
            </w:pPr>
            <w:r w:rsidRPr="00FE2BC8">
              <w:rPr>
                <w:rFonts w:ascii="Arial" w:hAnsi="Arial" w:cs="Arial"/>
                <w:b w:val="0"/>
                <w:color w:val="auto"/>
                <w:sz w:val="20"/>
                <w:szCs w:val="20"/>
              </w:rPr>
              <w:t>Improve health-related quality of life in COPD patients after suffering an exacerbation (e.g. dyspnoea, fatigue, depression, and patient control of disease)</w:t>
            </w:r>
          </w:p>
          <w:p w14:paraId="65368A71" w14:textId="77777777" w:rsidR="00233B1F" w:rsidRPr="00FE2BC8" w:rsidRDefault="00233B1F" w:rsidP="00233B1F">
            <w:pPr>
              <w:pStyle w:val="Heading2"/>
              <w:numPr>
                <w:ilvl w:val="0"/>
                <w:numId w:val="16"/>
              </w:numPr>
              <w:spacing w:before="0"/>
              <w:rPr>
                <w:rFonts w:ascii="Arial" w:hAnsi="Arial" w:cs="Arial"/>
                <w:b w:val="0"/>
                <w:color w:val="auto"/>
                <w:sz w:val="20"/>
                <w:szCs w:val="20"/>
              </w:rPr>
            </w:pPr>
            <w:r w:rsidRPr="00FE2BC8">
              <w:rPr>
                <w:rFonts w:ascii="Arial" w:hAnsi="Arial" w:cs="Arial"/>
                <w:b w:val="0"/>
                <w:color w:val="auto"/>
                <w:sz w:val="20"/>
                <w:szCs w:val="20"/>
              </w:rPr>
              <w:t>By highly cost-effective – it is substantially below the NICE threshold for cost-effectiveness, at only £2,000-£8,000 per QUALY</w:t>
            </w:r>
          </w:p>
          <w:p w14:paraId="786A0C4E" w14:textId="77777777" w:rsidR="00233B1F" w:rsidRPr="00FE2BC8" w:rsidRDefault="00233B1F" w:rsidP="00233B1F">
            <w:pPr>
              <w:pStyle w:val="Heading2"/>
              <w:numPr>
                <w:ilvl w:val="0"/>
                <w:numId w:val="16"/>
              </w:numPr>
              <w:spacing w:before="0"/>
              <w:rPr>
                <w:rFonts w:ascii="Arial" w:hAnsi="Arial" w:cs="Arial"/>
                <w:b w:val="0"/>
                <w:color w:val="auto"/>
                <w:sz w:val="20"/>
                <w:szCs w:val="20"/>
              </w:rPr>
            </w:pPr>
            <w:r w:rsidRPr="00FE2BC8">
              <w:rPr>
                <w:rFonts w:ascii="Arial" w:hAnsi="Arial" w:cs="Arial"/>
                <w:b w:val="0"/>
                <w:color w:val="auto"/>
                <w:sz w:val="20"/>
                <w:szCs w:val="20"/>
              </w:rPr>
              <w:t>Be cost-saving – one study showed an overall cost saving of £152 per patient per pulmonary rehabilitation programme.</w:t>
            </w:r>
          </w:p>
          <w:p w14:paraId="176704D3" w14:textId="77777777" w:rsidR="00233B1F" w:rsidRPr="00FE2BC8" w:rsidRDefault="00233B1F" w:rsidP="00233B1F">
            <w:pPr>
              <w:pStyle w:val="Heading2"/>
              <w:spacing w:before="0"/>
              <w:ind w:left="720"/>
              <w:rPr>
                <w:rFonts w:cs="Arial"/>
                <w:color w:val="auto"/>
                <w:sz w:val="20"/>
                <w:szCs w:val="20"/>
              </w:rPr>
            </w:pPr>
          </w:p>
          <w:p w14:paraId="6630C920" w14:textId="77777777" w:rsidR="00233B1F" w:rsidRPr="00FE2BC8" w:rsidRDefault="00233B1F" w:rsidP="00233B1F">
            <w:pPr>
              <w:pStyle w:val="Heading2"/>
              <w:spacing w:before="0"/>
              <w:rPr>
                <w:rFonts w:ascii="Arial" w:hAnsi="Arial" w:cs="Arial"/>
                <w:b w:val="0"/>
                <w:color w:val="auto"/>
                <w:sz w:val="20"/>
                <w:szCs w:val="20"/>
              </w:rPr>
            </w:pPr>
            <w:r w:rsidRPr="00FE2BC8">
              <w:rPr>
                <w:rFonts w:ascii="Arial" w:hAnsi="Arial" w:cs="Arial"/>
                <w:b w:val="0"/>
                <w:color w:val="auto"/>
                <w:sz w:val="20"/>
                <w:szCs w:val="20"/>
              </w:rPr>
              <w:t xml:space="preserve">The NHS COPD Commissioning Toolkit summaries the evidence as to why Managing Exacerbations </w:t>
            </w:r>
            <w:r w:rsidRPr="00FE2BC8">
              <w:rPr>
                <w:rFonts w:ascii="Arial" w:hAnsi="Arial" w:cs="Arial"/>
                <w:b w:val="0"/>
                <w:color w:val="auto"/>
                <w:sz w:val="20"/>
                <w:szCs w:val="20"/>
              </w:rPr>
              <w:lastRenderedPageBreak/>
              <w:t>is important;</w:t>
            </w:r>
          </w:p>
          <w:p w14:paraId="78A0AC7C" w14:textId="77777777" w:rsidR="00233B1F" w:rsidRPr="0055197F" w:rsidRDefault="00233B1F" w:rsidP="00233B1F">
            <w:pPr>
              <w:pStyle w:val="Heading2"/>
              <w:spacing w:before="0"/>
              <w:rPr>
                <w:rFonts w:ascii="Arial" w:hAnsi="Arial" w:cs="Arial"/>
                <w:b w:val="0"/>
                <w:color w:val="FF0000"/>
                <w:sz w:val="20"/>
                <w:szCs w:val="20"/>
              </w:rPr>
            </w:pPr>
          </w:p>
          <w:p w14:paraId="47060569" w14:textId="77777777" w:rsidR="00233B1F" w:rsidRPr="00FE2BC8" w:rsidRDefault="00233B1F" w:rsidP="00233B1F">
            <w:pPr>
              <w:pStyle w:val="Heading2"/>
              <w:numPr>
                <w:ilvl w:val="0"/>
                <w:numId w:val="17"/>
              </w:numPr>
              <w:spacing w:before="0"/>
              <w:rPr>
                <w:rFonts w:ascii="Arial" w:hAnsi="Arial" w:cs="Arial"/>
                <w:b w:val="0"/>
                <w:color w:val="auto"/>
                <w:sz w:val="20"/>
                <w:szCs w:val="20"/>
              </w:rPr>
            </w:pPr>
            <w:r w:rsidRPr="00FE2BC8">
              <w:rPr>
                <w:rFonts w:ascii="Arial" w:hAnsi="Arial" w:cs="Arial"/>
                <w:b w:val="0"/>
                <w:color w:val="auto"/>
                <w:sz w:val="20"/>
                <w:szCs w:val="20"/>
              </w:rPr>
              <w:t>COPD exacerbations are associated with increased mortality, and faster disease progression.  They can often result in emergency hospital admissions and subsequent readmissions</w:t>
            </w:r>
          </w:p>
          <w:p w14:paraId="4D0A6A6E" w14:textId="77777777" w:rsidR="00233B1F" w:rsidRPr="00FE2BC8" w:rsidRDefault="00233B1F" w:rsidP="00233B1F">
            <w:pPr>
              <w:pStyle w:val="Heading2"/>
              <w:numPr>
                <w:ilvl w:val="0"/>
                <w:numId w:val="17"/>
              </w:numPr>
              <w:spacing w:before="0"/>
              <w:rPr>
                <w:rFonts w:ascii="Arial" w:hAnsi="Arial" w:cs="Arial"/>
                <w:b w:val="0"/>
                <w:color w:val="auto"/>
                <w:sz w:val="20"/>
                <w:szCs w:val="20"/>
              </w:rPr>
            </w:pPr>
            <w:r w:rsidRPr="00FE2BC8">
              <w:rPr>
                <w:rFonts w:ascii="Arial" w:hAnsi="Arial" w:cs="Arial"/>
                <w:b w:val="0"/>
                <w:color w:val="auto"/>
                <w:sz w:val="20"/>
                <w:szCs w:val="20"/>
              </w:rPr>
              <w:t>Prompt treatment at the onset of exacerbation symptoms can result in less lung damage, faster recovery and fewer admissions and readmissions to hospital</w:t>
            </w:r>
          </w:p>
          <w:p w14:paraId="23A1DD46" w14:textId="77777777" w:rsidR="00233B1F" w:rsidRPr="00FE2BC8" w:rsidRDefault="00233B1F" w:rsidP="00233B1F">
            <w:pPr>
              <w:pStyle w:val="Heading2"/>
              <w:numPr>
                <w:ilvl w:val="0"/>
                <w:numId w:val="17"/>
              </w:numPr>
              <w:spacing w:before="0"/>
              <w:rPr>
                <w:rFonts w:ascii="Arial" w:hAnsi="Arial" w:cs="Arial"/>
                <w:b w:val="0"/>
                <w:color w:val="auto"/>
                <w:sz w:val="20"/>
                <w:szCs w:val="20"/>
              </w:rPr>
            </w:pPr>
            <w:r w:rsidRPr="00FE2BC8">
              <w:rPr>
                <w:rFonts w:ascii="Arial" w:hAnsi="Arial" w:cs="Arial"/>
                <w:b w:val="0"/>
                <w:color w:val="auto"/>
                <w:sz w:val="20"/>
                <w:szCs w:val="20"/>
              </w:rPr>
              <w:t>If an exacerbation results in hospital admission and stay, the care and treatment people with COPD receive is crucial.  Outcomes have shown to be improved in hospitals where specialist recovery</w:t>
            </w:r>
          </w:p>
          <w:p w14:paraId="13B27BB5" w14:textId="77777777" w:rsidR="00233B1F" w:rsidRPr="00FE2BC8" w:rsidRDefault="00233B1F" w:rsidP="00233B1F">
            <w:pPr>
              <w:pStyle w:val="Heading2"/>
              <w:numPr>
                <w:ilvl w:val="0"/>
                <w:numId w:val="17"/>
              </w:numPr>
              <w:spacing w:before="0"/>
              <w:rPr>
                <w:rFonts w:ascii="Arial" w:hAnsi="Arial" w:cs="Arial"/>
                <w:b w:val="0"/>
                <w:color w:val="auto"/>
                <w:sz w:val="20"/>
                <w:szCs w:val="20"/>
              </w:rPr>
            </w:pPr>
            <w:r w:rsidRPr="00FE2BC8">
              <w:rPr>
                <w:rFonts w:ascii="Arial" w:hAnsi="Arial" w:cs="Arial"/>
                <w:b w:val="0"/>
                <w:color w:val="auto"/>
                <w:sz w:val="20"/>
                <w:szCs w:val="20"/>
              </w:rPr>
              <w:t>The National COPD Audit 2008 showed considerable variation on length of stay for an acute exacerbation of COPD, with a median stay of six days</w:t>
            </w:r>
          </w:p>
          <w:p w14:paraId="414087D9" w14:textId="77777777" w:rsidR="00233B1F" w:rsidRPr="00FE2BC8" w:rsidRDefault="00233B1F" w:rsidP="00233B1F">
            <w:pPr>
              <w:pStyle w:val="Heading2"/>
              <w:numPr>
                <w:ilvl w:val="0"/>
                <w:numId w:val="17"/>
              </w:numPr>
              <w:spacing w:before="0"/>
              <w:rPr>
                <w:rFonts w:ascii="Arial" w:hAnsi="Arial" w:cs="Arial"/>
                <w:b w:val="0"/>
                <w:color w:val="auto"/>
                <w:sz w:val="20"/>
                <w:szCs w:val="20"/>
              </w:rPr>
            </w:pPr>
            <w:r w:rsidRPr="00FE2BC8">
              <w:rPr>
                <w:rFonts w:ascii="Arial" w:hAnsi="Arial" w:cs="Arial"/>
                <w:b w:val="0"/>
                <w:color w:val="auto"/>
                <w:sz w:val="20"/>
                <w:szCs w:val="20"/>
              </w:rPr>
              <w:t xml:space="preserve">Early discharge schemes or hospital at home can also prevent hospital readmissions </w:t>
            </w:r>
          </w:p>
          <w:p w14:paraId="63A87967" w14:textId="77777777" w:rsidR="00233B1F" w:rsidRPr="00FE2BC8" w:rsidRDefault="00233B1F" w:rsidP="00233B1F">
            <w:pPr>
              <w:pStyle w:val="Heading2"/>
              <w:numPr>
                <w:ilvl w:val="0"/>
                <w:numId w:val="17"/>
              </w:numPr>
              <w:spacing w:before="0"/>
              <w:rPr>
                <w:rFonts w:ascii="Arial" w:hAnsi="Arial" w:cs="Arial"/>
                <w:b w:val="0"/>
                <w:color w:val="auto"/>
                <w:sz w:val="20"/>
                <w:szCs w:val="20"/>
              </w:rPr>
            </w:pPr>
            <w:r w:rsidRPr="00FE2BC8">
              <w:rPr>
                <w:rFonts w:ascii="Arial" w:hAnsi="Arial" w:cs="Arial"/>
                <w:b w:val="0"/>
                <w:color w:val="auto"/>
                <w:sz w:val="20"/>
                <w:szCs w:val="20"/>
              </w:rPr>
              <w:t>Readmissions are a significant problem in COPD.  Of all emergency readmissions to hospital, COPD is the fifth most common cause</w:t>
            </w:r>
          </w:p>
          <w:p w14:paraId="514661FF" w14:textId="77777777" w:rsidR="00F27AB1" w:rsidRPr="00F27AB1" w:rsidRDefault="00F27AB1" w:rsidP="006A4F07">
            <w:pPr>
              <w:spacing w:after="0"/>
              <w:rPr>
                <w:rFonts w:ascii="Arial" w:hAnsi="Arial" w:cs="Arial"/>
                <w:sz w:val="20"/>
              </w:rPr>
            </w:pPr>
          </w:p>
          <w:p w14:paraId="142A5DF7" w14:textId="77777777" w:rsidR="00F27AB1" w:rsidRPr="00F27AB1" w:rsidRDefault="00F27AB1" w:rsidP="006A4F07">
            <w:pPr>
              <w:spacing w:after="0"/>
              <w:rPr>
                <w:rFonts w:ascii="Arial" w:hAnsi="Arial" w:cs="Arial"/>
                <w:sz w:val="20"/>
              </w:rPr>
            </w:pPr>
          </w:p>
        </w:tc>
      </w:tr>
      <w:tr w:rsidR="00F27AB1" w:rsidRPr="00F27AB1" w14:paraId="30AAFB98" w14:textId="77777777" w:rsidTr="00ED61CE">
        <w:trPr>
          <w:jc w:val="center"/>
        </w:trPr>
        <w:tc>
          <w:tcPr>
            <w:tcW w:w="9220" w:type="dxa"/>
            <w:shd w:val="clear" w:color="auto" w:fill="595959"/>
          </w:tcPr>
          <w:p w14:paraId="5AC7739C" w14:textId="77777777" w:rsidR="00F27AB1" w:rsidRPr="00F27AB1" w:rsidRDefault="00F27AB1" w:rsidP="00F27AB1">
            <w:pPr>
              <w:spacing w:before="60" w:after="60"/>
              <w:rPr>
                <w:rFonts w:ascii="Arial" w:hAnsi="Arial" w:cs="Arial"/>
                <w:b/>
                <w:color w:val="FFFFFF" w:themeColor="background1"/>
              </w:rPr>
            </w:pPr>
            <w:r w:rsidRPr="00F27AB1">
              <w:rPr>
                <w:rFonts w:ascii="Arial" w:hAnsi="Arial" w:cs="Arial"/>
                <w:b/>
                <w:color w:val="FFFFFF" w:themeColor="background1"/>
              </w:rPr>
              <w:lastRenderedPageBreak/>
              <w:t>2.</w:t>
            </w:r>
            <w:r w:rsidRPr="00F27AB1">
              <w:rPr>
                <w:rFonts w:ascii="Arial" w:hAnsi="Arial" w:cs="Arial"/>
                <w:b/>
                <w:color w:val="FFFFFF" w:themeColor="background1"/>
              </w:rPr>
              <w:tab/>
              <w:t>Outcomes</w:t>
            </w:r>
          </w:p>
        </w:tc>
      </w:tr>
      <w:tr w:rsidR="00F27AB1" w:rsidRPr="00DF4267" w14:paraId="276AEE4D" w14:textId="77777777" w:rsidTr="00ED61CE">
        <w:trPr>
          <w:jc w:val="center"/>
        </w:trPr>
        <w:tc>
          <w:tcPr>
            <w:tcW w:w="9220" w:type="dxa"/>
            <w:shd w:val="clear" w:color="auto" w:fill="FFFFFF" w:themeFill="background1"/>
          </w:tcPr>
          <w:p w14:paraId="2A82BA7B" w14:textId="77777777" w:rsidR="00F27AB1" w:rsidRPr="00F27AB1" w:rsidRDefault="00F27AB1" w:rsidP="006A4F07">
            <w:pPr>
              <w:spacing w:after="0" w:line="276" w:lineRule="auto"/>
              <w:rPr>
                <w:rFonts w:ascii="Arial" w:hAnsi="Arial" w:cs="Arial"/>
                <w:b/>
                <w:sz w:val="20"/>
              </w:rPr>
            </w:pPr>
          </w:p>
          <w:p w14:paraId="7438C65D" w14:textId="77777777" w:rsidR="00F27AB1" w:rsidRPr="00F27AB1" w:rsidRDefault="00F27AB1" w:rsidP="006A4F07">
            <w:pPr>
              <w:spacing w:after="0" w:line="276" w:lineRule="auto"/>
              <w:rPr>
                <w:rFonts w:ascii="Arial" w:hAnsi="Arial" w:cs="Arial"/>
                <w:b/>
                <w:sz w:val="20"/>
              </w:rPr>
            </w:pPr>
            <w:r w:rsidRPr="00F27AB1">
              <w:rPr>
                <w:rFonts w:ascii="Arial" w:hAnsi="Arial" w:cs="Arial"/>
                <w:b/>
                <w:sz w:val="20"/>
              </w:rPr>
              <w:t>2.1</w:t>
            </w:r>
            <w:r w:rsidRPr="00F27AB1">
              <w:rPr>
                <w:rFonts w:ascii="Arial" w:hAnsi="Arial" w:cs="Arial"/>
                <w:b/>
                <w:sz w:val="20"/>
              </w:rPr>
              <w:tab/>
            </w:r>
            <w:r w:rsidRPr="00F27AB1">
              <w:rPr>
                <w:rFonts w:ascii="Arial" w:hAnsi="Arial" w:cs="Arial"/>
                <w:b/>
                <w:sz w:val="20"/>
                <w:u w:val="single"/>
              </w:rPr>
              <w:t>NHS Outcomes Framework Domains &amp; Indicators</w:t>
            </w:r>
          </w:p>
          <w:p w14:paraId="411EDB24" w14:textId="77777777" w:rsidR="00F27AB1" w:rsidRPr="00F27AB1" w:rsidRDefault="00F27AB1" w:rsidP="006A4F07">
            <w:pPr>
              <w:spacing w:after="0" w:line="276" w:lineRule="auto"/>
              <w:rPr>
                <w:rFonts w:ascii="Arial" w:hAnsi="Arial" w:cs="Arial"/>
                <w:b/>
                <w:sz w:val="20"/>
              </w:rPr>
            </w:pPr>
          </w:p>
          <w:tbl>
            <w:tblPr>
              <w:tblStyle w:val="TableGrid"/>
              <w:tblW w:w="0" w:type="auto"/>
              <w:tblInd w:w="738" w:type="dxa"/>
              <w:tblLook w:val="04A0" w:firstRow="1" w:lastRow="0" w:firstColumn="1" w:lastColumn="0" w:noHBand="0" w:noVBand="1"/>
            </w:tblPr>
            <w:tblGrid>
              <w:gridCol w:w="1276"/>
              <w:gridCol w:w="5528"/>
              <w:gridCol w:w="641"/>
            </w:tblGrid>
            <w:tr w:rsidR="00F27AB1" w:rsidRPr="00F27AB1" w14:paraId="3364AD81" w14:textId="77777777" w:rsidTr="006A4F07">
              <w:tc>
                <w:tcPr>
                  <w:tcW w:w="1276" w:type="dxa"/>
                </w:tcPr>
                <w:p w14:paraId="57C9C992" w14:textId="77777777" w:rsidR="00F27AB1" w:rsidRPr="00F27AB1" w:rsidRDefault="00F27AB1" w:rsidP="006A4F07">
                  <w:pPr>
                    <w:spacing w:line="276" w:lineRule="auto"/>
                    <w:rPr>
                      <w:rFonts w:ascii="Arial" w:hAnsi="Arial" w:cs="Arial"/>
                      <w:b/>
                      <w:sz w:val="20"/>
                    </w:rPr>
                  </w:pPr>
                  <w:r w:rsidRPr="00F27AB1">
                    <w:rPr>
                      <w:rFonts w:ascii="Arial" w:hAnsi="Arial" w:cs="Arial"/>
                      <w:b/>
                      <w:sz w:val="20"/>
                    </w:rPr>
                    <w:t>Domain 1</w:t>
                  </w:r>
                </w:p>
              </w:tc>
              <w:tc>
                <w:tcPr>
                  <w:tcW w:w="5528" w:type="dxa"/>
                </w:tcPr>
                <w:p w14:paraId="7346C98B" w14:textId="77777777" w:rsidR="00F27AB1" w:rsidRPr="00F27AB1" w:rsidRDefault="00F27AB1" w:rsidP="006A4F07">
                  <w:pPr>
                    <w:spacing w:line="276" w:lineRule="auto"/>
                    <w:rPr>
                      <w:rFonts w:ascii="Arial" w:hAnsi="Arial" w:cs="Arial"/>
                      <w:b/>
                      <w:sz w:val="20"/>
                    </w:rPr>
                  </w:pPr>
                  <w:r w:rsidRPr="00F27AB1">
                    <w:rPr>
                      <w:rFonts w:ascii="Arial" w:hAnsi="Arial" w:cs="Arial"/>
                      <w:b/>
                      <w:sz w:val="20"/>
                    </w:rPr>
                    <w:t>Preventing people from dying prematurely</w:t>
                  </w:r>
                </w:p>
              </w:tc>
              <w:tc>
                <w:tcPr>
                  <w:tcW w:w="641" w:type="dxa"/>
                </w:tcPr>
                <w:p w14:paraId="7DAEBBB9" w14:textId="77777777" w:rsidR="00F27AB1" w:rsidRPr="00F27AB1" w:rsidRDefault="00233B1F" w:rsidP="006A4F07">
                  <w:pPr>
                    <w:spacing w:line="276" w:lineRule="auto"/>
                    <w:rPr>
                      <w:rFonts w:ascii="Arial" w:hAnsi="Arial" w:cs="Arial"/>
                      <w:b/>
                      <w:sz w:val="20"/>
                    </w:rPr>
                  </w:pPr>
                  <w:r>
                    <w:rPr>
                      <w:rFonts w:ascii="Arial" w:hAnsi="Arial" w:cs="Arial"/>
                      <w:b/>
                      <w:sz w:val="20"/>
                    </w:rPr>
                    <w:t>x</w:t>
                  </w:r>
                </w:p>
              </w:tc>
            </w:tr>
            <w:tr w:rsidR="00F27AB1" w:rsidRPr="00F27AB1" w14:paraId="74E990C9" w14:textId="77777777" w:rsidTr="006A4F07">
              <w:tc>
                <w:tcPr>
                  <w:tcW w:w="1276" w:type="dxa"/>
                </w:tcPr>
                <w:p w14:paraId="38610D19" w14:textId="77777777" w:rsidR="00F27AB1" w:rsidRPr="00F27AB1" w:rsidRDefault="00F27AB1" w:rsidP="006A4F07">
                  <w:pPr>
                    <w:spacing w:line="276" w:lineRule="auto"/>
                    <w:rPr>
                      <w:rFonts w:ascii="Arial" w:hAnsi="Arial" w:cs="Arial"/>
                      <w:b/>
                      <w:sz w:val="20"/>
                    </w:rPr>
                  </w:pPr>
                  <w:r w:rsidRPr="00F27AB1">
                    <w:rPr>
                      <w:rFonts w:ascii="Arial" w:hAnsi="Arial" w:cs="Arial"/>
                      <w:b/>
                      <w:sz w:val="20"/>
                    </w:rPr>
                    <w:t>Domain 2</w:t>
                  </w:r>
                </w:p>
              </w:tc>
              <w:tc>
                <w:tcPr>
                  <w:tcW w:w="5528" w:type="dxa"/>
                </w:tcPr>
                <w:p w14:paraId="7E404CBF" w14:textId="77777777" w:rsidR="00F27AB1" w:rsidRPr="00F27AB1" w:rsidRDefault="00F27AB1" w:rsidP="006A4F07">
                  <w:pPr>
                    <w:spacing w:line="276" w:lineRule="auto"/>
                    <w:rPr>
                      <w:rFonts w:ascii="Arial" w:hAnsi="Arial" w:cs="Arial"/>
                      <w:b/>
                      <w:sz w:val="20"/>
                    </w:rPr>
                  </w:pPr>
                  <w:r w:rsidRPr="00F27AB1">
                    <w:rPr>
                      <w:rFonts w:ascii="Arial" w:hAnsi="Arial" w:cs="Arial"/>
                      <w:b/>
                      <w:sz w:val="20"/>
                    </w:rPr>
                    <w:t>Enhancing quality of life for people with long-term conditions</w:t>
                  </w:r>
                </w:p>
              </w:tc>
              <w:tc>
                <w:tcPr>
                  <w:tcW w:w="641" w:type="dxa"/>
                </w:tcPr>
                <w:p w14:paraId="03CD4555" w14:textId="77777777" w:rsidR="00F27AB1" w:rsidRPr="00F27AB1" w:rsidRDefault="00233B1F" w:rsidP="006A4F07">
                  <w:pPr>
                    <w:spacing w:line="276" w:lineRule="auto"/>
                    <w:rPr>
                      <w:rFonts w:ascii="Arial" w:hAnsi="Arial" w:cs="Arial"/>
                      <w:b/>
                      <w:sz w:val="20"/>
                    </w:rPr>
                  </w:pPr>
                  <w:r>
                    <w:rPr>
                      <w:rFonts w:ascii="Arial" w:hAnsi="Arial" w:cs="Arial"/>
                      <w:b/>
                      <w:sz w:val="20"/>
                    </w:rPr>
                    <w:t>x</w:t>
                  </w:r>
                </w:p>
              </w:tc>
            </w:tr>
            <w:tr w:rsidR="00F27AB1" w:rsidRPr="00F27AB1" w14:paraId="3C4FD501" w14:textId="77777777" w:rsidTr="006A4F07">
              <w:tc>
                <w:tcPr>
                  <w:tcW w:w="1276" w:type="dxa"/>
                </w:tcPr>
                <w:p w14:paraId="3F647717" w14:textId="77777777" w:rsidR="00F27AB1" w:rsidRPr="00F27AB1" w:rsidRDefault="00F27AB1" w:rsidP="006A4F07">
                  <w:pPr>
                    <w:spacing w:line="276" w:lineRule="auto"/>
                    <w:rPr>
                      <w:rFonts w:ascii="Arial" w:hAnsi="Arial" w:cs="Arial"/>
                      <w:b/>
                      <w:sz w:val="20"/>
                    </w:rPr>
                  </w:pPr>
                  <w:r w:rsidRPr="00F27AB1">
                    <w:rPr>
                      <w:rFonts w:ascii="Arial" w:hAnsi="Arial" w:cs="Arial"/>
                      <w:b/>
                      <w:sz w:val="20"/>
                    </w:rPr>
                    <w:t>Domain 3</w:t>
                  </w:r>
                </w:p>
              </w:tc>
              <w:tc>
                <w:tcPr>
                  <w:tcW w:w="5528" w:type="dxa"/>
                </w:tcPr>
                <w:p w14:paraId="0C3981CE" w14:textId="77777777" w:rsidR="00F27AB1" w:rsidRPr="00F27AB1" w:rsidRDefault="00F27AB1" w:rsidP="006A4F07">
                  <w:pPr>
                    <w:spacing w:line="276" w:lineRule="auto"/>
                    <w:rPr>
                      <w:rFonts w:ascii="Arial" w:hAnsi="Arial" w:cs="Arial"/>
                      <w:b/>
                      <w:sz w:val="20"/>
                    </w:rPr>
                  </w:pPr>
                  <w:r w:rsidRPr="00F27AB1">
                    <w:rPr>
                      <w:rFonts w:ascii="Arial" w:hAnsi="Arial" w:cs="Arial"/>
                      <w:b/>
                      <w:sz w:val="20"/>
                    </w:rPr>
                    <w:t>Helping people to recover from episodes of ill-health or following injury</w:t>
                  </w:r>
                </w:p>
              </w:tc>
              <w:tc>
                <w:tcPr>
                  <w:tcW w:w="641" w:type="dxa"/>
                </w:tcPr>
                <w:p w14:paraId="15356426" w14:textId="77777777" w:rsidR="00F27AB1" w:rsidRPr="00F27AB1" w:rsidRDefault="00233B1F" w:rsidP="006A4F07">
                  <w:pPr>
                    <w:spacing w:line="276" w:lineRule="auto"/>
                    <w:rPr>
                      <w:rFonts w:ascii="Arial" w:hAnsi="Arial" w:cs="Arial"/>
                      <w:b/>
                      <w:sz w:val="20"/>
                    </w:rPr>
                  </w:pPr>
                  <w:r>
                    <w:rPr>
                      <w:rFonts w:ascii="Arial" w:hAnsi="Arial" w:cs="Arial"/>
                      <w:b/>
                      <w:sz w:val="20"/>
                    </w:rPr>
                    <w:t>x</w:t>
                  </w:r>
                </w:p>
              </w:tc>
            </w:tr>
            <w:tr w:rsidR="00F27AB1" w:rsidRPr="00F27AB1" w14:paraId="126DD103" w14:textId="77777777" w:rsidTr="006A4F07">
              <w:tc>
                <w:tcPr>
                  <w:tcW w:w="1276" w:type="dxa"/>
                </w:tcPr>
                <w:p w14:paraId="5DAB60FA" w14:textId="77777777" w:rsidR="00F27AB1" w:rsidRPr="00F27AB1" w:rsidRDefault="00F27AB1" w:rsidP="006A4F07">
                  <w:pPr>
                    <w:spacing w:line="276" w:lineRule="auto"/>
                    <w:rPr>
                      <w:rFonts w:ascii="Arial" w:hAnsi="Arial" w:cs="Arial"/>
                      <w:b/>
                      <w:sz w:val="20"/>
                    </w:rPr>
                  </w:pPr>
                  <w:r w:rsidRPr="00F27AB1">
                    <w:rPr>
                      <w:rFonts w:ascii="Arial" w:hAnsi="Arial" w:cs="Arial"/>
                      <w:b/>
                      <w:sz w:val="20"/>
                    </w:rPr>
                    <w:t>Domain 4</w:t>
                  </w:r>
                </w:p>
              </w:tc>
              <w:tc>
                <w:tcPr>
                  <w:tcW w:w="5528" w:type="dxa"/>
                </w:tcPr>
                <w:p w14:paraId="12B439F4" w14:textId="77777777" w:rsidR="00F27AB1" w:rsidRPr="00F27AB1" w:rsidRDefault="00F27AB1" w:rsidP="006A4F07">
                  <w:pPr>
                    <w:spacing w:line="276" w:lineRule="auto"/>
                    <w:rPr>
                      <w:rFonts w:ascii="Arial" w:hAnsi="Arial" w:cs="Arial"/>
                      <w:b/>
                      <w:sz w:val="20"/>
                    </w:rPr>
                  </w:pPr>
                  <w:r w:rsidRPr="00F27AB1">
                    <w:rPr>
                      <w:rFonts w:ascii="Arial" w:hAnsi="Arial" w:cs="Arial"/>
                      <w:b/>
                      <w:sz w:val="20"/>
                    </w:rPr>
                    <w:t>Ensuring people have a positive experience of care</w:t>
                  </w:r>
                </w:p>
              </w:tc>
              <w:tc>
                <w:tcPr>
                  <w:tcW w:w="641" w:type="dxa"/>
                </w:tcPr>
                <w:p w14:paraId="27200508" w14:textId="77777777" w:rsidR="00F27AB1" w:rsidRPr="00F27AB1" w:rsidRDefault="00233B1F" w:rsidP="006A4F07">
                  <w:pPr>
                    <w:spacing w:line="276" w:lineRule="auto"/>
                    <w:rPr>
                      <w:rFonts w:ascii="Arial" w:hAnsi="Arial" w:cs="Arial"/>
                      <w:b/>
                      <w:sz w:val="20"/>
                    </w:rPr>
                  </w:pPr>
                  <w:r>
                    <w:rPr>
                      <w:rFonts w:ascii="Arial" w:hAnsi="Arial" w:cs="Arial"/>
                      <w:b/>
                      <w:sz w:val="20"/>
                    </w:rPr>
                    <w:t>x</w:t>
                  </w:r>
                </w:p>
              </w:tc>
            </w:tr>
            <w:tr w:rsidR="00F27AB1" w:rsidRPr="00F27AB1" w14:paraId="78CF2BE6" w14:textId="77777777" w:rsidTr="006A4F07">
              <w:tc>
                <w:tcPr>
                  <w:tcW w:w="1276" w:type="dxa"/>
                </w:tcPr>
                <w:p w14:paraId="19F8100C" w14:textId="77777777" w:rsidR="00F27AB1" w:rsidRPr="00F27AB1" w:rsidRDefault="00F27AB1" w:rsidP="006A4F07">
                  <w:pPr>
                    <w:spacing w:line="276" w:lineRule="auto"/>
                    <w:rPr>
                      <w:rFonts w:ascii="Arial" w:hAnsi="Arial" w:cs="Arial"/>
                      <w:b/>
                      <w:sz w:val="20"/>
                    </w:rPr>
                  </w:pPr>
                  <w:r w:rsidRPr="00F27AB1">
                    <w:rPr>
                      <w:rFonts w:ascii="Arial" w:hAnsi="Arial" w:cs="Arial"/>
                      <w:b/>
                      <w:sz w:val="20"/>
                    </w:rPr>
                    <w:t>Domain 5</w:t>
                  </w:r>
                </w:p>
              </w:tc>
              <w:tc>
                <w:tcPr>
                  <w:tcW w:w="5528" w:type="dxa"/>
                </w:tcPr>
                <w:p w14:paraId="5C8C596D" w14:textId="77777777" w:rsidR="00F27AB1" w:rsidRPr="00F27AB1" w:rsidRDefault="00F27AB1" w:rsidP="006A4F07">
                  <w:pPr>
                    <w:spacing w:line="276" w:lineRule="auto"/>
                    <w:rPr>
                      <w:rFonts w:ascii="Arial" w:hAnsi="Arial" w:cs="Arial"/>
                      <w:b/>
                      <w:sz w:val="20"/>
                    </w:rPr>
                  </w:pPr>
                  <w:r w:rsidRPr="00F27AB1">
                    <w:rPr>
                      <w:rFonts w:ascii="Arial" w:hAnsi="Arial" w:cs="Arial"/>
                      <w:b/>
                      <w:sz w:val="20"/>
                    </w:rPr>
                    <w:t>Treating and caring for people in safe environment and protecting them from avoidable harm</w:t>
                  </w:r>
                </w:p>
              </w:tc>
              <w:tc>
                <w:tcPr>
                  <w:tcW w:w="641" w:type="dxa"/>
                </w:tcPr>
                <w:p w14:paraId="0F4F85DD" w14:textId="77777777" w:rsidR="00F27AB1" w:rsidRPr="00F27AB1" w:rsidRDefault="00233B1F" w:rsidP="006A4F07">
                  <w:pPr>
                    <w:spacing w:line="276" w:lineRule="auto"/>
                    <w:rPr>
                      <w:rFonts w:ascii="Arial" w:hAnsi="Arial" w:cs="Arial"/>
                      <w:b/>
                      <w:sz w:val="20"/>
                    </w:rPr>
                  </w:pPr>
                  <w:r>
                    <w:rPr>
                      <w:rFonts w:ascii="Arial" w:hAnsi="Arial" w:cs="Arial"/>
                      <w:b/>
                      <w:sz w:val="20"/>
                    </w:rPr>
                    <w:t>x</w:t>
                  </w:r>
                </w:p>
              </w:tc>
            </w:tr>
          </w:tbl>
          <w:p w14:paraId="3ED414BC" w14:textId="77777777" w:rsidR="00F27AB1" w:rsidRPr="00F27AB1" w:rsidRDefault="00F27AB1" w:rsidP="006A4F07">
            <w:pPr>
              <w:spacing w:after="0" w:line="276" w:lineRule="auto"/>
              <w:rPr>
                <w:rFonts w:ascii="Arial" w:hAnsi="Arial" w:cs="Arial"/>
                <w:b/>
                <w:sz w:val="20"/>
              </w:rPr>
            </w:pPr>
          </w:p>
          <w:p w14:paraId="692C45A3" w14:textId="77777777" w:rsidR="00F27AB1" w:rsidRPr="00F27AB1" w:rsidRDefault="00F27AB1" w:rsidP="006A4F07">
            <w:pPr>
              <w:spacing w:after="0" w:line="276" w:lineRule="auto"/>
              <w:rPr>
                <w:rFonts w:ascii="Arial" w:hAnsi="Arial" w:cs="Arial"/>
                <w:b/>
                <w:sz w:val="20"/>
              </w:rPr>
            </w:pPr>
            <w:r w:rsidRPr="00F27AB1">
              <w:rPr>
                <w:rFonts w:ascii="Arial" w:hAnsi="Arial" w:cs="Arial"/>
                <w:b/>
                <w:sz w:val="20"/>
              </w:rPr>
              <w:t>2.2</w:t>
            </w:r>
            <w:r w:rsidRPr="00F27AB1">
              <w:rPr>
                <w:rFonts w:ascii="Arial" w:hAnsi="Arial" w:cs="Arial"/>
                <w:b/>
                <w:sz w:val="20"/>
              </w:rPr>
              <w:tab/>
              <w:t>Local defined outcomes</w:t>
            </w:r>
          </w:p>
          <w:p w14:paraId="62787A25" w14:textId="77777777" w:rsidR="00F27AB1" w:rsidRDefault="00F27AB1" w:rsidP="006A4F07">
            <w:pPr>
              <w:spacing w:after="0" w:line="276" w:lineRule="auto"/>
              <w:rPr>
                <w:rFonts w:ascii="Arial" w:hAnsi="Arial" w:cs="Arial"/>
                <w:b/>
                <w:sz w:val="20"/>
              </w:rPr>
            </w:pPr>
          </w:p>
          <w:p w14:paraId="42F2C7EA" w14:textId="77777777" w:rsidR="00233B1F" w:rsidRPr="004254BC" w:rsidRDefault="00233B1F" w:rsidP="00233B1F">
            <w:pPr>
              <w:spacing w:after="0" w:line="276" w:lineRule="auto"/>
              <w:rPr>
                <w:rFonts w:ascii="Arial" w:hAnsi="Arial" w:cs="Arial"/>
                <w:sz w:val="20"/>
              </w:rPr>
            </w:pPr>
            <w:r w:rsidRPr="004254BC">
              <w:rPr>
                <w:rFonts w:ascii="Arial" w:hAnsi="Arial" w:cs="Arial"/>
                <w:sz w:val="20"/>
              </w:rPr>
              <w:t xml:space="preserve">To deliver an integrated community respiratory service via a multi-disciplinary team, to improve the management and outcomes for people with respiratory disease in North Lincolnshire. </w:t>
            </w:r>
          </w:p>
          <w:p w14:paraId="76EC3A1D" w14:textId="77777777" w:rsidR="00233B1F" w:rsidRPr="004254BC" w:rsidRDefault="00233B1F" w:rsidP="00233B1F">
            <w:pPr>
              <w:spacing w:after="0" w:line="276" w:lineRule="auto"/>
              <w:rPr>
                <w:rFonts w:ascii="Arial" w:hAnsi="Arial" w:cs="Arial"/>
                <w:sz w:val="20"/>
              </w:rPr>
            </w:pPr>
          </w:p>
          <w:p w14:paraId="5F7E7021" w14:textId="77777777" w:rsidR="00233B1F" w:rsidRPr="004254BC" w:rsidRDefault="00233B1F" w:rsidP="00233B1F">
            <w:pPr>
              <w:spacing w:after="0" w:line="276" w:lineRule="auto"/>
              <w:rPr>
                <w:rFonts w:ascii="Arial" w:hAnsi="Arial" w:cs="Arial"/>
                <w:sz w:val="20"/>
              </w:rPr>
            </w:pPr>
            <w:r>
              <w:rPr>
                <w:rFonts w:ascii="Arial" w:hAnsi="Arial" w:cs="Arial"/>
                <w:sz w:val="20"/>
              </w:rPr>
              <w:t xml:space="preserve">The aims of an </w:t>
            </w:r>
            <w:r w:rsidRPr="004254BC">
              <w:rPr>
                <w:rFonts w:ascii="Arial" w:hAnsi="Arial" w:cs="Arial"/>
                <w:sz w:val="20"/>
              </w:rPr>
              <w:t xml:space="preserve">integrated model for respiratory care are to: </w:t>
            </w:r>
          </w:p>
          <w:p w14:paraId="10A09D19" w14:textId="77777777" w:rsidR="00233B1F" w:rsidRPr="004254BC" w:rsidRDefault="00233B1F" w:rsidP="00233B1F">
            <w:pPr>
              <w:pStyle w:val="ListParagraph"/>
              <w:numPr>
                <w:ilvl w:val="0"/>
                <w:numId w:val="18"/>
              </w:numPr>
              <w:spacing w:line="276" w:lineRule="auto"/>
              <w:rPr>
                <w:rFonts w:ascii="Arial" w:hAnsi="Arial" w:cs="Arial"/>
                <w:sz w:val="20"/>
              </w:rPr>
            </w:pPr>
            <w:r w:rsidRPr="004254BC">
              <w:rPr>
                <w:rFonts w:ascii="Arial" w:hAnsi="Arial" w:cs="Arial"/>
                <w:sz w:val="20"/>
              </w:rPr>
              <w:t>Improve outcomes for patients with respiratory disease in North Lincolnshire</w:t>
            </w:r>
          </w:p>
          <w:p w14:paraId="7CB78C43" w14:textId="77777777" w:rsidR="00233B1F" w:rsidRPr="004254BC" w:rsidRDefault="00233B1F" w:rsidP="00233B1F">
            <w:pPr>
              <w:pStyle w:val="ListParagraph"/>
              <w:numPr>
                <w:ilvl w:val="0"/>
                <w:numId w:val="18"/>
              </w:numPr>
              <w:spacing w:line="276" w:lineRule="auto"/>
              <w:rPr>
                <w:rFonts w:ascii="Arial" w:hAnsi="Arial" w:cs="Arial"/>
                <w:sz w:val="20"/>
              </w:rPr>
            </w:pPr>
            <w:r w:rsidRPr="004254BC">
              <w:rPr>
                <w:rFonts w:ascii="Arial" w:hAnsi="Arial" w:cs="Arial"/>
                <w:sz w:val="20"/>
              </w:rPr>
              <w:t>Reduce the number of unplanned admissions for patients with exacerbations of respiratory disease</w:t>
            </w:r>
          </w:p>
          <w:p w14:paraId="288CF1C8" w14:textId="77777777" w:rsidR="00233B1F" w:rsidRPr="004254BC" w:rsidRDefault="00233B1F" w:rsidP="00233B1F">
            <w:pPr>
              <w:pStyle w:val="ListParagraph"/>
              <w:numPr>
                <w:ilvl w:val="0"/>
                <w:numId w:val="18"/>
              </w:numPr>
              <w:spacing w:line="276" w:lineRule="auto"/>
              <w:rPr>
                <w:rFonts w:ascii="Arial" w:hAnsi="Arial" w:cs="Arial"/>
                <w:sz w:val="20"/>
              </w:rPr>
            </w:pPr>
            <w:r w:rsidRPr="004254BC">
              <w:rPr>
                <w:rFonts w:ascii="Arial" w:hAnsi="Arial" w:cs="Arial"/>
                <w:sz w:val="20"/>
              </w:rPr>
              <w:t>Build partnerships across primary, community and secondary care to provide integrated care to patients with respiratory disease</w:t>
            </w:r>
          </w:p>
          <w:p w14:paraId="422460D8" w14:textId="77777777" w:rsidR="00233B1F" w:rsidRPr="004254BC" w:rsidRDefault="00233B1F" w:rsidP="00233B1F">
            <w:pPr>
              <w:pStyle w:val="ListParagraph"/>
              <w:numPr>
                <w:ilvl w:val="0"/>
                <w:numId w:val="18"/>
              </w:numPr>
              <w:spacing w:line="276" w:lineRule="auto"/>
              <w:rPr>
                <w:rFonts w:ascii="Arial" w:hAnsi="Arial" w:cs="Arial"/>
                <w:sz w:val="20"/>
              </w:rPr>
            </w:pPr>
            <w:r w:rsidRPr="004254BC">
              <w:rPr>
                <w:rFonts w:ascii="Arial" w:hAnsi="Arial" w:cs="Arial"/>
                <w:sz w:val="20"/>
              </w:rPr>
              <w:t>Improve the management of respiratory patients and support self care and management through education</w:t>
            </w:r>
          </w:p>
          <w:p w14:paraId="08A41A7C" w14:textId="77777777" w:rsidR="00233B1F" w:rsidRPr="004254BC" w:rsidRDefault="00233B1F" w:rsidP="00233B1F">
            <w:pPr>
              <w:pStyle w:val="ListParagraph"/>
              <w:numPr>
                <w:ilvl w:val="0"/>
                <w:numId w:val="18"/>
              </w:numPr>
              <w:spacing w:line="276" w:lineRule="auto"/>
              <w:rPr>
                <w:rFonts w:ascii="Arial" w:hAnsi="Arial" w:cs="Arial"/>
                <w:sz w:val="20"/>
              </w:rPr>
            </w:pPr>
            <w:r w:rsidRPr="004254BC">
              <w:rPr>
                <w:rFonts w:ascii="Arial" w:hAnsi="Arial" w:cs="Arial"/>
                <w:sz w:val="20"/>
              </w:rPr>
              <w:t>Where appropriate increased management of respiratory patients within primary care</w:t>
            </w:r>
          </w:p>
          <w:p w14:paraId="51218306" w14:textId="77777777" w:rsidR="00ED61CE" w:rsidRPr="00F27AB1" w:rsidRDefault="00ED61CE" w:rsidP="006A4F07">
            <w:pPr>
              <w:spacing w:after="0" w:line="276" w:lineRule="auto"/>
              <w:rPr>
                <w:rFonts w:ascii="Arial" w:hAnsi="Arial" w:cs="Arial"/>
                <w:b/>
                <w:sz w:val="20"/>
              </w:rPr>
            </w:pPr>
          </w:p>
          <w:p w14:paraId="0DAC55F9" w14:textId="77777777" w:rsidR="00F27AB1" w:rsidRPr="00F27AB1" w:rsidRDefault="00F27AB1" w:rsidP="006A4F07">
            <w:pPr>
              <w:spacing w:after="0" w:line="276" w:lineRule="auto"/>
              <w:rPr>
                <w:rFonts w:ascii="Arial" w:hAnsi="Arial" w:cs="Arial"/>
                <w:b/>
                <w:sz w:val="20"/>
              </w:rPr>
            </w:pPr>
          </w:p>
        </w:tc>
      </w:tr>
      <w:tr w:rsidR="00F27AB1" w:rsidRPr="00F27AB1" w14:paraId="057973DD" w14:textId="77777777" w:rsidTr="00ED61CE">
        <w:trPr>
          <w:jc w:val="center"/>
        </w:trPr>
        <w:tc>
          <w:tcPr>
            <w:tcW w:w="9220" w:type="dxa"/>
            <w:shd w:val="clear" w:color="auto" w:fill="595959"/>
          </w:tcPr>
          <w:p w14:paraId="4C44C654" w14:textId="77777777" w:rsidR="00F27AB1" w:rsidRPr="00F27AB1" w:rsidRDefault="00F27AB1" w:rsidP="00F27AB1">
            <w:pPr>
              <w:spacing w:before="60" w:after="60"/>
              <w:rPr>
                <w:rFonts w:ascii="Arial" w:hAnsi="Arial" w:cs="Arial"/>
                <w:b/>
                <w:color w:val="FFFFFF" w:themeColor="background1"/>
              </w:rPr>
            </w:pPr>
            <w:r w:rsidRPr="00F27AB1">
              <w:rPr>
                <w:rFonts w:ascii="Arial" w:hAnsi="Arial" w:cs="Arial"/>
                <w:b/>
                <w:color w:val="FFFFFF" w:themeColor="background1"/>
              </w:rPr>
              <w:t>3.</w:t>
            </w:r>
            <w:r w:rsidRPr="00F27AB1">
              <w:rPr>
                <w:rFonts w:ascii="Arial" w:hAnsi="Arial" w:cs="Arial"/>
                <w:b/>
                <w:color w:val="FFFFFF" w:themeColor="background1"/>
              </w:rPr>
              <w:tab/>
              <w:t>Scope</w:t>
            </w:r>
          </w:p>
        </w:tc>
      </w:tr>
      <w:tr w:rsidR="00F27AB1" w:rsidRPr="00F27AB1" w14:paraId="574B9C64" w14:textId="77777777" w:rsidTr="00ED61CE">
        <w:trPr>
          <w:jc w:val="center"/>
        </w:trPr>
        <w:tc>
          <w:tcPr>
            <w:tcW w:w="9220" w:type="dxa"/>
            <w:shd w:val="clear" w:color="auto" w:fill="auto"/>
          </w:tcPr>
          <w:p w14:paraId="1F5E959E" w14:textId="575299A0" w:rsidR="00F27AB1" w:rsidRPr="00F27AB1" w:rsidRDefault="00F27AB1" w:rsidP="006A4F07">
            <w:pPr>
              <w:spacing w:after="0"/>
              <w:rPr>
                <w:rFonts w:ascii="Arial" w:hAnsi="Arial" w:cs="Arial"/>
                <w:sz w:val="20"/>
              </w:rPr>
            </w:pPr>
          </w:p>
          <w:p w14:paraId="0A9E87F2" w14:textId="77777777" w:rsidR="00F27AB1" w:rsidRPr="00F27AB1" w:rsidRDefault="00F27AB1" w:rsidP="006A4F07">
            <w:pPr>
              <w:spacing w:after="0"/>
              <w:rPr>
                <w:rFonts w:ascii="Arial" w:hAnsi="Arial" w:cs="Arial"/>
                <w:b/>
                <w:sz w:val="20"/>
              </w:rPr>
            </w:pPr>
            <w:r w:rsidRPr="00F27AB1">
              <w:rPr>
                <w:rFonts w:ascii="Arial" w:hAnsi="Arial" w:cs="Arial"/>
                <w:b/>
                <w:sz w:val="20"/>
              </w:rPr>
              <w:t>3.1</w:t>
            </w:r>
            <w:r w:rsidRPr="00F27AB1">
              <w:rPr>
                <w:rFonts w:ascii="Arial" w:hAnsi="Arial" w:cs="Arial"/>
                <w:b/>
                <w:sz w:val="20"/>
              </w:rPr>
              <w:tab/>
              <w:t>Aims and objectives of service</w:t>
            </w:r>
          </w:p>
          <w:p w14:paraId="7ED21591" w14:textId="77777777" w:rsidR="00233B1F" w:rsidRPr="004254BC" w:rsidRDefault="00233B1F" w:rsidP="00233B1F">
            <w:pPr>
              <w:spacing w:line="276" w:lineRule="auto"/>
              <w:rPr>
                <w:rFonts w:ascii="Arial" w:hAnsi="Arial" w:cs="Arial"/>
                <w:sz w:val="20"/>
              </w:rPr>
            </w:pPr>
            <w:r w:rsidRPr="004254BC">
              <w:rPr>
                <w:rFonts w:ascii="Arial" w:hAnsi="Arial" w:cs="Arial"/>
                <w:sz w:val="20"/>
              </w:rPr>
              <w:t>The objectives of the service are to:</w:t>
            </w:r>
          </w:p>
          <w:p w14:paraId="5C9266E4" w14:textId="77777777" w:rsidR="00233B1F" w:rsidRPr="004254BC" w:rsidRDefault="00233B1F" w:rsidP="00233B1F">
            <w:pPr>
              <w:pStyle w:val="ListParagraph"/>
              <w:numPr>
                <w:ilvl w:val="0"/>
                <w:numId w:val="19"/>
              </w:numPr>
              <w:spacing w:line="276" w:lineRule="auto"/>
              <w:rPr>
                <w:rFonts w:ascii="Arial" w:hAnsi="Arial" w:cs="Arial"/>
                <w:sz w:val="20"/>
              </w:rPr>
            </w:pPr>
            <w:r w:rsidRPr="004254BC">
              <w:rPr>
                <w:rFonts w:ascii="Arial" w:hAnsi="Arial" w:cs="Arial"/>
                <w:sz w:val="20"/>
              </w:rPr>
              <w:t xml:space="preserve">Support accurate and early diagnosis of respiratory disease, in particular COPD and adult </w:t>
            </w:r>
            <w:r w:rsidRPr="004254BC">
              <w:rPr>
                <w:rFonts w:ascii="Arial" w:hAnsi="Arial" w:cs="Arial"/>
                <w:sz w:val="20"/>
              </w:rPr>
              <w:lastRenderedPageBreak/>
              <w:t xml:space="preserve">asthma. </w:t>
            </w:r>
          </w:p>
          <w:p w14:paraId="7782258C" w14:textId="77777777" w:rsidR="00233B1F" w:rsidRPr="008977EB" w:rsidRDefault="00233B1F" w:rsidP="00233B1F">
            <w:pPr>
              <w:pStyle w:val="ListParagraph"/>
              <w:numPr>
                <w:ilvl w:val="0"/>
                <w:numId w:val="19"/>
              </w:numPr>
              <w:spacing w:line="276" w:lineRule="auto"/>
              <w:rPr>
                <w:rFonts w:ascii="Arial" w:hAnsi="Arial" w:cs="Arial"/>
                <w:sz w:val="20"/>
                <w:szCs w:val="20"/>
              </w:rPr>
            </w:pPr>
            <w:r w:rsidRPr="008977EB">
              <w:rPr>
                <w:rFonts w:ascii="Arial" w:hAnsi="Arial" w:cs="Arial"/>
                <w:sz w:val="20"/>
                <w:szCs w:val="20"/>
              </w:rPr>
              <w:t xml:space="preserve">Support long term management of patients with respiratory disease through informed care planning and patient education and appropriate prescribing. </w:t>
            </w:r>
          </w:p>
          <w:p w14:paraId="56E75B34" w14:textId="77777777" w:rsidR="00233B1F" w:rsidRPr="008977EB" w:rsidRDefault="00233B1F" w:rsidP="00233B1F">
            <w:pPr>
              <w:pStyle w:val="ListParagraph"/>
              <w:numPr>
                <w:ilvl w:val="0"/>
                <w:numId w:val="19"/>
              </w:numPr>
              <w:spacing w:line="276" w:lineRule="auto"/>
              <w:rPr>
                <w:rFonts w:ascii="Arial" w:hAnsi="Arial" w:cs="Arial"/>
                <w:sz w:val="20"/>
                <w:szCs w:val="20"/>
              </w:rPr>
            </w:pPr>
            <w:r w:rsidRPr="008977EB">
              <w:rPr>
                <w:rFonts w:ascii="Arial" w:hAnsi="Arial" w:cs="Arial"/>
                <w:sz w:val="20"/>
                <w:szCs w:val="20"/>
              </w:rPr>
              <w:t>Deliver assessment of patients for home oxygen, prescription of oxygen and on-going robust reviews.</w:t>
            </w:r>
          </w:p>
          <w:p w14:paraId="1D9FAFC5" w14:textId="77777777" w:rsidR="008977EB" w:rsidRPr="008977EB" w:rsidRDefault="005C4315" w:rsidP="008977EB">
            <w:pPr>
              <w:pStyle w:val="ListParagraph"/>
              <w:numPr>
                <w:ilvl w:val="0"/>
                <w:numId w:val="19"/>
              </w:numPr>
              <w:spacing w:line="276" w:lineRule="auto"/>
              <w:rPr>
                <w:rFonts w:ascii="Arial" w:hAnsi="Arial" w:cs="Arial"/>
                <w:sz w:val="20"/>
                <w:szCs w:val="20"/>
              </w:rPr>
            </w:pPr>
            <w:r w:rsidRPr="008977EB">
              <w:rPr>
                <w:rFonts w:ascii="Arial" w:hAnsi="Arial" w:cs="Arial"/>
                <w:sz w:val="20"/>
                <w:szCs w:val="20"/>
              </w:rPr>
              <w:t xml:space="preserve">Identify those patients who make little or no use of the oxygen that is prescribed (using the oxygen supplier’s concordance data) and review their need. </w:t>
            </w:r>
          </w:p>
          <w:p w14:paraId="4091919A" w14:textId="77777777" w:rsidR="008977EB" w:rsidRPr="008977EB" w:rsidRDefault="008F6FFE" w:rsidP="008977EB">
            <w:pPr>
              <w:pStyle w:val="ListParagraph"/>
              <w:numPr>
                <w:ilvl w:val="0"/>
                <w:numId w:val="19"/>
              </w:numPr>
              <w:spacing w:line="276" w:lineRule="auto"/>
              <w:ind w:left="360" w:firstLine="55"/>
              <w:rPr>
                <w:rFonts w:ascii="Arial" w:hAnsi="Arial" w:cs="Arial"/>
                <w:sz w:val="20"/>
                <w:szCs w:val="20"/>
              </w:rPr>
            </w:pPr>
            <w:r w:rsidRPr="008977EB">
              <w:rPr>
                <w:rFonts w:ascii="Arial" w:hAnsi="Arial" w:cs="Arial"/>
                <w:sz w:val="20"/>
                <w:szCs w:val="20"/>
              </w:rPr>
              <w:t xml:space="preserve">Monitoring of concordance of all patients using Home Oxygen to identify those over-using their o2 and develop plans to manage patient concordance </w:t>
            </w:r>
          </w:p>
          <w:p w14:paraId="7062E3C7" w14:textId="2B8B9A30" w:rsidR="00233B1F" w:rsidRPr="008977EB" w:rsidRDefault="00233B1F" w:rsidP="008977EB">
            <w:pPr>
              <w:pStyle w:val="ListParagraph"/>
              <w:numPr>
                <w:ilvl w:val="0"/>
                <w:numId w:val="19"/>
              </w:numPr>
              <w:spacing w:line="276" w:lineRule="auto"/>
              <w:ind w:left="360" w:firstLine="55"/>
              <w:rPr>
                <w:rFonts w:ascii="Arial" w:hAnsi="Arial" w:cs="Arial"/>
                <w:sz w:val="20"/>
                <w:szCs w:val="20"/>
              </w:rPr>
            </w:pPr>
            <w:r w:rsidRPr="008977EB">
              <w:rPr>
                <w:rFonts w:ascii="Arial" w:hAnsi="Arial" w:cs="Arial"/>
                <w:sz w:val="20"/>
                <w:szCs w:val="20"/>
              </w:rPr>
              <w:t xml:space="preserve">Identify patients who would be at risk if they received high-flow oxygen and provide them with an alert card, educating them on the importance of sharing this information with other care providers. </w:t>
            </w:r>
          </w:p>
          <w:p w14:paraId="0392A63D" w14:textId="5B9879BD" w:rsidR="008361C8" w:rsidRPr="008977EB" w:rsidRDefault="008361C8" w:rsidP="00233B1F">
            <w:pPr>
              <w:pStyle w:val="ListParagraph"/>
              <w:numPr>
                <w:ilvl w:val="0"/>
                <w:numId w:val="19"/>
              </w:numPr>
              <w:spacing w:line="276" w:lineRule="auto"/>
              <w:rPr>
                <w:rFonts w:ascii="Arial" w:hAnsi="Arial" w:cs="Arial"/>
                <w:sz w:val="20"/>
                <w:szCs w:val="20"/>
              </w:rPr>
            </w:pPr>
            <w:r w:rsidRPr="008977EB">
              <w:rPr>
                <w:rFonts w:ascii="Arial" w:hAnsi="Arial" w:cs="Arial"/>
                <w:sz w:val="20"/>
                <w:szCs w:val="20"/>
              </w:rPr>
              <w:t xml:space="preserve">To work with the commissioner to effectively and appropriately manage spend against </w:t>
            </w:r>
            <w:r w:rsidR="008F6FFE" w:rsidRPr="008977EB">
              <w:rPr>
                <w:rFonts w:ascii="Arial" w:hAnsi="Arial" w:cs="Arial"/>
                <w:sz w:val="20"/>
                <w:szCs w:val="20"/>
              </w:rPr>
              <w:t xml:space="preserve">an indicative </w:t>
            </w:r>
            <w:r w:rsidRPr="008977EB">
              <w:rPr>
                <w:rFonts w:ascii="Arial" w:hAnsi="Arial" w:cs="Arial"/>
                <w:sz w:val="20"/>
                <w:szCs w:val="20"/>
              </w:rPr>
              <w:t xml:space="preserve">budget. </w:t>
            </w:r>
          </w:p>
          <w:p w14:paraId="6CF94E37" w14:textId="77777777" w:rsidR="00233B1F" w:rsidRPr="004254BC" w:rsidRDefault="00233B1F" w:rsidP="00233B1F">
            <w:pPr>
              <w:pStyle w:val="ListParagraph"/>
              <w:numPr>
                <w:ilvl w:val="0"/>
                <w:numId w:val="19"/>
              </w:numPr>
              <w:spacing w:line="276" w:lineRule="auto"/>
              <w:rPr>
                <w:rFonts w:ascii="Arial" w:hAnsi="Arial" w:cs="Arial"/>
                <w:sz w:val="20"/>
              </w:rPr>
            </w:pPr>
            <w:r w:rsidRPr="008977EB">
              <w:rPr>
                <w:rFonts w:ascii="Arial" w:hAnsi="Arial" w:cs="Arial"/>
                <w:sz w:val="20"/>
                <w:szCs w:val="20"/>
              </w:rPr>
              <w:t>Work with commissioners and other providers within North Lincolnshire to develop and deliver integrated pathways</w:t>
            </w:r>
            <w:r w:rsidRPr="004254BC">
              <w:rPr>
                <w:rFonts w:ascii="Arial" w:hAnsi="Arial" w:cs="Arial"/>
                <w:sz w:val="20"/>
              </w:rPr>
              <w:t xml:space="preserve"> of care for patients with exac</w:t>
            </w:r>
            <w:r>
              <w:rPr>
                <w:rFonts w:ascii="Arial" w:hAnsi="Arial" w:cs="Arial"/>
                <w:sz w:val="20"/>
              </w:rPr>
              <w:t>erbations of respiratory disease</w:t>
            </w:r>
            <w:r w:rsidRPr="004254BC">
              <w:rPr>
                <w:rFonts w:ascii="Arial" w:hAnsi="Arial" w:cs="Arial"/>
                <w:sz w:val="20"/>
              </w:rPr>
              <w:t xml:space="preserve">. </w:t>
            </w:r>
          </w:p>
          <w:p w14:paraId="333A807A" w14:textId="77777777" w:rsidR="00233B1F" w:rsidRPr="004254BC" w:rsidRDefault="00233B1F" w:rsidP="00233B1F">
            <w:pPr>
              <w:pStyle w:val="ListParagraph"/>
              <w:numPr>
                <w:ilvl w:val="0"/>
                <w:numId w:val="19"/>
              </w:numPr>
              <w:spacing w:line="276" w:lineRule="auto"/>
              <w:rPr>
                <w:rFonts w:ascii="Arial" w:hAnsi="Arial" w:cs="Arial"/>
                <w:sz w:val="20"/>
              </w:rPr>
            </w:pPr>
            <w:r w:rsidRPr="004254BC">
              <w:rPr>
                <w:rFonts w:ascii="Arial" w:hAnsi="Arial" w:cs="Arial"/>
                <w:sz w:val="20"/>
              </w:rPr>
              <w:t>Provide advice and guidance to general practice</w:t>
            </w:r>
          </w:p>
          <w:p w14:paraId="665FA2C2" w14:textId="41FC79B3" w:rsidR="00233B1F" w:rsidRPr="004254BC" w:rsidRDefault="00233B1F" w:rsidP="00233B1F">
            <w:pPr>
              <w:pStyle w:val="ListParagraph"/>
              <w:numPr>
                <w:ilvl w:val="0"/>
                <w:numId w:val="19"/>
              </w:numPr>
              <w:spacing w:line="276" w:lineRule="auto"/>
              <w:rPr>
                <w:rFonts w:ascii="Arial" w:hAnsi="Arial" w:cs="Arial"/>
                <w:sz w:val="20"/>
              </w:rPr>
            </w:pPr>
            <w:r w:rsidRPr="004254BC">
              <w:rPr>
                <w:rFonts w:ascii="Arial" w:hAnsi="Arial" w:cs="Arial"/>
                <w:sz w:val="20"/>
              </w:rPr>
              <w:t>Provide HCP education</w:t>
            </w:r>
          </w:p>
          <w:p w14:paraId="7DF3CF87" w14:textId="31B7D8AE" w:rsidR="00233B1F" w:rsidRPr="004254BC" w:rsidRDefault="00233B1F" w:rsidP="00233B1F">
            <w:pPr>
              <w:pStyle w:val="ListParagraph"/>
              <w:numPr>
                <w:ilvl w:val="0"/>
                <w:numId w:val="19"/>
              </w:numPr>
              <w:spacing w:line="276" w:lineRule="auto"/>
              <w:rPr>
                <w:rFonts w:ascii="Arial" w:hAnsi="Arial" w:cs="Arial"/>
                <w:sz w:val="20"/>
              </w:rPr>
            </w:pPr>
            <w:r w:rsidRPr="004254BC">
              <w:rPr>
                <w:rFonts w:ascii="Arial" w:hAnsi="Arial" w:cs="Arial"/>
                <w:sz w:val="20"/>
              </w:rPr>
              <w:t xml:space="preserve">Provide patient education and advice to improve </w:t>
            </w:r>
            <w:r w:rsidR="005C4315" w:rsidRPr="004254BC">
              <w:rPr>
                <w:rFonts w:ascii="Arial" w:hAnsi="Arial" w:cs="Arial"/>
                <w:sz w:val="20"/>
              </w:rPr>
              <w:t>self-care</w:t>
            </w:r>
            <w:r w:rsidRPr="004254BC">
              <w:rPr>
                <w:rFonts w:ascii="Arial" w:hAnsi="Arial" w:cs="Arial"/>
                <w:sz w:val="20"/>
              </w:rPr>
              <w:t xml:space="preserve"> and management </w:t>
            </w:r>
            <w:r w:rsidR="008F6FFE">
              <w:rPr>
                <w:rFonts w:ascii="Arial" w:hAnsi="Arial" w:cs="Arial"/>
                <w:sz w:val="20"/>
              </w:rPr>
              <w:t xml:space="preserve">by </w:t>
            </w:r>
            <w:r w:rsidRPr="004254BC">
              <w:rPr>
                <w:rFonts w:ascii="Arial" w:hAnsi="Arial" w:cs="Arial"/>
                <w:sz w:val="20"/>
              </w:rPr>
              <w:t xml:space="preserve">respiratory patients, including advice and support around stopping smoking and </w:t>
            </w:r>
            <w:r w:rsidR="008F6FFE">
              <w:rPr>
                <w:rFonts w:ascii="Arial" w:hAnsi="Arial" w:cs="Arial"/>
                <w:sz w:val="20"/>
              </w:rPr>
              <w:t xml:space="preserve">appropriate use of medication and inhaler techniques. </w:t>
            </w:r>
          </w:p>
          <w:p w14:paraId="0D6D7332" w14:textId="77777777" w:rsidR="00233B1F" w:rsidRDefault="00233B1F" w:rsidP="00233B1F">
            <w:pPr>
              <w:pStyle w:val="ListParagraph"/>
              <w:numPr>
                <w:ilvl w:val="0"/>
                <w:numId w:val="19"/>
              </w:numPr>
              <w:spacing w:line="276" w:lineRule="auto"/>
              <w:rPr>
                <w:rFonts w:ascii="Arial" w:hAnsi="Arial" w:cs="Arial"/>
                <w:sz w:val="20"/>
              </w:rPr>
            </w:pPr>
            <w:r w:rsidRPr="004254BC">
              <w:rPr>
                <w:rFonts w:ascii="Arial" w:hAnsi="Arial" w:cs="Arial"/>
                <w:sz w:val="20"/>
              </w:rPr>
              <w:t>Deliver an effective pulmonary rehabilitation service</w:t>
            </w:r>
            <w:r>
              <w:rPr>
                <w:rFonts w:ascii="Arial" w:hAnsi="Arial" w:cs="Arial"/>
                <w:sz w:val="20"/>
              </w:rPr>
              <w:t>, improving completion rates.</w:t>
            </w:r>
          </w:p>
          <w:p w14:paraId="3AE8F019" w14:textId="77777777" w:rsidR="00233B1F" w:rsidRPr="004254BC" w:rsidRDefault="00233B1F" w:rsidP="00233B1F">
            <w:pPr>
              <w:pStyle w:val="ListParagraph"/>
              <w:numPr>
                <w:ilvl w:val="0"/>
                <w:numId w:val="19"/>
              </w:numPr>
              <w:spacing w:line="276" w:lineRule="auto"/>
              <w:rPr>
                <w:rFonts w:ascii="Arial" w:hAnsi="Arial" w:cs="Arial"/>
                <w:sz w:val="20"/>
              </w:rPr>
            </w:pPr>
            <w:r>
              <w:rPr>
                <w:rFonts w:ascii="Arial" w:hAnsi="Arial" w:cs="Arial"/>
                <w:sz w:val="20"/>
              </w:rPr>
              <w:t xml:space="preserve">Provide resources and tools to enable patients to better manage their condition themselves. </w:t>
            </w:r>
          </w:p>
          <w:p w14:paraId="154FCBFF" w14:textId="77777777" w:rsidR="00233B1F" w:rsidRPr="004254BC" w:rsidRDefault="00233B1F" w:rsidP="00233B1F">
            <w:pPr>
              <w:pStyle w:val="ListParagraph"/>
              <w:numPr>
                <w:ilvl w:val="0"/>
                <w:numId w:val="19"/>
              </w:numPr>
              <w:spacing w:line="276" w:lineRule="auto"/>
              <w:rPr>
                <w:rFonts w:ascii="Arial" w:hAnsi="Arial" w:cs="Arial"/>
                <w:sz w:val="20"/>
              </w:rPr>
            </w:pPr>
            <w:r w:rsidRPr="004254BC">
              <w:rPr>
                <w:rFonts w:ascii="Arial" w:hAnsi="Arial" w:cs="Arial"/>
                <w:sz w:val="20"/>
              </w:rPr>
              <w:t>Ensure service users receive co-ordinated care that responds to their needs</w:t>
            </w:r>
          </w:p>
          <w:p w14:paraId="3151B21B" w14:textId="77777777" w:rsidR="00F27AB1" w:rsidRPr="00F27AB1" w:rsidRDefault="00F27AB1" w:rsidP="006A4F07">
            <w:pPr>
              <w:spacing w:after="0"/>
              <w:rPr>
                <w:rFonts w:ascii="Arial" w:hAnsi="Arial" w:cs="Arial"/>
                <w:sz w:val="20"/>
              </w:rPr>
            </w:pPr>
          </w:p>
          <w:p w14:paraId="262A7FB1" w14:textId="77777777" w:rsidR="00F27AB1" w:rsidRPr="00F27AB1" w:rsidRDefault="00F27AB1" w:rsidP="006A4F07">
            <w:pPr>
              <w:spacing w:after="0"/>
              <w:rPr>
                <w:rFonts w:ascii="Arial" w:hAnsi="Arial" w:cs="Arial"/>
                <w:sz w:val="20"/>
              </w:rPr>
            </w:pPr>
          </w:p>
          <w:p w14:paraId="47716086" w14:textId="77777777" w:rsidR="00F27AB1" w:rsidRPr="00F27AB1" w:rsidRDefault="00F27AB1" w:rsidP="006A4F07">
            <w:pPr>
              <w:spacing w:after="0"/>
              <w:rPr>
                <w:rFonts w:ascii="Arial" w:hAnsi="Arial" w:cs="Arial"/>
                <w:b/>
                <w:sz w:val="20"/>
              </w:rPr>
            </w:pPr>
            <w:r w:rsidRPr="00F27AB1">
              <w:rPr>
                <w:rFonts w:ascii="Arial" w:hAnsi="Arial" w:cs="Arial"/>
                <w:b/>
                <w:sz w:val="20"/>
              </w:rPr>
              <w:t>3.2</w:t>
            </w:r>
            <w:r w:rsidRPr="00F27AB1">
              <w:rPr>
                <w:rFonts w:ascii="Arial" w:hAnsi="Arial" w:cs="Arial"/>
                <w:b/>
                <w:sz w:val="20"/>
              </w:rPr>
              <w:tab/>
              <w:t>Service description/care pathway</w:t>
            </w:r>
          </w:p>
          <w:p w14:paraId="6390C97F" w14:textId="77777777" w:rsidR="00F27AB1" w:rsidRPr="00F27AB1" w:rsidRDefault="00F27AB1" w:rsidP="006A4F07">
            <w:pPr>
              <w:spacing w:after="0"/>
              <w:rPr>
                <w:rFonts w:ascii="Arial" w:hAnsi="Arial" w:cs="Arial"/>
                <w:sz w:val="20"/>
              </w:rPr>
            </w:pPr>
          </w:p>
          <w:p w14:paraId="448EFEA7" w14:textId="77777777" w:rsidR="00233B1F" w:rsidRDefault="00233B1F" w:rsidP="00233B1F">
            <w:pPr>
              <w:spacing w:after="0"/>
              <w:rPr>
                <w:rFonts w:ascii="Arial" w:hAnsi="Arial" w:cs="Arial"/>
                <w:sz w:val="20"/>
              </w:rPr>
            </w:pPr>
            <w:r>
              <w:rPr>
                <w:rFonts w:ascii="Arial" w:hAnsi="Arial" w:cs="Arial"/>
                <w:sz w:val="20"/>
              </w:rPr>
              <w:t xml:space="preserve">The integrated specialist community respiratory service will provide three key elements; </w:t>
            </w:r>
          </w:p>
          <w:p w14:paraId="3CCC2DA0" w14:textId="7282763E" w:rsidR="00233B1F" w:rsidRDefault="00233B1F" w:rsidP="00233B1F">
            <w:pPr>
              <w:pStyle w:val="ListParagraph"/>
              <w:numPr>
                <w:ilvl w:val="0"/>
                <w:numId w:val="20"/>
              </w:numPr>
              <w:rPr>
                <w:rFonts w:ascii="Arial" w:hAnsi="Arial" w:cs="Arial"/>
                <w:sz w:val="20"/>
              </w:rPr>
            </w:pPr>
            <w:r>
              <w:rPr>
                <w:rFonts w:ascii="Arial" w:hAnsi="Arial" w:cs="Arial"/>
                <w:sz w:val="20"/>
              </w:rPr>
              <w:t>A core community based respiratory service, for the on-going delivery of support and management of respiratory patients in North Lincolnshire</w:t>
            </w:r>
            <w:r w:rsidR="008F6FFE">
              <w:rPr>
                <w:rFonts w:ascii="Arial" w:hAnsi="Arial" w:cs="Arial"/>
                <w:sz w:val="20"/>
              </w:rPr>
              <w:t xml:space="preserve"> who meet service criteria.</w:t>
            </w:r>
          </w:p>
          <w:p w14:paraId="7FFF2E9C" w14:textId="77777777" w:rsidR="00233B1F" w:rsidRDefault="00233B1F" w:rsidP="00233B1F">
            <w:pPr>
              <w:pStyle w:val="ListParagraph"/>
              <w:numPr>
                <w:ilvl w:val="0"/>
                <w:numId w:val="20"/>
              </w:numPr>
              <w:rPr>
                <w:rFonts w:ascii="Arial" w:hAnsi="Arial" w:cs="Arial"/>
                <w:sz w:val="20"/>
              </w:rPr>
            </w:pPr>
            <w:r>
              <w:rPr>
                <w:rFonts w:ascii="Arial" w:hAnsi="Arial" w:cs="Arial"/>
                <w:sz w:val="20"/>
              </w:rPr>
              <w:t>Delivery of Home oxygen assessments, prescribing and reviews.</w:t>
            </w:r>
          </w:p>
          <w:p w14:paraId="7BAC0E8E" w14:textId="77777777" w:rsidR="00233B1F" w:rsidRDefault="00233B1F" w:rsidP="00233B1F">
            <w:pPr>
              <w:pStyle w:val="ListParagraph"/>
              <w:numPr>
                <w:ilvl w:val="0"/>
                <w:numId w:val="20"/>
              </w:numPr>
              <w:rPr>
                <w:rFonts w:ascii="Arial" w:hAnsi="Arial" w:cs="Arial"/>
                <w:sz w:val="20"/>
              </w:rPr>
            </w:pPr>
            <w:r>
              <w:rPr>
                <w:rFonts w:ascii="Arial" w:hAnsi="Arial" w:cs="Arial"/>
                <w:sz w:val="20"/>
              </w:rPr>
              <w:t xml:space="preserve">Delivery of effective pulmonary rehabilitation, both for new referrals and post exacerbation. </w:t>
            </w:r>
          </w:p>
          <w:p w14:paraId="12B74F68" w14:textId="77777777" w:rsidR="00233B1F" w:rsidRDefault="00233B1F" w:rsidP="00233B1F">
            <w:pPr>
              <w:rPr>
                <w:rFonts w:ascii="Arial" w:hAnsi="Arial" w:cs="Arial"/>
                <w:sz w:val="20"/>
              </w:rPr>
            </w:pPr>
          </w:p>
          <w:p w14:paraId="1D6DF8F6" w14:textId="77777777" w:rsidR="00233B1F" w:rsidRDefault="00233B1F" w:rsidP="00233B1F">
            <w:pPr>
              <w:rPr>
                <w:rFonts w:ascii="Arial" w:hAnsi="Arial" w:cs="Arial"/>
                <w:sz w:val="20"/>
              </w:rPr>
            </w:pPr>
            <w:r>
              <w:rPr>
                <w:rFonts w:ascii="Arial" w:hAnsi="Arial" w:cs="Arial"/>
                <w:sz w:val="20"/>
              </w:rPr>
              <w:t xml:space="preserve">The service will deliver evidence based management of respiratory disease within community settings, and in line with the inclusion and exclusion criteria detailed within this specification. </w:t>
            </w:r>
          </w:p>
          <w:p w14:paraId="1EF4C757" w14:textId="12853095" w:rsidR="00233B1F" w:rsidRDefault="00233B1F" w:rsidP="00233B1F">
            <w:pPr>
              <w:rPr>
                <w:rFonts w:ascii="Arial" w:hAnsi="Arial" w:cs="Arial"/>
                <w:sz w:val="20"/>
              </w:rPr>
            </w:pPr>
            <w:r>
              <w:rPr>
                <w:rFonts w:ascii="Arial" w:hAnsi="Arial" w:cs="Arial"/>
                <w:sz w:val="20"/>
              </w:rPr>
              <w:t xml:space="preserve">The service will triage </w:t>
            </w:r>
            <w:r w:rsidR="008361C8">
              <w:rPr>
                <w:rFonts w:ascii="Arial" w:hAnsi="Arial" w:cs="Arial"/>
                <w:sz w:val="20"/>
              </w:rPr>
              <w:t xml:space="preserve">referrals </w:t>
            </w:r>
            <w:r w:rsidR="005C4315">
              <w:rPr>
                <w:rFonts w:ascii="Arial" w:hAnsi="Arial" w:cs="Arial"/>
                <w:sz w:val="20"/>
              </w:rPr>
              <w:t xml:space="preserve">received </w:t>
            </w:r>
            <w:r w:rsidR="005C4315" w:rsidRPr="004254BC">
              <w:rPr>
                <w:rFonts w:ascii="Arial" w:eastAsia="Times New Roman" w:hAnsi="Arial" w:cs="Arial"/>
                <w:sz w:val="20"/>
                <w:szCs w:val="24"/>
                <w:lang w:eastAsia="en-GB"/>
              </w:rPr>
              <w:t>and</w:t>
            </w:r>
            <w:r>
              <w:rPr>
                <w:rFonts w:ascii="Arial" w:hAnsi="Arial" w:cs="Arial"/>
                <w:sz w:val="20"/>
              </w:rPr>
              <w:t xml:space="preserve"> where deemed appropriate support GPs in caring for patients within primary care through advice and guidance. Where patients are appropriate for care within this specialist community service referrals will be accepted, and where it is deemed appropriate for a patient to be seen by the hospital respiratory service the referral will be forwarded to the acute respiratory outpatient service. This triage will support referral management by actively encouraging high quality of information from referring GPs by providing feedback to the referrer on the quality and suitability of the referral. This triage process will mitigate against the lowering of referral thresholds in cases where the GP could reasonably be expected to manage the patient in primary care with advice and guidance from this service. All referrals will be triaged within 2 working days. The service will work with commissioners to ensure that the use of referral resources become embedded within referral management processes, where these exist. </w:t>
            </w:r>
          </w:p>
          <w:p w14:paraId="2F902382" w14:textId="1FCAB820" w:rsidR="00233B1F" w:rsidRDefault="00233B1F" w:rsidP="00233B1F">
            <w:pPr>
              <w:rPr>
                <w:rFonts w:ascii="Arial" w:hAnsi="Arial" w:cs="Arial"/>
                <w:sz w:val="20"/>
              </w:rPr>
            </w:pPr>
            <w:r>
              <w:rPr>
                <w:rFonts w:ascii="Arial" w:eastAsia="Times New Roman" w:hAnsi="Arial" w:cs="Arial"/>
                <w:sz w:val="20"/>
              </w:rPr>
              <w:t xml:space="preserve">The service will provide support to general practice </w:t>
            </w:r>
            <w:r w:rsidRPr="00444C4F">
              <w:rPr>
                <w:rFonts w:ascii="Arial" w:eastAsia="Times New Roman" w:hAnsi="Arial" w:cs="Arial"/>
                <w:sz w:val="20"/>
              </w:rPr>
              <w:t>to improve the management</w:t>
            </w:r>
            <w:r>
              <w:rPr>
                <w:rFonts w:ascii="Arial" w:eastAsia="Times New Roman" w:hAnsi="Arial" w:cs="Arial"/>
                <w:sz w:val="20"/>
              </w:rPr>
              <w:t xml:space="preserve"> of patients with respiratory disease, and will </w:t>
            </w:r>
            <w:r>
              <w:rPr>
                <w:rFonts w:ascii="Arial" w:hAnsi="Arial" w:cs="Arial"/>
                <w:sz w:val="20"/>
              </w:rPr>
              <w:t>provide a</w:t>
            </w:r>
            <w:r w:rsidRPr="009C43B5">
              <w:rPr>
                <w:rFonts w:ascii="Arial" w:hAnsi="Arial" w:cs="Arial"/>
                <w:sz w:val="20"/>
              </w:rPr>
              <w:t>dvice</w:t>
            </w:r>
            <w:r>
              <w:rPr>
                <w:rFonts w:ascii="Arial" w:hAnsi="Arial" w:cs="Arial"/>
                <w:sz w:val="20"/>
              </w:rPr>
              <w:t xml:space="preserve"> and guidance to primary care to facilitate discussion about patients currently being cared for within general practice, but where the practice needs additional advice and support to enable the patient to continue to be cared for by the practice, without </w:t>
            </w:r>
            <w:r>
              <w:rPr>
                <w:rFonts w:ascii="Arial" w:hAnsi="Arial" w:cs="Arial"/>
                <w:sz w:val="20"/>
              </w:rPr>
              <w:lastRenderedPageBreak/>
              <w:t xml:space="preserve">the need for onward referral. </w:t>
            </w:r>
            <w:r w:rsidR="008D7071">
              <w:rPr>
                <w:rFonts w:ascii="Arial" w:hAnsi="Arial" w:cs="Arial"/>
                <w:sz w:val="20"/>
              </w:rPr>
              <w:t xml:space="preserve">Dedicated telephone numbers and email accounts will be in place for practices to contact the service for advice and guidance regarding </w:t>
            </w:r>
            <w:r w:rsidR="007374FD">
              <w:rPr>
                <w:rFonts w:ascii="Arial" w:hAnsi="Arial" w:cs="Arial"/>
                <w:sz w:val="20"/>
              </w:rPr>
              <w:t>their</w:t>
            </w:r>
            <w:r w:rsidR="008D7071">
              <w:rPr>
                <w:rFonts w:ascii="Arial" w:hAnsi="Arial" w:cs="Arial"/>
                <w:sz w:val="20"/>
              </w:rPr>
              <w:t xml:space="preserve"> patients, to support on-</w:t>
            </w:r>
            <w:r w:rsidR="007374FD">
              <w:rPr>
                <w:rFonts w:ascii="Arial" w:hAnsi="Arial" w:cs="Arial"/>
                <w:sz w:val="20"/>
              </w:rPr>
              <w:t>going care</w:t>
            </w:r>
            <w:r w:rsidR="008D7071">
              <w:rPr>
                <w:rFonts w:ascii="Arial" w:hAnsi="Arial" w:cs="Arial"/>
                <w:sz w:val="20"/>
              </w:rPr>
              <w:t xml:space="preserve"> within primary care. The provider will agree with the commissioner the response times for urgent and non- urgent requests for advice and guidance, and will work with the commissioner to incorporate any technological developments locally for facilitating advice and guidance. </w:t>
            </w:r>
          </w:p>
          <w:p w14:paraId="47AEEFF8" w14:textId="0DD595CE" w:rsidR="00233B1F" w:rsidRDefault="00233B1F" w:rsidP="00233B1F">
            <w:pPr>
              <w:rPr>
                <w:rFonts w:ascii="Arial" w:hAnsi="Arial" w:cs="Arial"/>
                <w:color w:val="FF0000"/>
                <w:sz w:val="20"/>
              </w:rPr>
            </w:pPr>
            <w:r>
              <w:rPr>
                <w:rFonts w:ascii="Arial" w:hAnsi="Arial" w:cs="Arial"/>
                <w:sz w:val="20"/>
              </w:rPr>
              <w:t xml:space="preserve">The service will work with commissioners and acute services to develop integrated pathways of care </w:t>
            </w:r>
            <w:r w:rsidRPr="00D2021F">
              <w:rPr>
                <w:rFonts w:ascii="Arial" w:hAnsi="Arial" w:cs="Arial"/>
                <w:sz w:val="20"/>
              </w:rPr>
              <w:t>for patients with acute exacerba</w:t>
            </w:r>
            <w:r>
              <w:rPr>
                <w:rFonts w:ascii="Arial" w:hAnsi="Arial" w:cs="Arial"/>
                <w:sz w:val="20"/>
              </w:rPr>
              <w:t xml:space="preserve">tions, and to develop protocols to support GPs to manage patients in primary care where appropriate. This will include supporting respiratory patients discharged after an acute admission. All patients admitted for an exacerbation of </w:t>
            </w:r>
            <w:r w:rsidR="008361C8">
              <w:rPr>
                <w:rFonts w:ascii="Arial" w:hAnsi="Arial" w:cs="Arial"/>
                <w:sz w:val="20"/>
              </w:rPr>
              <w:t xml:space="preserve">COPD and </w:t>
            </w:r>
            <w:r w:rsidR="005C4315">
              <w:rPr>
                <w:rFonts w:ascii="Arial" w:hAnsi="Arial" w:cs="Arial"/>
                <w:sz w:val="20"/>
              </w:rPr>
              <w:t>Asthma</w:t>
            </w:r>
            <w:r>
              <w:rPr>
                <w:rFonts w:ascii="Arial" w:hAnsi="Arial" w:cs="Arial"/>
                <w:sz w:val="20"/>
              </w:rPr>
              <w:t xml:space="preserve"> will be </w:t>
            </w:r>
            <w:r w:rsidR="008361C8">
              <w:rPr>
                <w:rFonts w:ascii="Arial" w:hAnsi="Arial" w:cs="Arial"/>
                <w:sz w:val="20"/>
              </w:rPr>
              <w:t xml:space="preserve">contacted by </w:t>
            </w:r>
            <w:r w:rsidR="005C4315">
              <w:rPr>
                <w:rFonts w:ascii="Arial" w:hAnsi="Arial" w:cs="Arial"/>
                <w:sz w:val="20"/>
              </w:rPr>
              <w:t>this service</w:t>
            </w:r>
            <w:r>
              <w:rPr>
                <w:rFonts w:ascii="Arial" w:hAnsi="Arial" w:cs="Arial"/>
                <w:sz w:val="20"/>
              </w:rPr>
              <w:t xml:space="preserve"> within 2 weeks of discharge</w:t>
            </w:r>
            <w:r w:rsidR="008361C8">
              <w:rPr>
                <w:rFonts w:ascii="Arial" w:hAnsi="Arial" w:cs="Arial"/>
                <w:sz w:val="20"/>
              </w:rPr>
              <w:t xml:space="preserve"> from hospital to offer support and advice. </w:t>
            </w:r>
          </w:p>
          <w:p w14:paraId="1D38CA59" w14:textId="77777777" w:rsidR="00233B1F" w:rsidRDefault="00233B1F" w:rsidP="00233B1F">
            <w:pPr>
              <w:rPr>
                <w:rFonts w:ascii="Arial" w:hAnsi="Arial" w:cs="Arial"/>
                <w:sz w:val="20"/>
              </w:rPr>
            </w:pPr>
            <w:r>
              <w:rPr>
                <w:rFonts w:ascii="Arial" w:hAnsi="Arial" w:cs="Arial"/>
                <w:sz w:val="20"/>
              </w:rPr>
              <w:t>The service will also provide s</w:t>
            </w:r>
            <w:r w:rsidRPr="009C43B5">
              <w:rPr>
                <w:rFonts w:ascii="Arial" w:hAnsi="Arial" w:cs="Arial"/>
                <w:sz w:val="20"/>
              </w:rPr>
              <w:t xml:space="preserve">upport </w:t>
            </w:r>
            <w:r>
              <w:rPr>
                <w:rFonts w:ascii="Arial" w:hAnsi="Arial" w:cs="Arial"/>
                <w:sz w:val="20"/>
              </w:rPr>
              <w:t xml:space="preserve">to </w:t>
            </w:r>
            <w:r w:rsidRPr="009C43B5">
              <w:rPr>
                <w:rFonts w:ascii="Arial" w:hAnsi="Arial" w:cs="Arial"/>
                <w:sz w:val="20"/>
              </w:rPr>
              <w:t>community services to manage</w:t>
            </w:r>
            <w:r>
              <w:rPr>
                <w:rFonts w:ascii="Arial" w:hAnsi="Arial" w:cs="Arial"/>
                <w:sz w:val="20"/>
              </w:rPr>
              <w:t xml:space="preserve"> patient</w:t>
            </w:r>
            <w:r w:rsidRPr="009C43B5">
              <w:rPr>
                <w:rFonts w:ascii="Arial" w:hAnsi="Arial" w:cs="Arial"/>
                <w:sz w:val="20"/>
              </w:rPr>
              <w:t xml:space="preserve"> exacerbations in </w:t>
            </w:r>
            <w:r>
              <w:rPr>
                <w:rFonts w:ascii="Arial" w:hAnsi="Arial" w:cs="Arial"/>
                <w:sz w:val="20"/>
              </w:rPr>
              <w:t xml:space="preserve">community, for those patients under the care of this service and where management in line with the care plan has not been sufficient. It is expected that the service will develop close relationships with community matrons and locality teams who will be caring for some respiratory patients as part of their on-going caseloads. </w:t>
            </w:r>
          </w:p>
          <w:p w14:paraId="26B7763A" w14:textId="77777777" w:rsidR="00233B1F" w:rsidRDefault="00233B1F" w:rsidP="00233B1F">
            <w:pPr>
              <w:rPr>
                <w:rFonts w:ascii="Arial" w:hAnsi="Arial" w:cs="Arial"/>
                <w:sz w:val="20"/>
              </w:rPr>
            </w:pPr>
            <w:r>
              <w:rPr>
                <w:rFonts w:ascii="Arial" w:hAnsi="Arial" w:cs="Arial"/>
                <w:sz w:val="20"/>
              </w:rPr>
              <w:t xml:space="preserve">All patients under the care of this service will have in place a care plan. This service will develop the care plan with the patient, and ensure that it is shared with the patient’s GP and with the community matron if the patient is under their care, and that the patient takes away with them the most up to date version of the care plan at each appointment. This service will work with commissioners in their development of the ‘long term condition holistic model’ to ensure that care plans for patients with multiple LTCs are shared in line with the new model as it emerges. </w:t>
            </w:r>
          </w:p>
          <w:p w14:paraId="673F43E5" w14:textId="2B5298ED" w:rsidR="00233B1F" w:rsidRDefault="00233B1F" w:rsidP="00233B1F">
            <w:pPr>
              <w:rPr>
                <w:rFonts w:ascii="Arial" w:hAnsi="Arial" w:cs="Arial"/>
                <w:sz w:val="20"/>
              </w:rPr>
            </w:pPr>
            <w:r>
              <w:rPr>
                <w:rFonts w:ascii="Arial" w:hAnsi="Arial" w:cs="Arial"/>
                <w:sz w:val="20"/>
              </w:rPr>
              <w:t>The service will i</w:t>
            </w:r>
            <w:r w:rsidRPr="002E77A9">
              <w:rPr>
                <w:rFonts w:ascii="Arial" w:hAnsi="Arial" w:cs="Arial"/>
                <w:sz w:val="20"/>
              </w:rPr>
              <w:t xml:space="preserve">mprove </w:t>
            </w:r>
            <w:r w:rsidR="005C4315" w:rsidRPr="002E77A9">
              <w:rPr>
                <w:rFonts w:ascii="Arial" w:hAnsi="Arial" w:cs="Arial"/>
                <w:sz w:val="20"/>
              </w:rPr>
              <w:t>self-care</w:t>
            </w:r>
            <w:r w:rsidRPr="002E77A9">
              <w:rPr>
                <w:rFonts w:ascii="Arial" w:hAnsi="Arial" w:cs="Arial"/>
                <w:sz w:val="20"/>
              </w:rPr>
              <w:t xml:space="preserve"> </w:t>
            </w:r>
            <w:r>
              <w:rPr>
                <w:rFonts w:ascii="Arial" w:hAnsi="Arial" w:cs="Arial"/>
                <w:sz w:val="20"/>
              </w:rPr>
              <w:t>advice for</w:t>
            </w:r>
            <w:r w:rsidRPr="002E77A9">
              <w:rPr>
                <w:rFonts w:ascii="Arial" w:hAnsi="Arial" w:cs="Arial"/>
                <w:sz w:val="20"/>
              </w:rPr>
              <w:t xml:space="preserve"> people with </w:t>
            </w:r>
            <w:r>
              <w:rPr>
                <w:rFonts w:ascii="Arial" w:hAnsi="Arial" w:cs="Arial"/>
                <w:sz w:val="20"/>
              </w:rPr>
              <w:t>respiratory disease</w:t>
            </w:r>
            <w:r w:rsidRPr="002E77A9">
              <w:rPr>
                <w:rFonts w:ascii="Arial" w:hAnsi="Arial" w:cs="Arial"/>
                <w:sz w:val="20"/>
              </w:rPr>
              <w:t xml:space="preserve"> (including medicines management) through patient education, advice and support to stop </w:t>
            </w:r>
            <w:r w:rsidR="005C4315" w:rsidRPr="002E77A9">
              <w:rPr>
                <w:rFonts w:ascii="Arial" w:hAnsi="Arial" w:cs="Arial"/>
                <w:sz w:val="20"/>
              </w:rPr>
              <w:t xml:space="preserve">smoking. </w:t>
            </w:r>
            <w:r>
              <w:rPr>
                <w:rFonts w:ascii="Arial" w:hAnsi="Arial" w:cs="Arial"/>
                <w:sz w:val="20"/>
              </w:rPr>
              <w:t>The service will provide appropriate education as a core part of every contact, comprising of both written and verbal information,</w:t>
            </w:r>
            <w:r w:rsidR="00C87516">
              <w:rPr>
                <w:rFonts w:ascii="Arial" w:hAnsi="Arial" w:cs="Arial"/>
                <w:sz w:val="20"/>
              </w:rPr>
              <w:t xml:space="preserve"> and</w:t>
            </w:r>
            <w:r>
              <w:rPr>
                <w:rFonts w:ascii="Arial" w:hAnsi="Arial" w:cs="Arial"/>
                <w:sz w:val="20"/>
              </w:rPr>
              <w:t xml:space="preserve"> updated care plans as required. This will include advice on:</w:t>
            </w:r>
          </w:p>
          <w:p w14:paraId="011C8435" w14:textId="77777777" w:rsidR="00233B1F" w:rsidRDefault="00233B1F" w:rsidP="00233B1F">
            <w:pPr>
              <w:pStyle w:val="ListParagraph"/>
              <w:numPr>
                <w:ilvl w:val="0"/>
                <w:numId w:val="21"/>
              </w:numPr>
              <w:rPr>
                <w:rFonts w:ascii="Arial" w:hAnsi="Arial" w:cs="Arial"/>
                <w:sz w:val="20"/>
              </w:rPr>
            </w:pPr>
            <w:r>
              <w:rPr>
                <w:rFonts w:ascii="Arial" w:hAnsi="Arial" w:cs="Arial"/>
                <w:sz w:val="20"/>
              </w:rPr>
              <w:t>Stop smoking services</w:t>
            </w:r>
          </w:p>
          <w:p w14:paraId="3E089AD4" w14:textId="77777777" w:rsidR="00233B1F" w:rsidRDefault="00233B1F" w:rsidP="00233B1F">
            <w:pPr>
              <w:pStyle w:val="ListParagraph"/>
              <w:numPr>
                <w:ilvl w:val="0"/>
                <w:numId w:val="21"/>
              </w:numPr>
              <w:rPr>
                <w:rFonts w:ascii="Arial" w:hAnsi="Arial" w:cs="Arial"/>
                <w:sz w:val="20"/>
              </w:rPr>
            </w:pPr>
            <w:r>
              <w:rPr>
                <w:rFonts w:ascii="Arial" w:hAnsi="Arial" w:cs="Arial"/>
                <w:sz w:val="20"/>
              </w:rPr>
              <w:t>Diet and exercise</w:t>
            </w:r>
          </w:p>
          <w:p w14:paraId="6B288BFC" w14:textId="77777777" w:rsidR="00233B1F" w:rsidRDefault="00233B1F" w:rsidP="00233B1F">
            <w:pPr>
              <w:pStyle w:val="ListParagraph"/>
              <w:numPr>
                <w:ilvl w:val="0"/>
                <w:numId w:val="21"/>
              </w:numPr>
              <w:rPr>
                <w:rFonts w:ascii="Arial" w:hAnsi="Arial" w:cs="Arial"/>
                <w:sz w:val="20"/>
              </w:rPr>
            </w:pPr>
            <w:r>
              <w:rPr>
                <w:rFonts w:ascii="Arial" w:hAnsi="Arial" w:cs="Arial"/>
                <w:sz w:val="20"/>
              </w:rPr>
              <w:t>Recognising the signs and symptoms of an exacerbation</w:t>
            </w:r>
          </w:p>
          <w:p w14:paraId="1AC183CE" w14:textId="4DA7B056" w:rsidR="00C87516" w:rsidRDefault="00C87516" w:rsidP="00233B1F">
            <w:pPr>
              <w:pStyle w:val="ListParagraph"/>
              <w:numPr>
                <w:ilvl w:val="0"/>
                <w:numId w:val="21"/>
              </w:numPr>
              <w:rPr>
                <w:rFonts w:ascii="Arial" w:hAnsi="Arial" w:cs="Arial"/>
                <w:sz w:val="20"/>
              </w:rPr>
            </w:pPr>
            <w:r>
              <w:rPr>
                <w:rFonts w:ascii="Arial" w:hAnsi="Arial" w:cs="Arial"/>
                <w:sz w:val="20"/>
              </w:rPr>
              <w:t>Use of rescue medication</w:t>
            </w:r>
          </w:p>
          <w:p w14:paraId="0D8F271B" w14:textId="77777777" w:rsidR="00233B1F" w:rsidRDefault="00233B1F" w:rsidP="00233B1F">
            <w:pPr>
              <w:pStyle w:val="ListParagraph"/>
              <w:numPr>
                <w:ilvl w:val="0"/>
                <w:numId w:val="21"/>
              </w:numPr>
              <w:rPr>
                <w:rFonts w:ascii="Arial" w:hAnsi="Arial" w:cs="Arial"/>
                <w:sz w:val="20"/>
              </w:rPr>
            </w:pPr>
            <w:r>
              <w:rPr>
                <w:rFonts w:ascii="Arial" w:hAnsi="Arial" w:cs="Arial"/>
                <w:sz w:val="20"/>
              </w:rPr>
              <w:t>Breathing exercises and control</w:t>
            </w:r>
          </w:p>
          <w:p w14:paraId="47DBE14B" w14:textId="5AD1BBDB" w:rsidR="00233B1F" w:rsidRDefault="00233B1F" w:rsidP="00233B1F">
            <w:pPr>
              <w:pStyle w:val="ListParagraph"/>
              <w:numPr>
                <w:ilvl w:val="0"/>
                <w:numId w:val="21"/>
              </w:numPr>
              <w:rPr>
                <w:rFonts w:ascii="Arial" w:hAnsi="Arial" w:cs="Arial"/>
                <w:sz w:val="20"/>
              </w:rPr>
            </w:pPr>
            <w:r>
              <w:rPr>
                <w:rFonts w:ascii="Arial" w:hAnsi="Arial" w:cs="Arial"/>
                <w:sz w:val="20"/>
              </w:rPr>
              <w:t xml:space="preserve">Local and national information sources, including voluntary sector such as the British Lung Foundation </w:t>
            </w:r>
            <w:r w:rsidR="007374FD">
              <w:rPr>
                <w:rFonts w:ascii="Arial" w:hAnsi="Arial" w:cs="Arial"/>
                <w:sz w:val="20"/>
              </w:rPr>
              <w:t>etc.</w:t>
            </w:r>
          </w:p>
          <w:p w14:paraId="595ED3B6" w14:textId="77777777" w:rsidR="00233B1F" w:rsidRDefault="00233B1F" w:rsidP="00233B1F">
            <w:pPr>
              <w:pStyle w:val="ListParagraph"/>
              <w:numPr>
                <w:ilvl w:val="0"/>
                <w:numId w:val="21"/>
              </w:numPr>
              <w:rPr>
                <w:rFonts w:ascii="Arial" w:hAnsi="Arial" w:cs="Arial"/>
                <w:sz w:val="20"/>
              </w:rPr>
            </w:pPr>
            <w:r>
              <w:rPr>
                <w:rFonts w:ascii="Arial" w:hAnsi="Arial" w:cs="Arial"/>
                <w:sz w:val="20"/>
              </w:rPr>
              <w:t>The importance of influenza and pneumococcal vaccinations in at risk groups</w:t>
            </w:r>
          </w:p>
          <w:p w14:paraId="25ECC250" w14:textId="77777777" w:rsidR="00233B1F" w:rsidRDefault="00233B1F" w:rsidP="00233B1F">
            <w:pPr>
              <w:pStyle w:val="ListParagraph"/>
              <w:numPr>
                <w:ilvl w:val="0"/>
                <w:numId w:val="21"/>
              </w:numPr>
              <w:rPr>
                <w:rFonts w:ascii="Arial" w:hAnsi="Arial" w:cs="Arial"/>
                <w:sz w:val="20"/>
              </w:rPr>
            </w:pPr>
            <w:r>
              <w:rPr>
                <w:rFonts w:ascii="Arial" w:hAnsi="Arial" w:cs="Arial"/>
                <w:sz w:val="20"/>
              </w:rPr>
              <w:t>Good inhaler technique</w:t>
            </w:r>
          </w:p>
          <w:p w14:paraId="06E73EB3" w14:textId="77777777" w:rsidR="00233B1F" w:rsidRDefault="00233B1F" w:rsidP="00233B1F">
            <w:pPr>
              <w:pStyle w:val="ListParagraph"/>
              <w:numPr>
                <w:ilvl w:val="0"/>
                <w:numId w:val="21"/>
              </w:numPr>
              <w:rPr>
                <w:rFonts w:ascii="Arial" w:hAnsi="Arial" w:cs="Arial"/>
                <w:sz w:val="20"/>
              </w:rPr>
            </w:pPr>
            <w:r>
              <w:rPr>
                <w:rFonts w:ascii="Arial" w:hAnsi="Arial" w:cs="Arial"/>
                <w:sz w:val="20"/>
              </w:rPr>
              <w:t xml:space="preserve">Making patients aware of the benefits of peer support and provide signposting to local groups. </w:t>
            </w:r>
          </w:p>
          <w:p w14:paraId="705CFF03" w14:textId="77777777" w:rsidR="00233B1F" w:rsidRDefault="00233B1F" w:rsidP="00233B1F">
            <w:pPr>
              <w:pStyle w:val="ListParagraph"/>
              <w:numPr>
                <w:ilvl w:val="0"/>
                <w:numId w:val="21"/>
              </w:numPr>
              <w:rPr>
                <w:rFonts w:ascii="Arial" w:hAnsi="Arial" w:cs="Arial"/>
                <w:sz w:val="20"/>
              </w:rPr>
            </w:pPr>
            <w:r>
              <w:rPr>
                <w:rFonts w:ascii="Arial" w:hAnsi="Arial" w:cs="Arial"/>
                <w:sz w:val="20"/>
              </w:rPr>
              <w:t xml:space="preserve">Provide access to psychological support locally. </w:t>
            </w:r>
          </w:p>
          <w:p w14:paraId="3AB019D0" w14:textId="77777777" w:rsidR="00233B1F" w:rsidRPr="009C72EF" w:rsidRDefault="00233B1F" w:rsidP="00233B1F">
            <w:pPr>
              <w:pStyle w:val="ListParagraph"/>
              <w:rPr>
                <w:rFonts w:ascii="Arial" w:hAnsi="Arial" w:cs="Arial"/>
                <w:sz w:val="20"/>
              </w:rPr>
            </w:pPr>
          </w:p>
          <w:p w14:paraId="10DB26FE" w14:textId="6CBECD80" w:rsidR="00233B1F" w:rsidRDefault="008361C8" w:rsidP="00233B1F">
            <w:pPr>
              <w:rPr>
                <w:rFonts w:ascii="Arial" w:hAnsi="Arial" w:cs="Arial"/>
                <w:sz w:val="20"/>
              </w:rPr>
            </w:pPr>
            <w:r>
              <w:rPr>
                <w:rFonts w:ascii="Arial" w:hAnsi="Arial" w:cs="Arial"/>
                <w:sz w:val="20"/>
              </w:rPr>
              <w:t xml:space="preserve">The service will make the development and on-going use of </w:t>
            </w:r>
            <w:r w:rsidR="005C4315">
              <w:rPr>
                <w:rFonts w:ascii="Arial" w:hAnsi="Arial" w:cs="Arial"/>
                <w:sz w:val="20"/>
              </w:rPr>
              <w:t>self-management</w:t>
            </w:r>
            <w:r>
              <w:rPr>
                <w:rFonts w:ascii="Arial" w:hAnsi="Arial" w:cs="Arial"/>
                <w:sz w:val="20"/>
              </w:rPr>
              <w:t xml:space="preserve"> resources a priority, and </w:t>
            </w:r>
            <w:r w:rsidR="005C4315">
              <w:rPr>
                <w:rFonts w:ascii="Arial" w:hAnsi="Arial" w:cs="Arial"/>
                <w:sz w:val="20"/>
              </w:rPr>
              <w:t>will work</w:t>
            </w:r>
            <w:r w:rsidR="00233B1F">
              <w:rPr>
                <w:rFonts w:ascii="Arial" w:hAnsi="Arial" w:cs="Arial"/>
                <w:sz w:val="20"/>
              </w:rPr>
              <w:t xml:space="preserve"> with commissioners to review any </w:t>
            </w:r>
            <w:r w:rsidR="005C4315">
              <w:rPr>
                <w:rFonts w:ascii="Arial" w:hAnsi="Arial" w:cs="Arial"/>
                <w:sz w:val="20"/>
              </w:rPr>
              <w:t>self-management</w:t>
            </w:r>
            <w:r w:rsidR="00233B1F">
              <w:rPr>
                <w:rFonts w:ascii="Arial" w:hAnsi="Arial" w:cs="Arial"/>
                <w:sz w:val="20"/>
              </w:rPr>
              <w:t xml:space="preserve"> resources currently in place and where required update material</w:t>
            </w:r>
            <w:r>
              <w:rPr>
                <w:rFonts w:ascii="Arial" w:hAnsi="Arial" w:cs="Arial"/>
                <w:sz w:val="20"/>
              </w:rPr>
              <w:t xml:space="preserve">. The service will also work closely with commissioners as the CCG develops and implements technology enabled self-care resources for patients with Long Term Conditions. </w:t>
            </w:r>
            <w:r w:rsidR="00DC72F9">
              <w:rPr>
                <w:rFonts w:ascii="Arial" w:hAnsi="Arial" w:cs="Arial"/>
                <w:sz w:val="20"/>
              </w:rPr>
              <w:t>The CCG has recently com</w:t>
            </w:r>
            <w:r w:rsidR="00D608F6">
              <w:rPr>
                <w:rFonts w:ascii="Arial" w:hAnsi="Arial" w:cs="Arial"/>
                <w:sz w:val="20"/>
              </w:rPr>
              <w:t>missioned the MyCOPD IT</w:t>
            </w:r>
            <w:r w:rsidR="00DC72F9">
              <w:rPr>
                <w:rFonts w:ascii="Arial" w:hAnsi="Arial" w:cs="Arial"/>
                <w:sz w:val="20"/>
              </w:rPr>
              <w:t xml:space="preserve"> platform and the provider of this service will work with commissioners to make sure that appropriate patients are provided with access to the tool. Staff will be provided training on how to use the clinician portal of the system, and how to teach patients how to register and use the tool. Provider d</w:t>
            </w:r>
            <w:r w:rsidR="00233B1F">
              <w:rPr>
                <w:rFonts w:ascii="Arial" w:hAnsi="Arial" w:cs="Arial"/>
                <w:sz w:val="20"/>
              </w:rPr>
              <w:t xml:space="preserve">evelopment of </w:t>
            </w:r>
            <w:r w:rsidR="00DC72F9">
              <w:rPr>
                <w:rFonts w:ascii="Arial" w:hAnsi="Arial" w:cs="Arial"/>
                <w:sz w:val="20"/>
              </w:rPr>
              <w:t xml:space="preserve">paper based and </w:t>
            </w:r>
            <w:r w:rsidR="007374FD">
              <w:rPr>
                <w:rFonts w:ascii="Arial" w:hAnsi="Arial" w:cs="Arial"/>
                <w:sz w:val="20"/>
              </w:rPr>
              <w:t>technology-based</w:t>
            </w:r>
            <w:r w:rsidR="00DC72F9">
              <w:rPr>
                <w:rFonts w:ascii="Arial" w:hAnsi="Arial" w:cs="Arial"/>
                <w:sz w:val="20"/>
              </w:rPr>
              <w:t xml:space="preserve"> </w:t>
            </w:r>
            <w:r w:rsidR="00233B1F">
              <w:rPr>
                <w:rFonts w:ascii="Arial" w:hAnsi="Arial" w:cs="Arial"/>
                <w:sz w:val="20"/>
              </w:rPr>
              <w:t xml:space="preserve">resources will be completed in conjunction with the commissioner, primary and community services, and </w:t>
            </w:r>
            <w:r>
              <w:rPr>
                <w:rFonts w:ascii="Arial" w:hAnsi="Arial" w:cs="Arial"/>
                <w:sz w:val="20"/>
              </w:rPr>
              <w:t xml:space="preserve">with </w:t>
            </w:r>
            <w:r w:rsidR="00233B1F">
              <w:rPr>
                <w:rFonts w:ascii="Arial" w:hAnsi="Arial" w:cs="Arial"/>
                <w:sz w:val="20"/>
              </w:rPr>
              <w:t xml:space="preserve">medicines management input. </w:t>
            </w:r>
          </w:p>
          <w:p w14:paraId="65C37FAE" w14:textId="6CB80E73" w:rsidR="001F0405" w:rsidRDefault="00233B1F" w:rsidP="00233B1F">
            <w:pPr>
              <w:rPr>
                <w:rFonts w:ascii="Arial" w:hAnsi="Arial" w:cs="Arial"/>
                <w:sz w:val="20"/>
              </w:rPr>
            </w:pPr>
            <w:r w:rsidRPr="00D2021F">
              <w:rPr>
                <w:rFonts w:ascii="Arial" w:hAnsi="Arial" w:cs="Arial"/>
                <w:sz w:val="20"/>
              </w:rPr>
              <w:t xml:space="preserve">This service will develop and deliver Health Care Professional education on respiratory disease management to members of general practice staff within </w:t>
            </w:r>
            <w:r w:rsidR="00E9424D">
              <w:rPr>
                <w:rFonts w:ascii="Arial" w:hAnsi="Arial" w:cs="Arial"/>
                <w:sz w:val="20"/>
              </w:rPr>
              <w:t>N</w:t>
            </w:r>
            <w:r w:rsidR="00E9424D" w:rsidRPr="00D2021F">
              <w:rPr>
                <w:rFonts w:ascii="Arial" w:hAnsi="Arial" w:cs="Arial"/>
                <w:sz w:val="20"/>
              </w:rPr>
              <w:t xml:space="preserve">orth </w:t>
            </w:r>
            <w:r w:rsidRPr="00D2021F">
              <w:rPr>
                <w:rFonts w:ascii="Arial" w:hAnsi="Arial" w:cs="Arial"/>
                <w:sz w:val="20"/>
              </w:rPr>
              <w:t xml:space="preserve">Lincolnshire. North Lincolnshire practices have dedicated protected learning time that can be accessed through the local GP federation. </w:t>
            </w:r>
            <w:r w:rsidR="00E9424D">
              <w:rPr>
                <w:rFonts w:ascii="Arial" w:hAnsi="Arial" w:cs="Arial"/>
                <w:sz w:val="20"/>
              </w:rPr>
              <w:t xml:space="preserve">This training will include (but not limited to) spirometry training on both testing and </w:t>
            </w:r>
            <w:r w:rsidR="005C4315">
              <w:rPr>
                <w:rFonts w:ascii="Arial" w:hAnsi="Arial" w:cs="Arial"/>
                <w:sz w:val="20"/>
              </w:rPr>
              <w:lastRenderedPageBreak/>
              <w:t xml:space="preserve">interpretation, </w:t>
            </w:r>
            <w:r w:rsidR="003D32BD">
              <w:rPr>
                <w:rFonts w:ascii="Arial" w:hAnsi="Arial" w:cs="Arial"/>
                <w:sz w:val="20"/>
              </w:rPr>
              <w:t xml:space="preserve">COPD management, Asthma management, Respiratory disease management, </w:t>
            </w:r>
            <w:r w:rsidR="005C4315">
              <w:rPr>
                <w:rFonts w:ascii="Arial" w:hAnsi="Arial" w:cs="Arial"/>
                <w:sz w:val="20"/>
              </w:rPr>
              <w:t>and</w:t>
            </w:r>
            <w:r w:rsidR="00E9424D">
              <w:rPr>
                <w:rFonts w:ascii="Arial" w:hAnsi="Arial" w:cs="Arial"/>
                <w:sz w:val="20"/>
              </w:rPr>
              <w:t xml:space="preserve"> will i</w:t>
            </w:r>
            <w:r w:rsidRPr="00D2021F">
              <w:rPr>
                <w:rFonts w:ascii="Arial" w:hAnsi="Arial" w:cs="Arial"/>
                <w:sz w:val="20"/>
              </w:rPr>
              <w:t>ncrease confidence and competency in p</w:t>
            </w:r>
            <w:r w:rsidR="00E9424D">
              <w:rPr>
                <w:rFonts w:ascii="Arial" w:hAnsi="Arial" w:cs="Arial"/>
                <w:sz w:val="20"/>
              </w:rPr>
              <w:t>rimary care.</w:t>
            </w:r>
            <w:r w:rsidR="00C87516">
              <w:rPr>
                <w:rFonts w:ascii="Arial" w:hAnsi="Arial" w:cs="Arial"/>
                <w:sz w:val="20"/>
              </w:rPr>
              <w:t xml:space="preserve"> </w:t>
            </w:r>
            <w:r w:rsidR="007374FD">
              <w:rPr>
                <w:rFonts w:ascii="Arial" w:hAnsi="Arial" w:cs="Arial"/>
                <w:sz w:val="20"/>
              </w:rPr>
              <w:t xml:space="preserve">The service will be required to have an understanding of ongoing skill in primary care, and offer training and education to those practices with gaps.  A skills assessment has been completed by practices, on-going review of primary care skills will help identify areas of need, and the provider will discuss work with the commissioner in developing training and education packages for primary care, in line with best practice and national guidance.  </w:t>
            </w:r>
          </w:p>
          <w:p w14:paraId="42739D5D" w14:textId="18063358" w:rsidR="00233B1F" w:rsidRPr="00D2021F" w:rsidRDefault="00E9424D" w:rsidP="00233B1F">
            <w:pPr>
              <w:rPr>
                <w:rFonts w:ascii="Arial" w:hAnsi="Arial" w:cs="Arial"/>
                <w:sz w:val="20"/>
              </w:rPr>
            </w:pPr>
            <w:r>
              <w:rPr>
                <w:rFonts w:ascii="Arial" w:hAnsi="Arial" w:cs="Arial"/>
                <w:sz w:val="20"/>
              </w:rPr>
              <w:t xml:space="preserve">This service will also hold a virtual clinic with each practice once per year to enable </w:t>
            </w:r>
            <w:smartTag w:uri="urn:schemas-microsoft-com:office:smarttags" w:element="stockticker">
              <w:r>
                <w:rPr>
                  <w:rFonts w:ascii="Arial" w:hAnsi="Arial" w:cs="Arial"/>
                  <w:sz w:val="20"/>
                </w:rPr>
                <w:t>MDT</w:t>
              </w:r>
            </w:smartTag>
            <w:r>
              <w:rPr>
                <w:rFonts w:ascii="Arial" w:hAnsi="Arial" w:cs="Arial"/>
                <w:sz w:val="20"/>
              </w:rPr>
              <w:t xml:space="preserve"> discussions for complex cases, and to facilitate case finding. </w:t>
            </w:r>
          </w:p>
          <w:p w14:paraId="6868D060" w14:textId="77E4209B" w:rsidR="00233B1F" w:rsidRDefault="00233B1F" w:rsidP="00233B1F">
            <w:pPr>
              <w:rPr>
                <w:rFonts w:ascii="Arial" w:hAnsi="Arial" w:cs="Arial"/>
                <w:sz w:val="20"/>
              </w:rPr>
            </w:pPr>
            <w:r>
              <w:rPr>
                <w:rFonts w:ascii="Arial" w:hAnsi="Arial" w:cs="Arial"/>
                <w:sz w:val="20"/>
              </w:rPr>
              <w:t xml:space="preserve">The service will work with practice staff to increase the rates of flu </w:t>
            </w:r>
            <w:r w:rsidR="00E9424D">
              <w:rPr>
                <w:rFonts w:ascii="Arial" w:hAnsi="Arial" w:cs="Arial"/>
                <w:sz w:val="20"/>
              </w:rPr>
              <w:t xml:space="preserve">and </w:t>
            </w:r>
            <w:r w:rsidR="005C4315">
              <w:rPr>
                <w:rFonts w:ascii="Arial" w:hAnsi="Arial" w:cs="Arial"/>
                <w:sz w:val="20"/>
              </w:rPr>
              <w:t>pneumococcal</w:t>
            </w:r>
            <w:r w:rsidR="00E9424D">
              <w:rPr>
                <w:rFonts w:ascii="Arial" w:hAnsi="Arial" w:cs="Arial"/>
                <w:sz w:val="20"/>
              </w:rPr>
              <w:t xml:space="preserve"> </w:t>
            </w:r>
            <w:r>
              <w:rPr>
                <w:rFonts w:ascii="Arial" w:hAnsi="Arial" w:cs="Arial"/>
                <w:sz w:val="20"/>
              </w:rPr>
              <w:t>vaccination uptake within this at risk group.</w:t>
            </w:r>
          </w:p>
          <w:p w14:paraId="180ED9AE" w14:textId="334B78EE" w:rsidR="00233B1F" w:rsidRDefault="00233B1F" w:rsidP="00233B1F">
            <w:pPr>
              <w:rPr>
                <w:rFonts w:ascii="Arial" w:hAnsi="Arial" w:cs="Arial"/>
                <w:sz w:val="20"/>
              </w:rPr>
            </w:pPr>
            <w:r>
              <w:rPr>
                <w:rFonts w:ascii="Arial" w:hAnsi="Arial" w:cs="Arial"/>
                <w:sz w:val="20"/>
              </w:rPr>
              <w:t>The service will prescribe in line with local prescribing guidelines and the respiratory prescribing pathways developed by the local Area Prescribing Committee. For those patients under the care of this service, where clinically appropriate, this service can prescribe preventative medication (or rescue packs) of antibiotics and steroids for use in the home at the point early signs of exacerbation or infection are present. The service will educate these patients on when it is appropriate to use the medication, and how to do so.  Any preventative medication prescribed will be clearly detailed on the patients’ care plan</w:t>
            </w:r>
            <w:r w:rsidR="008F6FFE">
              <w:rPr>
                <w:rFonts w:ascii="Arial" w:hAnsi="Arial" w:cs="Arial"/>
                <w:sz w:val="20"/>
              </w:rPr>
              <w:t xml:space="preserve">, which will be shared with the patient’s practice. </w:t>
            </w:r>
          </w:p>
          <w:p w14:paraId="0CC1A3C8" w14:textId="77777777" w:rsidR="00233B1F" w:rsidRDefault="00233B1F" w:rsidP="00233B1F">
            <w:pPr>
              <w:rPr>
                <w:rFonts w:ascii="Arial" w:hAnsi="Arial" w:cs="Arial"/>
                <w:sz w:val="20"/>
              </w:rPr>
            </w:pPr>
            <w:r>
              <w:rPr>
                <w:rFonts w:ascii="Arial" w:hAnsi="Arial" w:cs="Arial"/>
                <w:sz w:val="20"/>
              </w:rPr>
              <w:t xml:space="preserve">This service will liaise with local ambulance trusts to establish oxygen alert cards and protocols to ensure appropriate response by ambulance staff in the event of exacerbations and/or respiratory failure. </w:t>
            </w:r>
          </w:p>
          <w:p w14:paraId="7BB4F2A4" w14:textId="77777777" w:rsidR="00233B1F" w:rsidRDefault="00233B1F" w:rsidP="00233B1F">
            <w:pPr>
              <w:rPr>
                <w:rFonts w:ascii="Arial" w:hAnsi="Arial" w:cs="Arial"/>
                <w:sz w:val="20"/>
              </w:rPr>
            </w:pPr>
            <w:r>
              <w:rPr>
                <w:rFonts w:ascii="Arial" w:hAnsi="Arial" w:cs="Arial"/>
                <w:sz w:val="20"/>
              </w:rPr>
              <w:t>The service will w</w:t>
            </w:r>
            <w:r w:rsidRPr="009F76D8">
              <w:rPr>
                <w:rFonts w:ascii="Arial" w:hAnsi="Arial" w:cs="Arial"/>
                <w:sz w:val="20"/>
              </w:rPr>
              <w:t>ork with others to support patients with respiratory dis</w:t>
            </w:r>
            <w:r>
              <w:rPr>
                <w:rFonts w:ascii="Arial" w:hAnsi="Arial" w:cs="Arial"/>
                <w:sz w:val="20"/>
              </w:rPr>
              <w:t xml:space="preserve">ease and mental health problems. The service will be aware of how to access local mental health services, and where appropriate will refer patients to services with direct referral in place. If there is no direct access to services, this service will request the GP make a referral, detailing the reasons for referral. </w:t>
            </w:r>
          </w:p>
          <w:p w14:paraId="67CD6640" w14:textId="77777777" w:rsidR="00233B1F" w:rsidRPr="00D2021F" w:rsidRDefault="00233B1F" w:rsidP="00233B1F">
            <w:pPr>
              <w:rPr>
                <w:rFonts w:ascii="Arial" w:hAnsi="Arial" w:cs="Arial"/>
                <w:color w:val="FF0000"/>
                <w:sz w:val="20"/>
              </w:rPr>
            </w:pPr>
            <w:r w:rsidRPr="00FA7170">
              <w:rPr>
                <w:rFonts w:ascii="Arial" w:hAnsi="Arial" w:cs="Arial"/>
                <w:sz w:val="20"/>
              </w:rPr>
              <w:t xml:space="preserve">The service will form close links with the local authority commissioned smoking </w:t>
            </w:r>
            <w:r w:rsidRPr="00D2021F">
              <w:rPr>
                <w:rFonts w:ascii="Arial" w:hAnsi="Arial" w:cs="Arial"/>
                <w:sz w:val="20"/>
              </w:rPr>
              <w:t>cessation</w:t>
            </w:r>
            <w:r>
              <w:rPr>
                <w:rFonts w:ascii="Arial" w:hAnsi="Arial" w:cs="Arial"/>
                <w:sz w:val="20"/>
              </w:rPr>
              <w:t xml:space="preserve"> service, and will provide basic advice and guidance on smoking cessation to appropriate respiratory patients as well as referring patients to the smoking cessation service. </w:t>
            </w:r>
          </w:p>
          <w:p w14:paraId="4DD89C03" w14:textId="77777777" w:rsidR="00233B1F" w:rsidRDefault="006A4F07" w:rsidP="00233B1F">
            <w:pPr>
              <w:rPr>
                <w:rFonts w:ascii="Arial" w:hAnsi="Arial" w:cs="Arial"/>
                <w:b/>
                <w:sz w:val="20"/>
              </w:rPr>
            </w:pPr>
            <w:r>
              <w:rPr>
                <w:rFonts w:ascii="Arial" w:hAnsi="Arial" w:cs="Arial"/>
                <w:b/>
                <w:sz w:val="20"/>
              </w:rPr>
              <w:t xml:space="preserve">3.2.1 </w:t>
            </w:r>
            <w:r w:rsidR="00233B1F">
              <w:rPr>
                <w:rFonts w:ascii="Arial" w:hAnsi="Arial" w:cs="Arial"/>
                <w:b/>
                <w:sz w:val="20"/>
              </w:rPr>
              <w:t>Oxygen Prescribing, assessment and reviews:</w:t>
            </w:r>
          </w:p>
          <w:p w14:paraId="0E7BDEA4" w14:textId="77777777" w:rsidR="00E9424D" w:rsidRPr="008F6FFE" w:rsidRDefault="00233B1F" w:rsidP="00233B1F">
            <w:pPr>
              <w:rPr>
                <w:rFonts w:ascii="Arial" w:hAnsi="Arial" w:cs="Arial"/>
                <w:sz w:val="20"/>
              </w:rPr>
            </w:pPr>
            <w:r>
              <w:rPr>
                <w:rFonts w:ascii="Arial" w:hAnsi="Arial" w:cs="Arial"/>
                <w:sz w:val="20"/>
              </w:rPr>
              <w:t xml:space="preserve">This service will provide a specialist assessment of all patients it considers might be suitable for home oxygen use, and for all patients where the GP has prescribed oxygen for respiratory disease on a </w:t>
            </w:r>
            <w:r w:rsidRPr="00E9424D">
              <w:rPr>
                <w:rFonts w:ascii="Arial" w:hAnsi="Arial" w:cs="Arial"/>
                <w:sz w:val="20"/>
              </w:rPr>
              <w:t xml:space="preserve">HOOF A form. It will ensure that all assessments and reviews are in line with national guidance, and undertaken by an appropriately trained health professional. </w:t>
            </w:r>
          </w:p>
          <w:p w14:paraId="58A2A06F" w14:textId="4557E8B3" w:rsidR="00E9424D" w:rsidRPr="008F6FFE" w:rsidRDefault="00E9424D" w:rsidP="00E9424D">
            <w:pPr>
              <w:pStyle w:val="CommentText"/>
              <w:rPr>
                <w:rFonts w:ascii="Arial" w:hAnsi="Arial" w:cs="Arial"/>
              </w:rPr>
            </w:pPr>
            <w:r w:rsidRPr="008F6FFE">
              <w:rPr>
                <w:rFonts w:ascii="Arial" w:hAnsi="Arial" w:cs="Arial"/>
              </w:rPr>
              <w:t xml:space="preserve">This service will also support GPs through advice and guidance regarding the prescription of oxygen to palliative care patients and will perform rapid assessments for palliative patients who require ambulatory </w:t>
            </w:r>
            <w:r w:rsidR="005C4315" w:rsidRPr="008F6FFE">
              <w:rPr>
                <w:rFonts w:ascii="Arial" w:hAnsi="Arial" w:cs="Arial"/>
              </w:rPr>
              <w:t>oxygen.</w:t>
            </w:r>
          </w:p>
          <w:p w14:paraId="09E5F51C" w14:textId="32AB645B" w:rsidR="00233B1F" w:rsidRDefault="00233B1F" w:rsidP="00233B1F">
            <w:pPr>
              <w:rPr>
                <w:rFonts w:ascii="Arial" w:hAnsi="Arial" w:cs="Arial"/>
                <w:sz w:val="20"/>
              </w:rPr>
            </w:pPr>
          </w:p>
          <w:p w14:paraId="55F8FABA" w14:textId="77777777" w:rsidR="00233B1F" w:rsidRPr="007D112D" w:rsidRDefault="00233B1F" w:rsidP="00233B1F">
            <w:pPr>
              <w:autoSpaceDE w:val="0"/>
              <w:autoSpaceDN w:val="0"/>
              <w:adjustRightInd w:val="0"/>
              <w:spacing w:after="0"/>
              <w:rPr>
                <w:rFonts w:ascii="Arial" w:hAnsi="Arial" w:cs="Arial"/>
                <w:color w:val="FF0000"/>
                <w:sz w:val="20"/>
              </w:rPr>
            </w:pPr>
            <w:r>
              <w:rPr>
                <w:rFonts w:ascii="Arial" w:hAnsi="Arial" w:cs="Arial"/>
                <w:sz w:val="20"/>
              </w:rPr>
              <w:t>The service will use the Baywater Healthcare (current supplier of home oxygen) Mode of Supply (MOS) tool to select appropriate equipment and prescribe home oxygen therapy. The tool recommends equipment suitable for patients from a c</w:t>
            </w:r>
            <w:r w:rsidRPr="003E36FC">
              <w:rPr>
                <w:rFonts w:ascii="Arial" w:hAnsi="Arial" w:cs="Arial"/>
                <w:sz w:val="20"/>
              </w:rPr>
              <w:t>linical and lifestyle perspective, and also highlights the most cost effective from and NHS perspective.  If any adjustment of oxygen therapy is required, an amended HOOF should be completed</w:t>
            </w:r>
            <w:r>
              <w:rPr>
                <w:rFonts w:ascii="Arial" w:hAnsi="Arial" w:cs="Arial"/>
                <w:sz w:val="20"/>
              </w:rPr>
              <w:t>, in line with the provider’s processes</w:t>
            </w:r>
            <w:r w:rsidRPr="003E36FC">
              <w:rPr>
                <w:rFonts w:ascii="Arial" w:hAnsi="Arial" w:cs="Arial"/>
                <w:sz w:val="20"/>
              </w:rPr>
              <w:t>.</w:t>
            </w:r>
          </w:p>
          <w:p w14:paraId="4BB79D51" w14:textId="77777777" w:rsidR="00233B1F" w:rsidRDefault="00233B1F" w:rsidP="00233B1F">
            <w:pPr>
              <w:rPr>
                <w:rFonts w:ascii="Arial" w:hAnsi="Arial" w:cs="Arial"/>
                <w:sz w:val="20"/>
              </w:rPr>
            </w:pPr>
          </w:p>
          <w:p w14:paraId="5E1B0DE8" w14:textId="7435CA9A" w:rsidR="00233B1F" w:rsidRDefault="00233B1F" w:rsidP="00233B1F">
            <w:pPr>
              <w:rPr>
                <w:rFonts w:ascii="Arial" w:hAnsi="Arial" w:cs="Arial"/>
                <w:sz w:val="20"/>
              </w:rPr>
            </w:pPr>
            <w:r>
              <w:rPr>
                <w:rFonts w:ascii="Arial" w:hAnsi="Arial" w:cs="Arial"/>
                <w:sz w:val="20"/>
              </w:rPr>
              <w:t>The service will also be required to assess patients where a GP has prescribed home oxygen on a HOOF A form, and move them at assessment onto a HOOF B</w:t>
            </w:r>
            <w:r w:rsidR="008F6FFE">
              <w:rPr>
                <w:rFonts w:ascii="Arial" w:hAnsi="Arial" w:cs="Arial"/>
                <w:sz w:val="20"/>
              </w:rPr>
              <w:t xml:space="preserve"> where continued home oxygen is required. </w:t>
            </w:r>
            <w:r>
              <w:rPr>
                <w:rFonts w:ascii="Arial" w:hAnsi="Arial" w:cs="Arial"/>
                <w:sz w:val="20"/>
              </w:rPr>
              <w:t xml:space="preserve">Where a GP makes a prescription for oxygen using a HOOF A, the practice will copy the </w:t>
            </w:r>
            <w:r>
              <w:rPr>
                <w:rFonts w:ascii="Arial" w:hAnsi="Arial" w:cs="Arial"/>
                <w:sz w:val="20"/>
              </w:rPr>
              <w:lastRenderedPageBreak/>
              <w:t xml:space="preserve">form to this service, which will act as a patient referral into the service. </w:t>
            </w:r>
          </w:p>
          <w:p w14:paraId="4EF1632F" w14:textId="6D934AC5" w:rsidR="00233B1F" w:rsidRPr="003E36FC" w:rsidRDefault="00233B1F" w:rsidP="00233B1F">
            <w:pPr>
              <w:spacing w:after="0"/>
              <w:rPr>
                <w:rFonts w:ascii="Arial" w:hAnsi="Arial" w:cs="Arial"/>
                <w:color w:val="FF0000"/>
                <w:sz w:val="20"/>
              </w:rPr>
            </w:pPr>
            <w:r>
              <w:rPr>
                <w:rFonts w:ascii="Arial" w:hAnsi="Arial" w:cs="Arial"/>
                <w:sz w:val="20"/>
              </w:rPr>
              <w:t xml:space="preserve">Following initial assessment, the service will undertake at least annual reviews of all patients on home oxygen to ensure that the prescription is still accurate, and make any amendments required to the prescription. </w:t>
            </w:r>
            <w:r w:rsidR="005C4315">
              <w:rPr>
                <w:rFonts w:ascii="Arial" w:hAnsi="Arial" w:cs="Arial"/>
                <w:sz w:val="20"/>
              </w:rPr>
              <w:t xml:space="preserve">All patients will have an annual review, but others may be reviewed more frequently within follow up appointments, where during the discussion there is potential that the prescription may no longer be appropriate. </w:t>
            </w:r>
          </w:p>
          <w:p w14:paraId="1D76DD1D" w14:textId="77777777" w:rsidR="00233B1F" w:rsidRDefault="00233B1F" w:rsidP="00233B1F">
            <w:pPr>
              <w:spacing w:after="0"/>
              <w:rPr>
                <w:rFonts w:ascii="Arial" w:hAnsi="Arial" w:cs="Arial"/>
                <w:color w:val="FF0000"/>
                <w:sz w:val="20"/>
              </w:rPr>
            </w:pPr>
          </w:p>
          <w:p w14:paraId="740D6F9C" w14:textId="7F8E36C5" w:rsidR="00233B1F" w:rsidRPr="00A11DE0" w:rsidRDefault="00233B1F" w:rsidP="00233B1F">
            <w:pPr>
              <w:pStyle w:val="BodyText"/>
              <w:jc w:val="both"/>
              <w:rPr>
                <w:rFonts w:cs="Arial"/>
                <w:sz w:val="20"/>
                <w:szCs w:val="20"/>
                <w:lang w:eastAsia="en-GB"/>
              </w:rPr>
            </w:pPr>
            <w:r w:rsidRPr="003E36FC">
              <w:rPr>
                <w:rFonts w:cs="Arial"/>
                <w:sz w:val="20"/>
              </w:rPr>
              <w:t>The assessment of patients for long-term oxygen therapy (LTOT) should include assessment of resting and when indicated, ambulatory finger or earlobe oximetry</w:t>
            </w:r>
            <w:r w:rsidR="008F6FFE">
              <w:rPr>
                <w:rFonts w:cs="Arial"/>
                <w:sz w:val="20"/>
              </w:rPr>
              <w:t xml:space="preserve"> and</w:t>
            </w:r>
            <w:r w:rsidRPr="003E36FC">
              <w:rPr>
                <w:rFonts w:cs="Arial"/>
                <w:sz w:val="20"/>
              </w:rPr>
              <w:t xml:space="preserve"> the measurement of arterial blood gases on two occasions at least 3 weeks apart</w:t>
            </w:r>
            <w:r w:rsidR="008F6FFE">
              <w:rPr>
                <w:rFonts w:cs="Arial"/>
                <w:sz w:val="20"/>
              </w:rPr>
              <w:t>.</w:t>
            </w:r>
            <w:r w:rsidRPr="003E36FC">
              <w:rPr>
                <w:rFonts w:cs="Arial"/>
                <w:sz w:val="20"/>
              </w:rPr>
              <w:t xml:space="preserve">  If oxygen therapy is indicated, the safety, flow rate and duration of oxygen should be determined for each person. A full risk assessment (e.g. smoking, risk of falls etc) should be undertaken.  </w:t>
            </w:r>
            <w:r w:rsidRPr="00A11DE0">
              <w:rPr>
                <w:rFonts w:cs="Arial"/>
                <w:sz w:val="20"/>
                <w:szCs w:val="20"/>
                <w:lang w:eastAsia="en-GB"/>
              </w:rPr>
              <w:t>In the case of continued smoking, (by the patient or other members of the household), education and expert support to stop should be offered. For the persistent smoker a risk/benefit analysis should be undertaken with medical review</w:t>
            </w:r>
            <w:r w:rsidR="00E9424D">
              <w:rPr>
                <w:rFonts w:cs="Arial"/>
                <w:sz w:val="20"/>
                <w:szCs w:val="20"/>
                <w:lang w:eastAsia="en-GB"/>
              </w:rPr>
              <w:t xml:space="preserve"> and where appropriate with the local fire service</w:t>
            </w:r>
            <w:r w:rsidRPr="00A11DE0">
              <w:rPr>
                <w:rFonts w:cs="Arial"/>
                <w:sz w:val="20"/>
                <w:szCs w:val="20"/>
                <w:lang w:eastAsia="en-GB"/>
              </w:rPr>
              <w:t xml:space="preserve">. In some </w:t>
            </w:r>
            <w:r w:rsidR="005C4315" w:rsidRPr="00A11DE0">
              <w:rPr>
                <w:rFonts w:cs="Arial"/>
                <w:sz w:val="20"/>
                <w:szCs w:val="20"/>
                <w:lang w:eastAsia="en-GB"/>
              </w:rPr>
              <w:t>circumstances,</w:t>
            </w:r>
            <w:r w:rsidRPr="00A11DE0">
              <w:rPr>
                <w:rFonts w:cs="Arial"/>
                <w:sz w:val="20"/>
                <w:szCs w:val="20"/>
                <w:lang w:eastAsia="en-GB"/>
              </w:rPr>
              <w:t xml:space="preserve"> it may be appropriate to withhold or withdraw oxygen because of public safety and risk to others</w:t>
            </w:r>
            <w:r w:rsidR="00B079A0">
              <w:rPr>
                <w:rFonts w:cs="Arial"/>
                <w:sz w:val="20"/>
                <w:szCs w:val="20"/>
                <w:lang w:eastAsia="en-GB"/>
              </w:rPr>
              <w:t xml:space="preserve">, and the provider is expected to have in place an oxygen withdrawal policy. </w:t>
            </w:r>
          </w:p>
          <w:p w14:paraId="427F97DA" w14:textId="77777777" w:rsidR="00233B1F" w:rsidRDefault="00233B1F" w:rsidP="00233B1F">
            <w:pPr>
              <w:autoSpaceDE w:val="0"/>
              <w:autoSpaceDN w:val="0"/>
              <w:adjustRightInd w:val="0"/>
              <w:spacing w:after="0"/>
              <w:rPr>
                <w:rFonts w:ascii="Arial" w:hAnsi="Arial" w:cs="Arial"/>
                <w:sz w:val="20"/>
              </w:rPr>
            </w:pPr>
          </w:p>
          <w:p w14:paraId="33F15A7E" w14:textId="77777777" w:rsidR="00233B1F" w:rsidRDefault="00233B1F" w:rsidP="00233B1F">
            <w:pPr>
              <w:autoSpaceDE w:val="0"/>
              <w:autoSpaceDN w:val="0"/>
              <w:adjustRightInd w:val="0"/>
              <w:spacing w:after="0"/>
              <w:rPr>
                <w:rFonts w:ascii="Arial" w:hAnsi="Arial" w:cs="Arial"/>
                <w:sz w:val="20"/>
              </w:rPr>
            </w:pPr>
          </w:p>
          <w:p w14:paraId="4D295483" w14:textId="76D68D67" w:rsidR="00233B1F" w:rsidRDefault="00233B1F" w:rsidP="00233B1F">
            <w:pPr>
              <w:autoSpaceDE w:val="0"/>
              <w:autoSpaceDN w:val="0"/>
              <w:adjustRightInd w:val="0"/>
              <w:spacing w:after="0"/>
              <w:rPr>
                <w:rFonts w:ascii="Arial" w:hAnsi="Arial" w:cs="Arial"/>
                <w:sz w:val="20"/>
              </w:rPr>
            </w:pPr>
            <w:r w:rsidRPr="003E36FC">
              <w:rPr>
                <w:rFonts w:ascii="Arial" w:hAnsi="Arial" w:cs="Arial"/>
                <w:sz w:val="20"/>
              </w:rPr>
              <w:t>The supplier will notify the fire service where the oxygen equipment is provided and in the case of persistent smokers a risk assessment of the premises requested of the fire service.</w:t>
            </w:r>
          </w:p>
          <w:p w14:paraId="459BFD08" w14:textId="77777777" w:rsidR="00233B1F" w:rsidRDefault="00233B1F" w:rsidP="00233B1F">
            <w:pPr>
              <w:autoSpaceDE w:val="0"/>
              <w:autoSpaceDN w:val="0"/>
              <w:adjustRightInd w:val="0"/>
              <w:spacing w:after="0"/>
              <w:rPr>
                <w:rFonts w:ascii="Arial" w:hAnsi="Arial" w:cs="Arial"/>
                <w:sz w:val="20"/>
              </w:rPr>
            </w:pPr>
          </w:p>
          <w:p w14:paraId="0C46F4C6" w14:textId="77777777" w:rsidR="00233B1F" w:rsidRPr="003E36FC" w:rsidRDefault="00233B1F" w:rsidP="00233B1F">
            <w:pPr>
              <w:autoSpaceDE w:val="0"/>
              <w:autoSpaceDN w:val="0"/>
              <w:adjustRightInd w:val="0"/>
              <w:spacing w:after="0"/>
              <w:rPr>
                <w:rFonts w:ascii="Arial" w:hAnsi="Arial" w:cs="Arial"/>
                <w:sz w:val="20"/>
              </w:rPr>
            </w:pPr>
            <w:r>
              <w:rPr>
                <w:rFonts w:ascii="Arial" w:hAnsi="Arial" w:cs="Arial"/>
                <w:sz w:val="20"/>
              </w:rPr>
              <w:t>P</w:t>
            </w:r>
            <w:r w:rsidRPr="003E36FC">
              <w:rPr>
                <w:rFonts w:ascii="Arial" w:hAnsi="Arial" w:cs="Arial"/>
                <w:sz w:val="20"/>
              </w:rPr>
              <w:t>eople who make regular trips out of the home for work or leisure will be assessed for ambulatory oxygen. Improved performance with ambulatory oxygen should be demonstrated before on-going prescription. If possible pulmonary rehabilitation should be given before ambulatory oxygen is prescribed.</w:t>
            </w:r>
          </w:p>
          <w:p w14:paraId="192913BE" w14:textId="77777777" w:rsidR="00233B1F" w:rsidRPr="003E36FC" w:rsidRDefault="00233B1F" w:rsidP="00233B1F">
            <w:pPr>
              <w:autoSpaceDE w:val="0"/>
              <w:autoSpaceDN w:val="0"/>
              <w:adjustRightInd w:val="0"/>
              <w:spacing w:after="0"/>
              <w:rPr>
                <w:rFonts w:ascii="Arial" w:hAnsi="Arial" w:cs="Arial"/>
                <w:sz w:val="20"/>
              </w:rPr>
            </w:pPr>
          </w:p>
          <w:p w14:paraId="591A2DB2" w14:textId="154CC467" w:rsidR="00233B1F" w:rsidRDefault="00233B1F" w:rsidP="008F6FFE">
            <w:pPr>
              <w:autoSpaceDE w:val="0"/>
              <w:autoSpaceDN w:val="0"/>
              <w:adjustRightInd w:val="0"/>
              <w:spacing w:after="0"/>
              <w:ind w:right="57"/>
              <w:rPr>
                <w:rFonts w:ascii="Arial" w:hAnsi="Arial" w:cs="Arial"/>
                <w:color w:val="FF0000"/>
                <w:sz w:val="20"/>
              </w:rPr>
            </w:pPr>
            <w:r w:rsidRPr="003E36FC">
              <w:rPr>
                <w:rFonts w:ascii="Arial" w:hAnsi="Arial" w:cs="Arial"/>
                <w:sz w:val="20"/>
              </w:rPr>
              <w:t xml:space="preserve">When home oxygen therapy has been started by in-patient hospital services during acute illness, a follow up visit that includes a review of the need to continue home oxygen should occur within six weeks of discharge. </w:t>
            </w:r>
          </w:p>
          <w:p w14:paraId="5C57D8D5" w14:textId="77777777" w:rsidR="00233B1F" w:rsidRDefault="00233B1F" w:rsidP="00233B1F">
            <w:pPr>
              <w:pStyle w:val="BodyText"/>
              <w:jc w:val="both"/>
              <w:rPr>
                <w:rFonts w:cs="Arial"/>
                <w:sz w:val="20"/>
                <w:szCs w:val="20"/>
                <w:lang w:eastAsia="en-GB"/>
              </w:rPr>
            </w:pPr>
            <w:r w:rsidRPr="003E36FC">
              <w:rPr>
                <w:rFonts w:cs="Arial"/>
                <w:sz w:val="20"/>
              </w:rPr>
              <w:t xml:space="preserve">When patients are seen to no longer meet the criteria for home oxygen, this should be explained, </w:t>
            </w:r>
            <w:r>
              <w:rPr>
                <w:rFonts w:cs="Arial"/>
                <w:sz w:val="20"/>
                <w:szCs w:val="20"/>
                <w:lang w:eastAsia="en-GB"/>
              </w:rPr>
              <w:t xml:space="preserve">and a plan developed to remove the oxygen provision. This service will liaise with the home oxygen provider to arrange for the </w:t>
            </w:r>
            <w:r w:rsidRPr="00A11DE0">
              <w:rPr>
                <w:rFonts w:cs="Arial"/>
                <w:sz w:val="20"/>
                <w:szCs w:val="20"/>
                <w:lang w:eastAsia="en-GB"/>
              </w:rPr>
              <w:t>equipment removal.</w:t>
            </w:r>
          </w:p>
          <w:p w14:paraId="3126550C" w14:textId="77777777" w:rsidR="00233B1F" w:rsidRPr="00A11DE0" w:rsidRDefault="00233B1F" w:rsidP="00233B1F">
            <w:pPr>
              <w:pStyle w:val="BodyText"/>
              <w:jc w:val="both"/>
              <w:rPr>
                <w:rFonts w:cs="Arial"/>
                <w:sz w:val="20"/>
                <w:szCs w:val="20"/>
                <w:lang w:eastAsia="en-GB"/>
              </w:rPr>
            </w:pPr>
          </w:p>
          <w:p w14:paraId="269975E4" w14:textId="77777777" w:rsidR="00233B1F" w:rsidRPr="003E36FC" w:rsidRDefault="00233B1F" w:rsidP="00233B1F">
            <w:pPr>
              <w:autoSpaceDE w:val="0"/>
              <w:autoSpaceDN w:val="0"/>
              <w:adjustRightInd w:val="0"/>
              <w:spacing w:after="0"/>
              <w:rPr>
                <w:rFonts w:ascii="Arial" w:hAnsi="Arial" w:cs="Arial"/>
                <w:sz w:val="20"/>
              </w:rPr>
            </w:pPr>
            <w:r w:rsidRPr="003E36FC">
              <w:rPr>
                <w:rFonts w:ascii="Arial" w:hAnsi="Arial" w:cs="Arial"/>
                <w:sz w:val="20"/>
              </w:rPr>
              <w:t>Where the person meets the criteria but is not using the oxygen as prescribed, they should be counseled on the merits of the therapy and encouraged to increase usage to the recommended levels</w:t>
            </w:r>
          </w:p>
          <w:p w14:paraId="684C7F12" w14:textId="77777777" w:rsidR="00233B1F" w:rsidRPr="007D112D" w:rsidRDefault="00233B1F" w:rsidP="00233B1F">
            <w:pPr>
              <w:spacing w:after="0"/>
              <w:rPr>
                <w:rFonts w:ascii="Arial" w:hAnsi="Arial" w:cs="Arial"/>
                <w:color w:val="FF0000"/>
                <w:sz w:val="20"/>
              </w:rPr>
            </w:pPr>
          </w:p>
          <w:p w14:paraId="59B3CE2C" w14:textId="77777777" w:rsidR="00233B1F" w:rsidRDefault="00233B1F" w:rsidP="00233B1F">
            <w:pPr>
              <w:rPr>
                <w:rFonts w:ascii="Arial" w:hAnsi="Arial" w:cs="Arial"/>
                <w:sz w:val="20"/>
              </w:rPr>
            </w:pPr>
            <w:r>
              <w:rPr>
                <w:rFonts w:ascii="Arial" w:hAnsi="Arial" w:cs="Arial"/>
                <w:sz w:val="20"/>
              </w:rPr>
              <w:t xml:space="preserve">The provider will have access to the Baywater portal, to review patient concordance data which should be used to inform discussion with patients and manage home oxygen prescriptions. </w:t>
            </w:r>
          </w:p>
          <w:p w14:paraId="61F958C1" w14:textId="77777777" w:rsidR="00233B1F" w:rsidRDefault="00233B1F" w:rsidP="00233B1F">
            <w:pPr>
              <w:rPr>
                <w:rFonts w:ascii="Arial" w:hAnsi="Arial" w:cs="Arial"/>
                <w:sz w:val="20"/>
              </w:rPr>
            </w:pPr>
          </w:p>
          <w:p w14:paraId="35CEDE19" w14:textId="77777777" w:rsidR="00233B1F" w:rsidRPr="00FA7170" w:rsidRDefault="006A4F07" w:rsidP="00233B1F">
            <w:pPr>
              <w:rPr>
                <w:rFonts w:ascii="Arial" w:hAnsi="Arial" w:cs="Arial"/>
                <w:b/>
                <w:sz w:val="20"/>
              </w:rPr>
            </w:pPr>
            <w:r>
              <w:rPr>
                <w:rFonts w:ascii="Arial" w:hAnsi="Arial" w:cs="Arial"/>
                <w:b/>
                <w:sz w:val="20"/>
              </w:rPr>
              <w:t xml:space="preserve">3.2.2 </w:t>
            </w:r>
            <w:r w:rsidR="00233B1F" w:rsidRPr="00FA7170">
              <w:rPr>
                <w:rFonts w:ascii="Arial" w:hAnsi="Arial" w:cs="Arial"/>
                <w:b/>
                <w:sz w:val="20"/>
              </w:rPr>
              <w:t>Pulmonary Rehabilitation:</w:t>
            </w:r>
          </w:p>
          <w:p w14:paraId="5C2B33D5" w14:textId="50B8AD6E" w:rsidR="00233B1F" w:rsidRDefault="00233B1F" w:rsidP="00233B1F">
            <w:pPr>
              <w:rPr>
                <w:rFonts w:ascii="Arial" w:hAnsi="Arial" w:cs="Arial"/>
                <w:sz w:val="20"/>
              </w:rPr>
            </w:pPr>
            <w:r>
              <w:rPr>
                <w:rFonts w:ascii="Arial" w:hAnsi="Arial" w:cs="Arial"/>
                <w:sz w:val="20"/>
              </w:rPr>
              <w:t xml:space="preserve">The service will deliver an evidence based pulmonary rehabilitation service for all patients with COPD and other chronic respiratory disease, who are functionally limited by breathlessness. Pulmonary Rehabilitation </w:t>
            </w:r>
            <w:r w:rsidR="00E9424D">
              <w:rPr>
                <w:rFonts w:ascii="Arial" w:hAnsi="Arial" w:cs="Arial"/>
                <w:sz w:val="20"/>
              </w:rPr>
              <w:t xml:space="preserve">should be offered face to face, but the provider will work with the commissioner to develop technology enable </w:t>
            </w:r>
            <w:r w:rsidR="005C4315">
              <w:rPr>
                <w:rFonts w:ascii="Arial" w:hAnsi="Arial" w:cs="Arial"/>
                <w:sz w:val="20"/>
              </w:rPr>
              <w:t>self-care</w:t>
            </w:r>
            <w:r w:rsidR="00E9424D">
              <w:rPr>
                <w:rFonts w:ascii="Arial" w:hAnsi="Arial" w:cs="Arial"/>
                <w:sz w:val="20"/>
              </w:rPr>
              <w:t xml:space="preserve"> and education. </w:t>
            </w:r>
          </w:p>
          <w:p w14:paraId="0070488D" w14:textId="77777777" w:rsidR="00233B1F" w:rsidRDefault="00233B1F" w:rsidP="00233B1F">
            <w:pPr>
              <w:rPr>
                <w:rFonts w:ascii="Arial" w:hAnsi="Arial" w:cs="Arial"/>
                <w:sz w:val="20"/>
              </w:rPr>
            </w:pPr>
            <w:r>
              <w:rPr>
                <w:rFonts w:ascii="Arial" w:hAnsi="Arial" w:cs="Arial"/>
                <w:sz w:val="20"/>
              </w:rPr>
              <w:t>Pulmonary rehabilitation should be offered to:</w:t>
            </w:r>
          </w:p>
          <w:p w14:paraId="6E9BF85A" w14:textId="77777777" w:rsidR="00233B1F" w:rsidRDefault="00233B1F" w:rsidP="00233B1F">
            <w:pPr>
              <w:pStyle w:val="ListParagraph"/>
              <w:numPr>
                <w:ilvl w:val="0"/>
                <w:numId w:val="20"/>
              </w:numPr>
              <w:rPr>
                <w:rFonts w:ascii="Arial" w:hAnsi="Arial" w:cs="Arial"/>
                <w:sz w:val="20"/>
              </w:rPr>
            </w:pPr>
            <w:r>
              <w:rPr>
                <w:rFonts w:ascii="Arial" w:hAnsi="Arial" w:cs="Arial"/>
                <w:sz w:val="20"/>
              </w:rPr>
              <w:t>All patients who consider themselves functionally breathless with an MRC score of three or more</w:t>
            </w:r>
          </w:p>
          <w:p w14:paraId="70937833" w14:textId="77777777" w:rsidR="00233B1F" w:rsidRPr="009064B3" w:rsidRDefault="00233B1F" w:rsidP="00233B1F">
            <w:pPr>
              <w:numPr>
                <w:ilvl w:val="0"/>
                <w:numId w:val="20"/>
              </w:numPr>
              <w:spacing w:after="0"/>
              <w:ind w:right="27"/>
              <w:rPr>
                <w:rFonts w:ascii="Arial" w:hAnsi="Arial" w:cs="Arial"/>
                <w:sz w:val="20"/>
              </w:rPr>
            </w:pPr>
            <w:r>
              <w:rPr>
                <w:rFonts w:ascii="Arial" w:hAnsi="Arial" w:cs="Arial"/>
                <w:sz w:val="20"/>
              </w:rPr>
              <w:t>P</w:t>
            </w:r>
            <w:r w:rsidRPr="009064B3">
              <w:rPr>
                <w:rFonts w:ascii="Arial" w:hAnsi="Arial" w:cs="Arial"/>
                <w:sz w:val="20"/>
              </w:rPr>
              <w:t>atients with an MRC score of two who are disabled by their condition, and who require a health care professional assessment and supervision of exercise training, rather than simple advice on lifestyle changes. (i.e. not universally to everyone with an MRC score of two)</w:t>
            </w:r>
          </w:p>
          <w:p w14:paraId="64772A4C" w14:textId="77777777" w:rsidR="00233B1F" w:rsidRPr="00B52012" w:rsidRDefault="00233B1F" w:rsidP="00233B1F">
            <w:pPr>
              <w:numPr>
                <w:ilvl w:val="0"/>
                <w:numId w:val="20"/>
              </w:numPr>
              <w:spacing w:after="0"/>
              <w:ind w:right="27"/>
              <w:rPr>
                <w:rFonts w:ascii="Arial" w:hAnsi="Arial" w:cs="Arial"/>
                <w:sz w:val="20"/>
              </w:rPr>
            </w:pPr>
            <w:r>
              <w:rPr>
                <w:rFonts w:ascii="Arial" w:hAnsi="Arial" w:cs="Arial"/>
                <w:sz w:val="20"/>
              </w:rPr>
              <w:t xml:space="preserve">Patients with a confirmed diagnosis of COPD and other </w:t>
            </w:r>
            <w:r w:rsidRPr="00B52012">
              <w:rPr>
                <w:rFonts w:ascii="Arial" w:hAnsi="Arial" w:cs="Arial"/>
                <w:sz w:val="20"/>
              </w:rPr>
              <w:t>chronic progressive lung conditions</w:t>
            </w:r>
          </w:p>
          <w:p w14:paraId="4A9E837F" w14:textId="77777777" w:rsidR="00233B1F" w:rsidRDefault="00233B1F" w:rsidP="00233B1F">
            <w:pPr>
              <w:numPr>
                <w:ilvl w:val="0"/>
                <w:numId w:val="20"/>
              </w:numPr>
              <w:spacing w:after="0"/>
              <w:ind w:right="27"/>
              <w:rPr>
                <w:rFonts w:ascii="Arial" w:hAnsi="Arial" w:cs="Arial"/>
                <w:sz w:val="20"/>
              </w:rPr>
            </w:pPr>
            <w:r>
              <w:rPr>
                <w:rFonts w:ascii="Arial" w:hAnsi="Arial" w:cs="Arial"/>
                <w:sz w:val="20"/>
              </w:rPr>
              <w:lastRenderedPageBreak/>
              <w:t>Patients who have undergone curative lung cancer surgery</w:t>
            </w:r>
          </w:p>
          <w:p w14:paraId="3E276977" w14:textId="77777777" w:rsidR="00233B1F" w:rsidRDefault="00233B1F" w:rsidP="00233B1F">
            <w:pPr>
              <w:numPr>
                <w:ilvl w:val="0"/>
                <w:numId w:val="20"/>
              </w:numPr>
              <w:spacing w:after="0"/>
              <w:ind w:right="27"/>
              <w:rPr>
                <w:rFonts w:ascii="Arial" w:hAnsi="Arial" w:cs="Arial"/>
                <w:sz w:val="20"/>
              </w:rPr>
            </w:pPr>
            <w:r>
              <w:rPr>
                <w:rFonts w:ascii="Arial" w:hAnsi="Arial" w:cs="Arial"/>
                <w:sz w:val="20"/>
              </w:rPr>
              <w:t>Patients with interstitial lung disease</w:t>
            </w:r>
          </w:p>
          <w:p w14:paraId="0905DB44" w14:textId="77777777" w:rsidR="00233B1F" w:rsidRDefault="00233B1F" w:rsidP="00233B1F">
            <w:pPr>
              <w:numPr>
                <w:ilvl w:val="0"/>
                <w:numId w:val="20"/>
              </w:numPr>
              <w:spacing w:after="0"/>
              <w:ind w:right="27"/>
              <w:rPr>
                <w:rFonts w:ascii="Arial" w:hAnsi="Arial" w:cs="Arial"/>
                <w:sz w:val="20"/>
              </w:rPr>
            </w:pPr>
            <w:r>
              <w:rPr>
                <w:rFonts w:ascii="Arial" w:hAnsi="Arial" w:cs="Arial"/>
                <w:sz w:val="20"/>
              </w:rPr>
              <w:t xml:space="preserve">Patients referred by a respiratory specialist who have either recently had an exacerbation of COPD requiring a hospital admission or whose functional baseline has significantly altered and is not following the expected recovery path  </w:t>
            </w:r>
          </w:p>
          <w:p w14:paraId="40B97BCC" w14:textId="77777777" w:rsidR="00233B1F" w:rsidRDefault="00233B1F" w:rsidP="00233B1F">
            <w:pPr>
              <w:pStyle w:val="ListParagraph"/>
              <w:rPr>
                <w:rFonts w:ascii="Arial" w:hAnsi="Arial" w:cs="Arial"/>
                <w:sz w:val="20"/>
              </w:rPr>
            </w:pPr>
          </w:p>
          <w:p w14:paraId="26CF0E83" w14:textId="77777777" w:rsidR="00233B1F" w:rsidRPr="0055197F" w:rsidRDefault="00233B1F" w:rsidP="00233B1F">
            <w:pPr>
              <w:pStyle w:val="ListParagraph"/>
              <w:rPr>
                <w:rFonts w:ascii="Arial" w:hAnsi="Arial" w:cs="Arial"/>
                <w:sz w:val="20"/>
              </w:rPr>
            </w:pPr>
          </w:p>
          <w:p w14:paraId="706C836A" w14:textId="77777777" w:rsidR="00233B1F" w:rsidRDefault="00233B1F" w:rsidP="00233B1F">
            <w:pPr>
              <w:rPr>
                <w:rFonts w:ascii="Arial" w:hAnsi="Arial" w:cs="Arial"/>
                <w:sz w:val="20"/>
              </w:rPr>
            </w:pPr>
            <w:r>
              <w:rPr>
                <w:rFonts w:ascii="Arial" w:hAnsi="Arial" w:cs="Arial"/>
                <w:sz w:val="20"/>
              </w:rPr>
              <w:t xml:space="preserve">All referrals into the community respiratory service should be assessed and where patients are considered eligible for pulmonary rehabilitation, they should be offered a course with a commencement date within 10 weeks of the referral being received. </w:t>
            </w:r>
          </w:p>
          <w:p w14:paraId="0DFA72D2" w14:textId="77777777" w:rsidR="00233B1F" w:rsidRDefault="00233B1F" w:rsidP="00233B1F">
            <w:pPr>
              <w:numPr>
                <w:ilvl w:val="0"/>
                <w:numId w:val="20"/>
              </w:numPr>
              <w:spacing w:after="0"/>
              <w:jc w:val="both"/>
              <w:rPr>
                <w:rFonts w:ascii="Arial" w:hAnsi="Arial" w:cs="Arial"/>
                <w:sz w:val="20"/>
              </w:rPr>
            </w:pPr>
            <w:r>
              <w:rPr>
                <w:rFonts w:ascii="Arial" w:hAnsi="Arial" w:cs="Arial"/>
                <w:sz w:val="20"/>
              </w:rPr>
              <w:t xml:space="preserve">The service should offer effective, timely and accessible multi-disciplinary, multi-component programmes which are tailored to the individual patient’s needs and where it is delivered face to face it should be geographically accessible. </w:t>
            </w:r>
          </w:p>
          <w:p w14:paraId="5C1398C3" w14:textId="77777777" w:rsidR="00233B1F" w:rsidRDefault="00233B1F" w:rsidP="00233B1F">
            <w:pPr>
              <w:numPr>
                <w:ilvl w:val="0"/>
                <w:numId w:val="20"/>
              </w:numPr>
              <w:spacing w:after="0"/>
              <w:jc w:val="both"/>
              <w:rPr>
                <w:rFonts w:ascii="Arial" w:hAnsi="Arial" w:cs="Arial"/>
                <w:sz w:val="20"/>
              </w:rPr>
            </w:pPr>
            <w:r>
              <w:rPr>
                <w:rFonts w:ascii="Arial" w:hAnsi="Arial" w:cs="Arial"/>
                <w:sz w:val="20"/>
              </w:rPr>
              <w:t>Prior to referral all eligible patients should be on optimal medical management for their disease severity and symptomatic control.</w:t>
            </w:r>
          </w:p>
          <w:p w14:paraId="76D84CB3" w14:textId="77777777" w:rsidR="00233B1F" w:rsidRDefault="00233B1F" w:rsidP="00233B1F">
            <w:pPr>
              <w:numPr>
                <w:ilvl w:val="0"/>
                <w:numId w:val="20"/>
              </w:numPr>
              <w:spacing w:after="0"/>
              <w:jc w:val="both"/>
              <w:rPr>
                <w:rFonts w:ascii="Arial" w:hAnsi="Arial" w:cs="Arial"/>
                <w:sz w:val="20"/>
              </w:rPr>
            </w:pPr>
            <w:r w:rsidRPr="00DD56F5">
              <w:rPr>
                <w:rFonts w:ascii="Arial" w:hAnsi="Arial" w:cs="Arial"/>
                <w:sz w:val="20"/>
              </w:rPr>
              <w:t>Where patients repeatedly decline or cancel places on pulmonary rehabilitation courses the service should consider their level of motivation</w:t>
            </w:r>
            <w:r>
              <w:rPr>
                <w:rFonts w:ascii="Arial" w:hAnsi="Arial" w:cs="Arial"/>
                <w:sz w:val="20"/>
              </w:rPr>
              <w:t>, addressing these in conjunction with their GP practice, and making any referral to other services (such as Mental Health support services) as appropriate.</w:t>
            </w:r>
          </w:p>
          <w:p w14:paraId="63036364" w14:textId="3C53C29B" w:rsidR="00233B1F" w:rsidRPr="00DD56F5" w:rsidRDefault="005C4315" w:rsidP="00233B1F">
            <w:pPr>
              <w:numPr>
                <w:ilvl w:val="0"/>
                <w:numId w:val="20"/>
              </w:numPr>
              <w:spacing w:after="0"/>
              <w:jc w:val="both"/>
              <w:rPr>
                <w:rFonts w:ascii="Arial" w:hAnsi="Arial" w:cs="Arial"/>
                <w:sz w:val="20"/>
              </w:rPr>
            </w:pPr>
            <w:r w:rsidRPr="00DD56F5">
              <w:rPr>
                <w:rFonts w:ascii="Arial" w:hAnsi="Arial" w:cs="Arial"/>
                <w:sz w:val="20"/>
              </w:rPr>
              <w:t xml:space="preserve">The service will provide both standard 6 week pulmonary rehabilitation program and rolling </w:t>
            </w:r>
            <w:r>
              <w:rPr>
                <w:rFonts w:ascii="Arial" w:hAnsi="Arial" w:cs="Arial"/>
                <w:sz w:val="20"/>
              </w:rPr>
              <w:t xml:space="preserve">short </w:t>
            </w:r>
            <w:r w:rsidRPr="00DD56F5">
              <w:rPr>
                <w:rFonts w:ascii="Arial" w:hAnsi="Arial" w:cs="Arial"/>
                <w:sz w:val="20"/>
              </w:rPr>
              <w:t>programmes of post exacerbation pulmonary rehabilitation</w:t>
            </w:r>
            <w:r w:rsidR="00233B1F">
              <w:rPr>
                <w:rFonts w:ascii="Arial" w:hAnsi="Arial" w:cs="Arial"/>
                <w:sz w:val="20"/>
              </w:rPr>
              <w:t xml:space="preserve"> </w:t>
            </w:r>
          </w:p>
          <w:p w14:paraId="1408D09E" w14:textId="77777777" w:rsidR="00233B1F" w:rsidRDefault="00233B1F" w:rsidP="00233B1F">
            <w:pPr>
              <w:numPr>
                <w:ilvl w:val="0"/>
                <w:numId w:val="20"/>
              </w:numPr>
              <w:spacing w:after="0"/>
              <w:jc w:val="both"/>
              <w:rPr>
                <w:rFonts w:ascii="Arial" w:hAnsi="Arial" w:cs="Arial"/>
                <w:sz w:val="20"/>
              </w:rPr>
            </w:pPr>
            <w:r>
              <w:rPr>
                <w:rFonts w:ascii="Arial" w:hAnsi="Arial" w:cs="Arial"/>
                <w:sz w:val="20"/>
              </w:rPr>
              <w:t>A pre and post pulmonary rehab comprehensive assessment will be undertaken including:</w:t>
            </w:r>
          </w:p>
          <w:p w14:paraId="3137F658" w14:textId="77777777" w:rsidR="00233B1F" w:rsidRDefault="00233B1F" w:rsidP="00233B1F">
            <w:pPr>
              <w:pStyle w:val="Default"/>
              <w:numPr>
                <w:ilvl w:val="0"/>
                <w:numId w:val="23"/>
              </w:numPr>
              <w:ind w:left="1407" w:right="27"/>
              <w:rPr>
                <w:color w:val="auto"/>
                <w:sz w:val="20"/>
                <w:szCs w:val="20"/>
              </w:rPr>
            </w:pPr>
            <w:r>
              <w:rPr>
                <w:color w:val="auto"/>
                <w:sz w:val="20"/>
                <w:szCs w:val="20"/>
              </w:rPr>
              <w:t xml:space="preserve">Comprehensive medical review to include respiratory health, exacerbations, hospital admissions, and all major co-morbidities </w:t>
            </w:r>
          </w:p>
          <w:p w14:paraId="4AF2699B" w14:textId="77777777" w:rsidR="00233B1F" w:rsidRDefault="00233B1F" w:rsidP="00233B1F">
            <w:pPr>
              <w:pStyle w:val="Default"/>
              <w:numPr>
                <w:ilvl w:val="0"/>
                <w:numId w:val="23"/>
              </w:numPr>
              <w:ind w:left="1407" w:right="27"/>
              <w:rPr>
                <w:color w:val="auto"/>
                <w:sz w:val="20"/>
                <w:szCs w:val="20"/>
              </w:rPr>
            </w:pPr>
            <w:r>
              <w:rPr>
                <w:color w:val="auto"/>
                <w:sz w:val="20"/>
                <w:szCs w:val="20"/>
              </w:rPr>
              <w:t>Current drug management</w:t>
            </w:r>
          </w:p>
          <w:p w14:paraId="50CA3EC4" w14:textId="77777777" w:rsidR="00233B1F" w:rsidRDefault="00233B1F" w:rsidP="00233B1F">
            <w:pPr>
              <w:pStyle w:val="Default"/>
              <w:numPr>
                <w:ilvl w:val="0"/>
                <w:numId w:val="23"/>
              </w:numPr>
              <w:ind w:left="1407" w:right="27"/>
              <w:rPr>
                <w:color w:val="auto"/>
                <w:sz w:val="20"/>
                <w:szCs w:val="20"/>
              </w:rPr>
            </w:pPr>
            <w:r>
              <w:rPr>
                <w:color w:val="auto"/>
                <w:sz w:val="20"/>
                <w:szCs w:val="20"/>
              </w:rPr>
              <w:t>Social circumstances</w:t>
            </w:r>
          </w:p>
          <w:p w14:paraId="79D6CEC6" w14:textId="77777777" w:rsidR="00233B1F" w:rsidRDefault="00233B1F" w:rsidP="00233B1F">
            <w:pPr>
              <w:pStyle w:val="Default"/>
              <w:numPr>
                <w:ilvl w:val="0"/>
                <w:numId w:val="23"/>
              </w:numPr>
              <w:ind w:left="1407" w:right="27"/>
              <w:rPr>
                <w:color w:val="auto"/>
                <w:sz w:val="20"/>
                <w:szCs w:val="20"/>
              </w:rPr>
            </w:pPr>
            <w:r>
              <w:rPr>
                <w:color w:val="auto"/>
                <w:sz w:val="20"/>
                <w:szCs w:val="20"/>
              </w:rPr>
              <w:t xml:space="preserve">Smoking status and onward referral to stop smoking services </w:t>
            </w:r>
          </w:p>
          <w:p w14:paraId="40C77F83" w14:textId="77777777" w:rsidR="00233B1F" w:rsidRDefault="00233B1F" w:rsidP="00233B1F">
            <w:pPr>
              <w:pStyle w:val="Default"/>
              <w:numPr>
                <w:ilvl w:val="0"/>
                <w:numId w:val="23"/>
              </w:numPr>
              <w:ind w:left="1407" w:right="27"/>
              <w:rPr>
                <w:color w:val="auto"/>
                <w:sz w:val="20"/>
                <w:szCs w:val="20"/>
              </w:rPr>
            </w:pPr>
            <w:r>
              <w:rPr>
                <w:color w:val="auto"/>
                <w:sz w:val="20"/>
                <w:szCs w:val="20"/>
              </w:rPr>
              <w:t>MRC dyspnoea score review</w:t>
            </w:r>
          </w:p>
          <w:p w14:paraId="4073888D" w14:textId="77777777" w:rsidR="00233B1F" w:rsidRPr="00604A02" w:rsidRDefault="00233B1F" w:rsidP="00233B1F">
            <w:pPr>
              <w:pStyle w:val="Default"/>
              <w:numPr>
                <w:ilvl w:val="0"/>
                <w:numId w:val="23"/>
              </w:numPr>
              <w:ind w:left="1407" w:right="27"/>
              <w:rPr>
                <w:color w:val="auto"/>
                <w:sz w:val="20"/>
                <w:szCs w:val="20"/>
              </w:rPr>
            </w:pPr>
            <w:r w:rsidRPr="00604A02">
              <w:rPr>
                <w:color w:val="auto"/>
                <w:sz w:val="20"/>
                <w:szCs w:val="20"/>
              </w:rPr>
              <w:t>assessment of exercise capacity with correct number of repeat tests to achieve validity with measures of oxygen saturation and breathlessness</w:t>
            </w:r>
          </w:p>
          <w:p w14:paraId="2B4A5966" w14:textId="77777777" w:rsidR="00233B1F" w:rsidRPr="00604A02" w:rsidRDefault="00233B1F" w:rsidP="00233B1F">
            <w:pPr>
              <w:pStyle w:val="Default"/>
              <w:numPr>
                <w:ilvl w:val="0"/>
                <w:numId w:val="23"/>
              </w:numPr>
              <w:ind w:left="1407" w:right="27"/>
              <w:rPr>
                <w:color w:val="auto"/>
                <w:sz w:val="20"/>
                <w:szCs w:val="20"/>
              </w:rPr>
            </w:pPr>
            <w:r w:rsidRPr="00604A02">
              <w:rPr>
                <w:color w:val="auto"/>
                <w:sz w:val="20"/>
                <w:szCs w:val="20"/>
              </w:rPr>
              <w:t xml:space="preserve">assessment of peripheral muscle strength </w:t>
            </w:r>
          </w:p>
          <w:p w14:paraId="5E545F2A" w14:textId="77777777" w:rsidR="00233B1F" w:rsidRPr="00604A02" w:rsidRDefault="00233B1F" w:rsidP="00233B1F">
            <w:pPr>
              <w:pStyle w:val="Default"/>
              <w:numPr>
                <w:ilvl w:val="0"/>
                <w:numId w:val="23"/>
              </w:numPr>
              <w:ind w:left="1407" w:right="27"/>
              <w:rPr>
                <w:color w:val="auto"/>
                <w:sz w:val="20"/>
                <w:szCs w:val="20"/>
              </w:rPr>
            </w:pPr>
            <w:r w:rsidRPr="00604A02">
              <w:rPr>
                <w:color w:val="auto"/>
                <w:sz w:val="20"/>
                <w:szCs w:val="20"/>
              </w:rPr>
              <w:t>assessment of quality of life</w:t>
            </w:r>
            <w:r>
              <w:rPr>
                <w:color w:val="auto"/>
                <w:sz w:val="20"/>
                <w:szCs w:val="20"/>
              </w:rPr>
              <w:t xml:space="preserve">, anxiety and depression using </w:t>
            </w:r>
            <w:r w:rsidRPr="00604A02">
              <w:rPr>
                <w:color w:val="auto"/>
                <w:sz w:val="20"/>
                <w:szCs w:val="20"/>
              </w:rPr>
              <w:t>validated measures</w:t>
            </w:r>
          </w:p>
          <w:p w14:paraId="65D3C88A" w14:textId="77777777" w:rsidR="00233B1F" w:rsidRDefault="00233B1F" w:rsidP="00233B1F">
            <w:pPr>
              <w:pStyle w:val="Default"/>
              <w:numPr>
                <w:ilvl w:val="0"/>
                <w:numId w:val="23"/>
              </w:numPr>
              <w:ind w:left="1407" w:right="27"/>
              <w:rPr>
                <w:color w:val="auto"/>
                <w:sz w:val="20"/>
                <w:szCs w:val="20"/>
              </w:rPr>
            </w:pPr>
            <w:r w:rsidRPr="002937C3">
              <w:rPr>
                <w:color w:val="auto"/>
                <w:sz w:val="20"/>
                <w:szCs w:val="20"/>
              </w:rPr>
              <w:t>assessment of functional status using a validated measure</w:t>
            </w:r>
          </w:p>
          <w:p w14:paraId="08C140C2" w14:textId="77777777" w:rsidR="00233B1F" w:rsidRDefault="00233B1F" w:rsidP="00233B1F">
            <w:pPr>
              <w:pStyle w:val="Default"/>
              <w:numPr>
                <w:ilvl w:val="0"/>
                <w:numId w:val="23"/>
              </w:numPr>
              <w:ind w:left="1407" w:right="27"/>
              <w:rPr>
                <w:color w:val="auto"/>
                <w:sz w:val="20"/>
                <w:szCs w:val="20"/>
              </w:rPr>
            </w:pPr>
            <w:r>
              <w:rPr>
                <w:color w:val="auto"/>
                <w:sz w:val="20"/>
                <w:szCs w:val="20"/>
              </w:rPr>
              <w:t xml:space="preserve">base line observations </w:t>
            </w:r>
          </w:p>
          <w:p w14:paraId="78DE1828" w14:textId="77777777" w:rsidR="00233B1F" w:rsidRDefault="00233B1F" w:rsidP="00233B1F">
            <w:pPr>
              <w:pStyle w:val="Default"/>
              <w:numPr>
                <w:ilvl w:val="0"/>
                <w:numId w:val="23"/>
              </w:numPr>
              <w:ind w:left="1407" w:right="27"/>
              <w:rPr>
                <w:color w:val="auto"/>
                <w:sz w:val="20"/>
                <w:szCs w:val="20"/>
              </w:rPr>
            </w:pPr>
            <w:r>
              <w:rPr>
                <w:color w:val="auto"/>
                <w:sz w:val="20"/>
                <w:szCs w:val="20"/>
              </w:rPr>
              <w:t>nutritional assessment (including BMI)</w:t>
            </w:r>
          </w:p>
          <w:p w14:paraId="7B51B3E2" w14:textId="77777777" w:rsidR="00233B1F" w:rsidRDefault="00233B1F" w:rsidP="00233B1F">
            <w:pPr>
              <w:pStyle w:val="Default"/>
              <w:numPr>
                <w:ilvl w:val="0"/>
                <w:numId w:val="23"/>
              </w:numPr>
              <w:ind w:left="1407" w:right="27"/>
              <w:rPr>
                <w:color w:val="auto"/>
                <w:sz w:val="20"/>
                <w:szCs w:val="20"/>
              </w:rPr>
            </w:pPr>
            <w:r>
              <w:rPr>
                <w:color w:val="auto"/>
                <w:sz w:val="20"/>
                <w:szCs w:val="20"/>
              </w:rPr>
              <w:t>oxygen requirements – if further assessment required, to be referred as appropriate</w:t>
            </w:r>
          </w:p>
          <w:p w14:paraId="086EE0F6" w14:textId="77777777" w:rsidR="00233B1F" w:rsidRDefault="00233B1F" w:rsidP="00233B1F">
            <w:pPr>
              <w:pStyle w:val="Default"/>
              <w:numPr>
                <w:ilvl w:val="0"/>
                <w:numId w:val="23"/>
              </w:numPr>
              <w:ind w:left="1407" w:right="27"/>
              <w:rPr>
                <w:color w:val="auto"/>
                <w:sz w:val="20"/>
                <w:szCs w:val="20"/>
              </w:rPr>
            </w:pPr>
            <w:r>
              <w:rPr>
                <w:color w:val="auto"/>
                <w:sz w:val="20"/>
                <w:szCs w:val="20"/>
              </w:rPr>
              <w:t>screen for those at potential risk of drop out e.g. where there are musculoskeletal, motivation and/or medication issues</w:t>
            </w:r>
          </w:p>
          <w:p w14:paraId="20B8FA96" w14:textId="77777777" w:rsidR="00233B1F" w:rsidRDefault="00233B1F" w:rsidP="00233B1F">
            <w:pPr>
              <w:pStyle w:val="Default"/>
              <w:numPr>
                <w:ilvl w:val="0"/>
                <w:numId w:val="23"/>
              </w:numPr>
              <w:ind w:left="1407" w:right="27"/>
              <w:rPr>
                <w:color w:val="auto"/>
                <w:sz w:val="20"/>
                <w:szCs w:val="20"/>
              </w:rPr>
            </w:pPr>
            <w:r>
              <w:rPr>
                <w:color w:val="auto"/>
                <w:sz w:val="20"/>
                <w:szCs w:val="20"/>
              </w:rPr>
              <w:t>literacy, language and cultural issues</w:t>
            </w:r>
          </w:p>
          <w:p w14:paraId="73720F53" w14:textId="77777777" w:rsidR="00233B1F" w:rsidRDefault="00233B1F" w:rsidP="00233B1F">
            <w:pPr>
              <w:pStyle w:val="Default"/>
              <w:numPr>
                <w:ilvl w:val="0"/>
                <w:numId w:val="23"/>
              </w:numPr>
              <w:ind w:left="1407" w:right="27"/>
              <w:rPr>
                <w:color w:val="auto"/>
                <w:sz w:val="20"/>
                <w:szCs w:val="20"/>
              </w:rPr>
            </w:pPr>
            <w:r>
              <w:rPr>
                <w:color w:val="auto"/>
                <w:sz w:val="20"/>
                <w:szCs w:val="20"/>
              </w:rPr>
              <w:t>education needs</w:t>
            </w:r>
          </w:p>
          <w:p w14:paraId="79C2E440" w14:textId="77777777" w:rsidR="00233B1F" w:rsidRPr="002937C3" w:rsidRDefault="00233B1F" w:rsidP="00233B1F">
            <w:pPr>
              <w:pStyle w:val="Default"/>
              <w:tabs>
                <w:tab w:val="num" w:pos="1512"/>
              </w:tabs>
              <w:ind w:right="27"/>
              <w:rPr>
                <w:color w:val="auto"/>
                <w:sz w:val="20"/>
                <w:szCs w:val="20"/>
              </w:rPr>
            </w:pPr>
          </w:p>
          <w:p w14:paraId="44BB6A41" w14:textId="77777777" w:rsidR="00233B1F" w:rsidRPr="00EE3B4B" w:rsidRDefault="00233B1F" w:rsidP="00233B1F">
            <w:pPr>
              <w:numPr>
                <w:ilvl w:val="0"/>
                <w:numId w:val="20"/>
              </w:numPr>
              <w:spacing w:after="0"/>
              <w:ind w:right="27"/>
              <w:rPr>
                <w:rFonts w:ascii="Arial" w:hAnsi="Arial" w:cs="Arial"/>
                <w:color w:val="000000"/>
                <w:sz w:val="20"/>
              </w:rPr>
            </w:pPr>
            <w:r>
              <w:rPr>
                <w:rFonts w:ascii="Arial" w:hAnsi="Arial" w:cs="Arial"/>
                <w:sz w:val="20"/>
              </w:rPr>
              <w:t>Refer any medical issues identified in the assessment that need addressing prior to starting the program back to primary care or secondary care as required and in line with referral criteria, and refer any other issues identified which need addressing onto appropriate services.</w:t>
            </w:r>
          </w:p>
          <w:p w14:paraId="64E814F4" w14:textId="77777777" w:rsidR="00233B1F" w:rsidRPr="002328A9" w:rsidRDefault="00233B1F" w:rsidP="00233B1F">
            <w:pPr>
              <w:numPr>
                <w:ilvl w:val="0"/>
                <w:numId w:val="20"/>
              </w:numPr>
              <w:spacing w:after="0"/>
              <w:ind w:right="27"/>
              <w:rPr>
                <w:rFonts w:ascii="Arial" w:hAnsi="Arial" w:cs="Arial"/>
                <w:color w:val="000000"/>
                <w:sz w:val="20"/>
              </w:rPr>
            </w:pPr>
            <w:r>
              <w:rPr>
                <w:rFonts w:ascii="Arial" w:hAnsi="Arial" w:cs="Arial"/>
                <w:sz w:val="20"/>
              </w:rPr>
              <w:t>Retain the results of the baseline assessment and use the results to benchmark the patients progress by repeating the measures again at the end of the program</w:t>
            </w:r>
          </w:p>
          <w:p w14:paraId="3678D093" w14:textId="77777777" w:rsidR="00233B1F" w:rsidRPr="00AF688D" w:rsidRDefault="00233B1F" w:rsidP="00233B1F">
            <w:pPr>
              <w:numPr>
                <w:ilvl w:val="0"/>
                <w:numId w:val="20"/>
              </w:numPr>
              <w:spacing w:after="0"/>
              <w:ind w:right="27"/>
              <w:rPr>
                <w:rFonts w:ascii="Arial" w:hAnsi="Arial" w:cs="Arial"/>
                <w:color w:val="000000"/>
                <w:sz w:val="20"/>
              </w:rPr>
            </w:pPr>
            <w:r>
              <w:rPr>
                <w:rFonts w:ascii="Arial" w:hAnsi="Arial" w:cs="Arial"/>
                <w:sz w:val="20"/>
              </w:rPr>
              <w:t>E</w:t>
            </w:r>
            <w:r w:rsidRPr="00AF688D">
              <w:rPr>
                <w:rFonts w:ascii="Arial" w:hAnsi="Arial" w:cs="Arial"/>
                <w:sz w:val="20"/>
              </w:rPr>
              <w:t>nsure every patient has a training diary with written descriptions of endurance and strength exercise training at the highest tolerated intensity (and detailing the frequency during the week the patient is expected to do this) with a requirement for incremental progress</w:t>
            </w:r>
          </w:p>
          <w:p w14:paraId="53E65B83" w14:textId="77777777" w:rsidR="00233B1F" w:rsidRDefault="00233B1F" w:rsidP="00233B1F">
            <w:pPr>
              <w:numPr>
                <w:ilvl w:val="0"/>
                <w:numId w:val="20"/>
              </w:numPr>
              <w:spacing w:after="0"/>
              <w:ind w:right="27"/>
              <w:rPr>
                <w:rFonts w:ascii="Arial" w:hAnsi="Arial" w:cs="Arial"/>
                <w:color w:val="000000"/>
                <w:sz w:val="20"/>
              </w:rPr>
            </w:pPr>
            <w:r>
              <w:rPr>
                <w:rFonts w:ascii="Arial" w:hAnsi="Arial" w:cs="Arial"/>
                <w:color w:val="000000"/>
                <w:sz w:val="20"/>
              </w:rPr>
              <w:t>E</w:t>
            </w:r>
            <w:r w:rsidRPr="00AF688D">
              <w:rPr>
                <w:rFonts w:ascii="Arial" w:hAnsi="Arial" w:cs="Arial"/>
                <w:color w:val="000000"/>
                <w:sz w:val="20"/>
              </w:rPr>
              <w:t>nsure all patients have discussed and agreed a personalised maintenance plan prior to discharge from the pul</w:t>
            </w:r>
            <w:r>
              <w:rPr>
                <w:rFonts w:ascii="Arial" w:hAnsi="Arial" w:cs="Arial"/>
                <w:color w:val="000000"/>
                <w:sz w:val="20"/>
              </w:rPr>
              <w:t>monary rehabilitation program</w:t>
            </w:r>
          </w:p>
          <w:p w14:paraId="47518EB3" w14:textId="77777777" w:rsidR="00233B1F" w:rsidRPr="00ED2832" w:rsidRDefault="00233B1F" w:rsidP="00233B1F">
            <w:pPr>
              <w:numPr>
                <w:ilvl w:val="0"/>
                <w:numId w:val="20"/>
              </w:numPr>
              <w:spacing w:after="0"/>
              <w:ind w:right="27"/>
              <w:jc w:val="both"/>
              <w:rPr>
                <w:rFonts w:ascii="Arial" w:hAnsi="Arial" w:cs="Arial"/>
                <w:sz w:val="20"/>
              </w:rPr>
            </w:pPr>
            <w:r w:rsidRPr="00ED2832">
              <w:rPr>
                <w:rFonts w:ascii="Arial" w:hAnsi="Arial" w:cs="Arial"/>
                <w:sz w:val="20"/>
              </w:rPr>
              <w:t>An</w:t>
            </w:r>
            <w:r>
              <w:rPr>
                <w:rFonts w:ascii="Arial" w:hAnsi="Arial" w:cs="Arial"/>
                <w:sz w:val="20"/>
              </w:rPr>
              <w:t>y accompanying c</w:t>
            </w:r>
            <w:r w:rsidRPr="00ED2832">
              <w:rPr>
                <w:rFonts w:ascii="Arial" w:hAnsi="Arial" w:cs="Arial"/>
                <w:sz w:val="20"/>
              </w:rPr>
              <w:t>arer</w:t>
            </w:r>
            <w:r>
              <w:rPr>
                <w:rFonts w:ascii="Arial" w:hAnsi="Arial" w:cs="Arial"/>
                <w:sz w:val="20"/>
              </w:rPr>
              <w:t>s</w:t>
            </w:r>
            <w:r w:rsidRPr="00ED2832">
              <w:rPr>
                <w:rFonts w:ascii="Arial" w:hAnsi="Arial" w:cs="Arial"/>
                <w:sz w:val="20"/>
              </w:rPr>
              <w:t xml:space="preserve"> should be encouraged to observe the exercise component and participate in the education sessions, where possible, unless a given session is specifically orientated for the patient only</w:t>
            </w:r>
            <w:r>
              <w:rPr>
                <w:rFonts w:ascii="Arial" w:hAnsi="Arial" w:cs="Arial"/>
                <w:sz w:val="20"/>
              </w:rPr>
              <w:t>.</w:t>
            </w:r>
          </w:p>
          <w:p w14:paraId="1EDC4843" w14:textId="77777777" w:rsidR="00233B1F" w:rsidRPr="00C36A4A" w:rsidRDefault="00233B1F" w:rsidP="00233B1F">
            <w:pPr>
              <w:pStyle w:val="Contents"/>
              <w:numPr>
                <w:ilvl w:val="0"/>
                <w:numId w:val="20"/>
              </w:numPr>
              <w:spacing w:after="0" w:line="240" w:lineRule="auto"/>
              <w:ind w:right="27"/>
              <w:rPr>
                <w:rFonts w:ascii="Arial" w:hAnsi="Arial" w:cs="Arial"/>
                <w:sz w:val="20"/>
              </w:rPr>
            </w:pPr>
            <w:r w:rsidRPr="00C36A4A">
              <w:rPr>
                <w:rFonts w:ascii="Arial" w:hAnsi="Arial" w:cs="Arial"/>
                <w:sz w:val="20"/>
              </w:rPr>
              <w:t xml:space="preserve">All </w:t>
            </w:r>
            <w:r>
              <w:rPr>
                <w:rFonts w:ascii="Arial" w:hAnsi="Arial" w:cs="Arial"/>
                <w:sz w:val="20"/>
              </w:rPr>
              <w:t xml:space="preserve">face to face </w:t>
            </w:r>
            <w:r w:rsidRPr="00C36A4A">
              <w:rPr>
                <w:rFonts w:ascii="Arial" w:hAnsi="Arial" w:cs="Arial"/>
                <w:sz w:val="20"/>
              </w:rPr>
              <w:t xml:space="preserve">sessions </w:t>
            </w:r>
            <w:r>
              <w:rPr>
                <w:rFonts w:ascii="Arial" w:hAnsi="Arial" w:cs="Arial"/>
                <w:sz w:val="20"/>
              </w:rPr>
              <w:t>should be</w:t>
            </w:r>
            <w:r w:rsidRPr="00C36A4A">
              <w:rPr>
                <w:rFonts w:ascii="Arial" w:hAnsi="Arial" w:cs="Arial"/>
                <w:sz w:val="20"/>
              </w:rPr>
              <w:t xml:space="preserve"> supervised by a professional experienced in the </w:t>
            </w:r>
            <w:r w:rsidRPr="00C36A4A">
              <w:rPr>
                <w:rFonts w:ascii="Arial" w:hAnsi="Arial" w:cs="Arial"/>
                <w:sz w:val="20"/>
              </w:rPr>
              <w:lastRenderedPageBreak/>
              <w:t xml:space="preserve">management of chronic respiratory conditions and the delivery of aerobic and strength exercise training, with suitable expertise to adapt exercises for co-morbidities and breathlessness. </w:t>
            </w:r>
          </w:p>
          <w:p w14:paraId="03CD0703" w14:textId="77777777" w:rsidR="00233B1F" w:rsidRDefault="00233B1F" w:rsidP="00233B1F">
            <w:pPr>
              <w:pStyle w:val="Contents"/>
              <w:numPr>
                <w:ilvl w:val="0"/>
                <w:numId w:val="20"/>
              </w:numPr>
              <w:spacing w:after="0" w:line="240" w:lineRule="auto"/>
              <w:ind w:right="27"/>
              <w:rPr>
                <w:rFonts w:ascii="Arial" w:hAnsi="Arial" w:cs="Arial"/>
                <w:sz w:val="20"/>
              </w:rPr>
            </w:pPr>
            <w:r w:rsidRPr="00C36A4A">
              <w:rPr>
                <w:rFonts w:ascii="Arial" w:hAnsi="Arial" w:cs="Arial"/>
                <w:sz w:val="20"/>
              </w:rPr>
              <w:t>The Provider shal</w:t>
            </w:r>
            <w:r>
              <w:rPr>
                <w:rFonts w:ascii="Arial" w:hAnsi="Arial" w:cs="Arial"/>
                <w:sz w:val="20"/>
              </w:rPr>
              <w:t xml:space="preserve">l adhere to staffing ratios recommended in the UK for pulmonary rehabilitation supervision of exercise classes (1:8) and (1:16) for education sessions (face to face), with a minimum of two </w:t>
            </w:r>
            <w:r w:rsidRPr="00C45FB2">
              <w:rPr>
                <w:rFonts w:ascii="Arial" w:hAnsi="Arial" w:cs="Arial"/>
                <w:sz w:val="20"/>
              </w:rPr>
              <w:t>supervisors</w:t>
            </w:r>
            <w:r w:rsidRPr="00C36A4A">
              <w:rPr>
                <w:rFonts w:ascii="Arial" w:hAnsi="Arial" w:cs="Arial"/>
                <w:sz w:val="20"/>
              </w:rPr>
              <w:t xml:space="preserve"> in attendance one of whom must be a qualified respiratory specialist health care professional to supervise the exercise component.</w:t>
            </w:r>
          </w:p>
          <w:p w14:paraId="6B92BB4E" w14:textId="77777777" w:rsidR="00233B1F" w:rsidRDefault="00233B1F" w:rsidP="00233B1F">
            <w:pPr>
              <w:pStyle w:val="Contents"/>
              <w:numPr>
                <w:ilvl w:val="0"/>
                <w:numId w:val="20"/>
              </w:numPr>
              <w:spacing w:after="0" w:line="240" w:lineRule="auto"/>
              <w:ind w:right="27"/>
              <w:rPr>
                <w:rFonts w:ascii="Arial" w:hAnsi="Arial" w:cs="Arial"/>
                <w:sz w:val="20"/>
              </w:rPr>
            </w:pPr>
            <w:r>
              <w:rPr>
                <w:rFonts w:ascii="Arial" w:hAnsi="Arial" w:cs="Arial"/>
                <w:sz w:val="20"/>
              </w:rPr>
              <w:t>To ensure there are sufficient members of staff available to allow for annual leave, training, sickness and maternity leave</w:t>
            </w:r>
          </w:p>
          <w:p w14:paraId="77288888" w14:textId="77777777" w:rsidR="00233B1F" w:rsidRPr="00C36A4A" w:rsidRDefault="00233B1F" w:rsidP="00233B1F">
            <w:pPr>
              <w:pStyle w:val="Contents"/>
              <w:numPr>
                <w:ilvl w:val="0"/>
                <w:numId w:val="20"/>
              </w:numPr>
              <w:spacing w:after="0" w:line="240" w:lineRule="auto"/>
              <w:ind w:right="27"/>
              <w:rPr>
                <w:rFonts w:ascii="Arial" w:hAnsi="Arial" w:cs="Arial"/>
                <w:sz w:val="20"/>
              </w:rPr>
            </w:pPr>
            <w:r>
              <w:rPr>
                <w:rFonts w:ascii="Arial" w:hAnsi="Arial" w:cs="Arial"/>
                <w:sz w:val="20"/>
              </w:rPr>
              <w:t xml:space="preserve">To ensure all staff attend updates and training sessions as needed to maintain their competencies and continue professional development </w:t>
            </w:r>
          </w:p>
          <w:p w14:paraId="690ACA81" w14:textId="77777777" w:rsidR="00233B1F" w:rsidRPr="00AF688D" w:rsidRDefault="00233B1F" w:rsidP="00233B1F">
            <w:pPr>
              <w:keepNext/>
              <w:keepLines/>
              <w:numPr>
                <w:ilvl w:val="0"/>
                <w:numId w:val="20"/>
              </w:numPr>
              <w:spacing w:after="0"/>
              <w:ind w:right="27"/>
              <w:rPr>
                <w:rFonts w:ascii="Arial" w:hAnsi="Arial" w:cs="Arial"/>
                <w:sz w:val="20"/>
              </w:rPr>
            </w:pPr>
            <w:r>
              <w:rPr>
                <w:rFonts w:ascii="Arial" w:hAnsi="Arial" w:cs="Arial"/>
                <w:sz w:val="20"/>
              </w:rPr>
              <w:t xml:space="preserve">Along with exercise sessions, the pulmonary rehabilitation program will </w:t>
            </w:r>
            <w:r w:rsidRPr="00AF688D">
              <w:rPr>
                <w:rFonts w:ascii="Arial" w:hAnsi="Arial" w:cs="Arial"/>
                <w:sz w:val="20"/>
              </w:rPr>
              <w:t>carry out educational sessions/courses that cover a range of issues, including:</w:t>
            </w:r>
          </w:p>
          <w:p w14:paraId="5E07B5DD" w14:textId="77777777" w:rsidR="00233B1F" w:rsidRPr="00AF688D" w:rsidRDefault="00233B1F" w:rsidP="00233B1F">
            <w:pPr>
              <w:numPr>
                <w:ilvl w:val="0"/>
                <w:numId w:val="22"/>
              </w:numPr>
              <w:spacing w:after="0"/>
              <w:ind w:left="1407"/>
              <w:rPr>
                <w:rFonts w:ascii="Arial" w:hAnsi="Arial" w:cs="Arial"/>
                <w:sz w:val="20"/>
              </w:rPr>
            </w:pPr>
            <w:r w:rsidRPr="00AF688D">
              <w:rPr>
                <w:rFonts w:ascii="Arial" w:hAnsi="Arial" w:cs="Arial"/>
                <w:sz w:val="20"/>
              </w:rPr>
              <w:t>Normal Respiratory Physiology and mechanics</w:t>
            </w:r>
          </w:p>
          <w:p w14:paraId="68D8DAEA" w14:textId="77777777" w:rsidR="00233B1F" w:rsidRPr="00AF688D" w:rsidRDefault="00233B1F" w:rsidP="00233B1F">
            <w:pPr>
              <w:numPr>
                <w:ilvl w:val="0"/>
                <w:numId w:val="22"/>
              </w:numPr>
              <w:spacing w:after="0"/>
              <w:ind w:left="1407"/>
              <w:rPr>
                <w:rFonts w:ascii="Arial" w:hAnsi="Arial" w:cs="Arial"/>
                <w:sz w:val="20"/>
              </w:rPr>
            </w:pPr>
            <w:r w:rsidRPr="00AF688D">
              <w:rPr>
                <w:rFonts w:ascii="Arial" w:hAnsi="Arial" w:cs="Arial"/>
                <w:sz w:val="20"/>
              </w:rPr>
              <w:t xml:space="preserve">Understanding COPD/chronic respiratory diseases </w:t>
            </w:r>
            <w:r>
              <w:rPr>
                <w:rFonts w:ascii="Arial" w:hAnsi="Arial" w:cs="Arial"/>
                <w:sz w:val="20"/>
              </w:rPr>
              <w:t xml:space="preserve">and </w:t>
            </w:r>
            <w:r w:rsidRPr="00AF688D">
              <w:rPr>
                <w:rFonts w:ascii="Arial" w:hAnsi="Arial" w:cs="Arial"/>
                <w:sz w:val="20"/>
              </w:rPr>
              <w:t>their pathophysiology, causes and treatment</w:t>
            </w:r>
          </w:p>
          <w:p w14:paraId="625337F8" w14:textId="77777777" w:rsidR="00233B1F" w:rsidRPr="00AF688D" w:rsidRDefault="00233B1F" w:rsidP="00233B1F">
            <w:pPr>
              <w:numPr>
                <w:ilvl w:val="0"/>
                <w:numId w:val="22"/>
              </w:numPr>
              <w:spacing w:after="0"/>
              <w:ind w:left="1407"/>
              <w:rPr>
                <w:rFonts w:ascii="Arial" w:hAnsi="Arial" w:cs="Arial"/>
                <w:sz w:val="20"/>
              </w:rPr>
            </w:pPr>
            <w:r w:rsidRPr="00AF688D">
              <w:rPr>
                <w:rFonts w:ascii="Arial" w:hAnsi="Arial" w:cs="Arial"/>
                <w:sz w:val="20"/>
              </w:rPr>
              <w:t>How to equip the individual to improve confidence, self</w:t>
            </w:r>
            <w:r>
              <w:rPr>
                <w:rFonts w:ascii="Arial" w:hAnsi="Arial" w:cs="Arial"/>
                <w:sz w:val="20"/>
              </w:rPr>
              <w:t>-</w:t>
            </w:r>
            <w:r w:rsidRPr="00AF688D">
              <w:rPr>
                <w:rFonts w:ascii="Arial" w:hAnsi="Arial" w:cs="Arial"/>
                <w:sz w:val="20"/>
              </w:rPr>
              <w:t xml:space="preserve"> efficacy and self</w:t>
            </w:r>
            <w:r>
              <w:rPr>
                <w:rFonts w:ascii="Arial" w:hAnsi="Arial" w:cs="Arial"/>
                <w:sz w:val="20"/>
              </w:rPr>
              <w:t>-</w:t>
            </w:r>
            <w:r w:rsidRPr="00AF688D">
              <w:rPr>
                <w:rFonts w:ascii="Arial" w:hAnsi="Arial" w:cs="Arial"/>
                <w:sz w:val="20"/>
              </w:rPr>
              <w:t xml:space="preserve"> management</w:t>
            </w:r>
          </w:p>
          <w:p w14:paraId="2D9713B0" w14:textId="77777777" w:rsidR="00233B1F" w:rsidRPr="00AF688D" w:rsidRDefault="00233B1F" w:rsidP="00233B1F">
            <w:pPr>
              <w:numPr>
                <w:ilvl w:val="0"/>
                <w:numId w:val="22"/>
              </w:numPr>
              <w:spacing w:after="0"/>
              <w:ind w:left="1407"/>
              <w:rPr>
                <w:rFonts w:ascii="Arial" w:hAnsi="Arial" w:cs="Arial"/>
                <w:sz w:val="20"/>
              </w:rPr>
            </w:pPr>
            <w:r w:rsidRPr="00AF688D">
              <w:rPr>
                <w:rFonts w:ascii="Arial" w:hAnsi="Arial" w:cs="Arial"/>
                <w:sz w:val="20"/>
              </w:rPr>
              <w:t>The roles of exercise and relaxation</w:t>
            </w:r>
          </w:p>
          <w:p w14:paraId="17DB24AD" w14:textId="77777777" w:rsidR="00233B1F" w:rsidRPr="00AF688D" w:rsidRDefault="00233B1F" w:rsidP="00233B1F">
            <w:pPr>
              <w:numPr>
                <w:ilvl w:val="0"/>
                <w:numId w:val="22"/>
              </w:numPr>
              <w:spacing w:after="0"/>
              <w:ind w:left="1407"/>
              <w:rPr>
                <w:rFonts w:ascii="Arial" w:hAnsi="Arial" w:cs="Arial"/>
                <w:sz w:val="20"/>
              </w:rPr>
            </w:pPr>
            <w:r w:rsidRPr="00AF688D">
              <w:rPr>
                <w:rFonts w:ascii="Arial" w:hAnsi="Arial" w:cs="Arial"/>
                <w:sz w:val="20"/>
              </w:rPr>
              <w:t>Medicines management and exacerbations</w:t>
            </w:r>
          </w:p>
          <w:p w14:paraId="4D1ABD3D" w14:textId="77777777" w:rsidR="00233B1F" w:rsidRPr="00AF688D" w:rsidRDefault="00233B1F" w:rsidP="00233B1F">
            <w:pPr>
              <w:numPr>
                <w:ilvl w:val="0"/>
                <w:numId w:val="22"/>
              </w:numPr>
              <w:spacing w:after="0"/>
              <w:ind w:left="1407"/>
              <w:rPr>
                <w:rFonts w:ascii="Arial" w:hAnsi="Arial" w:cs="Arial"/>
                <w:sz w:val="20"/>
              </w:rPr>
            </w:pPr>
            <w:r w:rsidRPr="00AF688D">
              <w:rPr>
                <w:rFonts w:ascii="Arial" w:hAnsi="Arial" w:cs="Arial"/>
                <w:sz w:val="20"/>
              </w:rPr>
              <w:t>Psychologi</w:t>
            </w:r>
            <w:r>
              <w:rPr>
                <w:rFonts w:ascii="Arial" w:hAnsi="Arial" w:cs="Arial"/>
                <w:sz w:val="20"/>
              </w:rPr>
              <w:t>cal impacts and minimising their</w:t>
            </w:r>
            <w:r w:rsidRPr="00AF688D">
              <w:rPr>
                <w:rFonts w:ascii="Arial" w:hAnsi="Arial" w:cs="Arial"/>
                <w:sz w:val="20"/>
              </w:rPr>
              <w:t xml:space="preserve"> effects</w:t>
            </w:r>
          </w:p>
          <w:p w14:paraId="15DAB670" w14:textId="77777777" w:rsidR="00233B1F" w:rsidRDefault="00233B1F" w:rsidP="00233B1F">
            <w:pPr>
              <w:numPr>
                <w:ilvl w:val="0"/>
                <w:numId w:val="22"/>
              </w:numPr>
              <w:spacing w:after="0"/>
              <w:ind w:left="1407"/>
              <w:rPr>
                <w:rFonts w:ascii="Arial" w:hAnsi="Arial" w:cs="Arial"/>
                <w:sz w:val="20"/>
              </w:rPr>
            </w:pPr>
            <w:r w:rsidRPr="00AF688D">
              <w:rPr>
                <w:rFonts w:ascii="Arial" w:hAnsi="Arial" w:cs="Arial"/>
                <w:sz w:val="20"/>
              </w:rPr>
              <w:t>How to manage breathlessness</w:t>
            </w:r>
          </w:p>
          <w:p w14:paraId="0295A209" w14:textId="77777777" w:rsidR="00233B1F" w:rsidRPr="00AF688D" w:rsidRDefault="00233B1F" w:rsidP="00233B1F">
            <w:pPr>
              <w:numPr>
                <w:ilvl w:val="0"/>
                <w:numId w:val="22"/>
              </w:numPr>
              <w:spacing w:after="0"/>
              <w:ind w:left="1407"/>
              <w:rPr>
                <w:rFonts w:ascii="Arial" w:hAnsi="Arial" w:cs="Arial"/>
                <w:sz w:val="20"/>
              </w:rPr>
            </w:pPr>
            <w:r>
              <w:rPr>
                <w:rFonts w:ascii="Arial" w:hAnsi="Arial" w:cs="Arial"/>
                <w:sz w:val="20"/>
              </w:rPr>
              <w:t>S</w:t>
            </w:r>
            <w:r w:rsidRPr="00AF688D">
              <w:rPr>
                <w:rFonts w:ascii="Arial" w:hAnsi="Arial" w:cs="Arial"/>
                <w:sz w:val="20"/>
              </w:rPr>
              <w:t xml:space="preserve">moking and </w:t>
            </w:r>
            <w:r>
              <w:rPr>
                <w:rFonts w:ascii="Arial" w:hAnsi="Arial" w:cs="Arial"/>
                <w:sz w:val="20"/>
              </w:rPr>
              <w:t>referral to stop smoking</w:t>
            </w:r>
            <w:r w:rsidRPr="00AF688D">
              <w:rPr>
                <w:rFonts w:ascii="Arial" w:hAnsi="Arial" w:cs="Arial"/>
                <w:sz w:val="20"/>
              </w:rPr>
              <w:t xml:space="preserve"> services if appropriate</w:t>
            </w:r>
          </w:p>
          <w:p w14:paraId="4175E15A" w14:textId="77777777" w:rsidR="00233B1F" w:rsidRPr="00AF688D" w:rsidRDefault="00233B1F" w:rsidP="00233B1F">
            <w:pPr>
              <w:numPr>
                <w:ilvl w:val="0"/>
                <w:numId w:val="22"/>
              </w:numPr>
              <w:spacing w:after="0"/>
              <w:ind w:left="1407"/>
              <w:rPr>
                <w:rFonts w:ascii="Arial" w:hAnsi="Arial" w:cs="Arial"/>
                <w:sz w:val="20"/>
              </w:rPr>
            </w:pPr>
            <w:r w:rsidRPr="00AF688D">
              <w:rPr>
                <w:rFonts w:ascii="Arial" w:hAnsi="Arial" w:cs="Arial"/>
                <w:sz w:val="20"/>
              </w:rPr>
              <w:t>The benefits of regular physical activity and exercise, and how to undertake physical activity and exercise safely and effectively</w:t>
            </w:r>
          </w:p>
          <w:p w14:paraId="6253085F" w14:textId="77777777" w:rsidR="00233B1F" w:rsidRDefault="00233B1F" w:rsidP="00233B1F">
            <w:pPr>
              <w:numPr>
                <w:ilvl w:val="0"/>
                <w:numId w:val="22"/>
              </w:numPr>
              <w:spacing w:after="0"/>
              <w:ind w:left="1407"/>
              <w:rPr>
                <w:rFonts w:ascii="Arial" w:hAnsi="Arial" w:cs="Arial"/>
                <w:sz w:val="20"/>
              </w:rPr>
            </w:pPr>
            <w:r w:rsidRPr="00AF688D">
              <w:rPr>
                <w:rFonts w:ascii="Arial" w:hAnsi="Arial" w:cs="Arial"/>
                <w:sz w:val="20"/>
              </w:rPr>
              <w:t>Nutritional advice and eating strategies, including nutritional supplements where appropriate</w:t>
            </w:r>
          </w:p>
          <w:p w14:paraId="26750AB7" w14:textId="77777777" w:rsidR="00233B1F" w:rsidRDefault="00233B1F" w:rsidP="00233B1F">
            <w:pPr>
              <w:spacing w:after="0"/>
              <w:rPr>
                <w:rFonts w:ascii="Arial" w:hAnsi="Arial" w:cs="Arial"/>
                <w:sz w:val="20"/>
              </w:rPr>
            </w:pPr>
          </w:p>
          <w:p w14:paraId="7328DF07" w14:textId="77777777" w:rsidR="00233B1F" w:rsidRPr="006A4F07" w:rsidRDefault="006A4F07" w:rsidP="00233B1F">
            <w:pPr>
              <w:spacing w:after="0"/>
              <w:rPr>
                <w:rFonts w:ascii="Arial" w:hAnsi="Arial" w:cs="Arial"/>
                <w:b/>
                <w:sz w:val="20"/>
              </w:rPr>
            </w:pPr>
            <w:r w:rsidRPr="006A4F07">
              <w:rPr>
                <w:rFonts w:ascii="Arial" w:hAnsi="Arial" w:cs="Arial"/>
                <w:b/>
                <w:sz w:val="20"/>
              </w:rPr>
              <w:t xml:space="preserve">3.2.3 </w:t>
            </w:r>
            <w:r w:rsidR="00233B1F" w:rsidRPr="006A4F07">
              <w:rPr>
                <w:rFonts w:ascii="Arial" w:hAnsi="Arial" w:cs="Arial"/>
                <w:b/>
                <w:sz w:val="20"/>
              </w:rPr>
              <w:t>Nebulisers:</w:t>
            </w:r>
            <w:r w:rsidR="00233B1F" w:rsidRPr="006A4F07">
              <w:rPr>
                <w:rFonts w:ascii="Arial" w:hAnsi="Arial" w:cs="Arial"/>
                <w:b/>
                <w:sz w:val="20"/>
              </w:rPr>
              <w:br/>
            </w:r>
          </w:p>
          <w:p w14:paraId="0200F380" w14:textId="77777777" w:rsidR="00233B1F" w:rsidRDefault="00233B1F" w:rsidP="00233B1F">
            <w:pPr>
              <w:jc w:val="both"/>
              <w:rPr>
                <w:rFonts w:ascii="Arial" w:hAnsi="Arial" w:cs="Arial"/>
                <w:sz w:val="20"/>
              </w:rPr>
            </w:pPr>
            <w:r>
              <w:rPr>
                <w:rFonts w:ascii="Arial" w:hAnsi="Arial" w:cs="Arial"/>
                <w:sz w:val="20"/>
              </w:rPr>
              <w:t xml:space="preserve">Where clinically indicated the service will assess and trial patients on nebulised therapy to ascertain its suitability for the management of acute and chronic disease. </w:t>
            </w:r>
          </w:p>
          <w:p w14:paraId="798A34F6" w14:textId="77777777" w:rsidR="00233B1F" w:rsidRDefault="00233B1F" w:rsidP="00233B1F">
            <w:pPr>
              <w:jc w:val="both"/>
              <w:rPr>
                <w:rFonts w:ascii="Arial" w:hAnsi="Arial" w:cs="Arial"/>
                <w:sz w:val="20"/>
              </w:rPr>
            </w:pPr>
            <w:r>
              <w:rPr>
                <w:rFonts w:ascii="Arial" w:hAnsi="Arial" w:cs="Arial"/>
                <w:sz w:val="20"/>
              </w:rPr>
              <w:t xml:space="preserve">Patients will receive prior education on appropriate use, techniques, and how to clean the equipment. </w:t>
            </w:r>
          </w:p>
          <w:p w14:paraId="461EBBCD" w14:textId="77777777" w:rsidR="00233B1F" w:rsidRDefault="00233B1F" w:rsidP="00233B1F">
            <w:pPr>
              <w:jc w:val="both"/>
              <w:rPr>
                <w:rFonts w:ascii="Arial" w:hAnsi="Arial" w:cs="Arial"/>
                <w:sz w:val="20"/>
              </w:rPr>
            </w:pPr>
            <w:r>
              <w:rPr>
                <w:rFonts w:ascii="Arial" w:hAnsi="Arial" w:cs="Arial"/>
                <w:sz w:val="20"/>
              </w:rPr>
              <w:t>Patients will be reassessed and reviewed as appropriate to ensure the treatment is effective and on- going use remains appropriate.</w:t>
            </w:r>
          </w:p>
          <w:p w14:paraId="241790C0" w14:textId="77777777" w:rsidR="00233B1F" w:rsidRDefault="00233B1F" w:rsidP="00233B1F">
            <w:pPr>
              <w:jc w:val="both"/>
              <w:rPr>
                <w:rFonts w:ascii="Arial" w:hAnsi="Arial" w:cs="Arial"/>
                <w:sz w:val="20"/>
              </w:rPr>
            </w:pPr>
            <w:r>
              <w:rPr>
                <w:rFonts w:ascii="Arial" w:hAnsi="Arial" w:cs="Arial"/>
                <w:sz w:val="20"/>
              </w:rPr>
              <w:t xml:space="preserve">The service will manage the supply and maintenance of nebuliser equipment including: </w:t>
            </w:r>
          </w:p>
          <w:p w14:paraId="3718D118" w14:textId="77777777" w:rsidR="00233B1F" w:rsidRPr="00E541A5" w:rsidRDefault="00233B1F" w:rsidP="00233B1F">
            <w:pPr>
              <w:pStyle w:val="ListParagraph"/>
              <w:numPr>
                <w:ilvl w:val="0"/>
                <w:numId w:val="24"/>
              </w:numPr>
              <w:jc w:val="both"/>
              <w:rPr>
                <w:rFonts w:ascii="Arial" w:hAnsi="Arial" w:cs="Arial"/>
                <w:sz w:val="20"/>
                <w:szCs w:val="20"/>
              </w:rPr>
            </w:pPr>
            <w:r w:rsidRPr="00E541A5">
              <w:rPr>
                <w:rFonts w:ascii="Arial" w:hAnsi="Arial" w:cs="Arial"/>
                <w:sz w:val="20"/>
                <w:szCs w:val="20"/>
              </w:rPr>
              <w:t>Repatriation of machines no longer required by patients</w:t>
            </w:r>
          </w:p>
          <w:p w14:paraId="4E1A5A2A" w14:textId="77777777" w:rsidR="00233B1F" w:rsidRPr="00E541A5" w:rsidRDefault="00233B1F" w:rsidP="00233B1F">
            <w:pPr>
              <w:pStyle w:val="ListParagraph"/>
              <w:numPr>
                <w:ilvl w:val="0"/>
                <w:numId w:val="24"/>
              </w:numPr>
              <w:jc w:val="both"/>
              <w:rPr>
                <w:rFonts w:ascii="Arial" w:hAnsi="Arial" w:cs="Arial"/>
                <w:sz w:val="20"/>
                <w:szCs w:val="20"/>
              </w:rPr>
            </w:pPr>
            <w:r w:rsidRPr="00E541A5">
              <w:rPr>
                <w:rFonts w:ascii="Arial" w:hAnsi="Arial" w:cs="Arial"/>
                <w:sz w:val="20"/>
                <w:szCs w:val="20"/>
              </w:rPr>
              <w:t>Maintenance and servicing, including replacement of disposables/ consumables</w:t>
            </w:r>
          </w:p>
          <w:p w14:paraId="6401CBEE" w14:textId="77777777" w:rsidR="00233B1F" w:rsidRDefault="00233B1F" w:rsidP="00233B1F">
            <w:pPr>
              <w:pStyle w:val="ListParagraph"/>
              <w:numPr>
                <w:ilvl w:val="0"/>
                <w:numId w:val="24"/>
              </w:numPr>
              <w:jc w:val="both"/>
              <w:rPr>
                <w:rFonts w:ascii="Arial" w:hAnsi="Arial" w:cs="Arial"/>
                <w:sz w:val="20"/>
                <w:szCs w:val="20"/>
              </w:rPr>
            </w:pPr>
            <w:r w:rsidRPr="00E541A5">
              <w:rPr>
                <w:rFonts w:ascii="Arial" w:hAnsi="Arial" w:cs="Arial"/>
                <w:sz w:val="20"/>
                <w:szCs w:val="20"/>
              </w:rPr>
              <w:t>Maintenance of a register of patients with nebulisers, the date provided, and the review and servicing due date</w:t>
            </w:r>
          </w:p>
          <w:p w14:paraId="33F95F06" w14:textId="77777777" w:rsidR="00233B1F" w:rsidRPr="00E541A5" w:rsidRDefault="00233B1F" w:rsidP="00233B1F">
            <w:pPr>
              <w:pStyle w:val="ListParagraph"/>
              <w:jc w:val="both"/>
              <w:rPr>
                <w:rFonts w:ascii="Arial" w:hAnsi="Arial" w:cs="Arial"/>
                <w:sz w:val="20"/>
                <w:szCs w:val="20"/>
              </w:rPr>
            </w:pPr>
          </w:p>
          <w:p w14:paraId="00BF42CC" w14:textId="77777777" w:rsidR="00233B1F" w:rsidRDefault="00233B1F" w:rsidP="00233B1F">
            <w:pPr>
              <w:spacing w:after="0"/>
              <w:rPr>
                <w:rFonts w:ascii="Arial" w:hAnsi="Arial" w:cs="Arial"/>
                <w:sz w:val="20"/>
              </w:rPr>
            </w:pPr>
            <w:r>
              <w:rPr>
                <w:rFonts w:ascii="Arial" w:hAnsi="Arial" w:cs="Arial"/>
                <w:sz w:val="20"/>
              </w:rPr>
              <w:t>The service will not be responsible for providing support to patients who have purchased their own nebuliser equipment.</w:t>
            </w:r>
          </w:p>
          <w:p w14:paraId="447248E0" w14:textId="77777777" w:rsidR="00233B1F" w:rsidRDefault="00233B1F" w:rsidP="00233B1F">
            <w:pPr>
              <w:spacing w:after="0"/>
              <w:rPr>
                <w:rFonts w:ascii="Arial" w:hAnsi="Arial" w:cs="Arial"/>
                <w:sz w:val="20"/>
              </w:rPr>
            </w:pPr>
          </w:p>
          <w:p w14:paraId="6F629F20" w14:textId="77777777" w:rsidR="00233B1F" w:rsidRPr="00743B48" w:rsidRDefault="006A4F07" w:rsidP="00233B1F">
            <w:pPr>
              <w:pStyle w:val="BodyText"/>
              <w:jc w:val="both"/>
              <w:rPr>
                <w:rFonts w:cs="Arial"/>
                <w:b/>
                <w:bCs/>
                <w:sz w:val="20"/>
                <w:szCs w:val="20"/>
              </w:rPr>
            </w:pPr>
            <w:r>
              <w:rPr>
                <w:rFonts w:cs="Arial"/>
                <w:b/>
                <w:bCs/>
                <w:sz w:val="20"/>
                <w:szCs w:val="20"/>
              </w:rPr>
              <w:t xml:space="preserve">3.3 </w:t>
            </w:r>
            <w:r w:rsidR="00233B1F" w:rsidRPr="00743B48">
              <w:rPr>
                <w:rFonts w:cs="Arial"/>
                <w:b/>
                <w:bCs/>
                <w:sz w:val="20"/>
                <w:szCs w:val="20"/>
              </w:rPr>
              <w:t>Care Pathways</w:t>
            </w:r>
          </w:p>
          <w:p w14:paraId="357F8D8E" w14:textId="77777777" w:rsidR="00233B1F" w:rsidRPr="00A11DE0" w:rsidRDefault="00233B1F" w:rsidP="00233B1F">
            <w:pPr>
              <w:pStyle w:val="BodyText"/>
              <w:jc w:val="both"/>
              <w:rPr>
                <w:rFonts w:cs="Arial"/>
                <w:bCs/>
                <w:sz w:val="20"/>
                <w:szCs w:val="20"/>
              </w:rPr>
            </w:pPr>
            <w:r w:rsidRPr="00A11DE0">
              <w:rPr>
                <w:rFonts w:cs="Arial"/>
                <w:bCs/>
                <w:sz w:val="20"/>
                <w:szCs w:val="20"/>
              </w:rPr>
              <w:t xml:space="preserve">The following pathways and clinical protocols should be </w:t>
            </w:r>
            <w:r>
              <w:rPr>
                <w:rFonts w:cs="Arial"/>
                <w:bCs/>
                <w:sz w:val="20"/>
                <w:szCs w:val="20"/>
              </w:rPr>
              <w:t>developed in conjunction with the commissioner, primary care and hospital services</w:t>
            </w:r>
            <w:r w:rsidRPr="00A11DE0">
              <w:rPr>
                <w:rFonts w:cs="Arial"/>
                <w:bCs/>
                <w:sz w:val="20"/>
                <w:szCs w:val="20"/>
              </w:rPr>
              <w:t>:</w:t>
            </w:r>
          </w:p>
          <w:p w14:paraId="79664F08" w14:textId="77777777" w:rsidR="00233B1F" w:rsidRDefault="00233B1F" w:rsidP="00233B1F">
            <w:pPr>
              <w:pStyle w:val="BodyText"/>
              <w:numPr>
                <w:ilvl w:val="0"/>
                <w:numId w:val="25"/>
              </w:numPr>
              <w:jc w:val="both"/>
              <w:rPr>
                <w:rFonts w:cs="Arial"/>
                <w:bCs/>
                <w:sz w:val="20"/>
                <w:szCs w:val="20"/>
              </w:rPr>
            </w:pPr>
            <w:r>
              <w:rPr>
                <w:rFonts w:cs="Arial"/>
                <w:bCs/>
                <w:sz w:val="20"/>
                <w:szCs w:val="20"/>
              </w:rPr>
              <w:t>COPD</w:t>
            </w:r>
          </w:p>
          <w:p w14:paraId="64F2ECED" w14:textId="77777777" w:rsidR="00233B1F" w:rsidRDefault="00233B1F" w:rsidP="00233B1F">
            <w:pPr>
              <w:pStyle w:val="BodyText"/>
              <w:numPr>
                <w:ilvl w:val="0"/>
                <w:numId w:val="25"/>
              </w:numPr>
              <w:jc w:val="both"/>
              <w:rPr>
                <w:rFonts w:cs="Arial"/>
                <w:bCs/>
                <w:sz w:val="20"/>
                <w:szCs w:val="20"/>
              </w:rPr>
            </w:pPr>
            <w:r>
              <w:rPr>
                <w:rFonts w:cs="Arial"/>
                <w:bCs/>
                <w:sz w:val="20"/>
                <w:szCs w:val="20"/>
              </w:rPr>
              <w:t xml:space="preserve">Difficult to control asthma </w:t>
            </w:r>
          </w:p>
          <w:p w14:paraId="56782639" w14:textId="77777777" w:rsidR="00233B1F" w:rsidRPr="00FE6EAE" w:rsidRDefault="00233B1F" w:rsidP="00233B1F">
            <w:pPr>
              <w:pStyle w:val="BodyText"/>
              <w:numPr>
                <w:ilvl w:val="0"/>
                <w:numId w:val="25"/>
              </w:numPr>
              <w:jc w:val="both"/>
              <w:rPr>
                <w:rFonts w:cs="Arial"/>
                <w:bCs/>
                <w:sz w:val="20"/>
                <w:szCs w:val="20"/>
              </w:rPr>
            </w:pPr>
            <w:r>
              <w:rPr>
                <w:rFonts w:cs="Arial"/>
                <w:sz w:val="20"/>
                <w:szCs w:val="20"/>
              </w:rPr>
              <w:t>Bronchiectasis</w:t>
            </w:r>
          </w:p>
          <w:p w14:paraId="5A5F48A6" w14:textId="77777777" w:rsidR="00233B1F" w:rsidRPr="00FE6EAE" w:rsidRDefault="00233B1F" w:rsidP="00233B1F">
            <w:pPr>
              <w:pStyle w:val="BodyText"/>
              <w:numPr>
                <w:ilvl w:val="0"/>
                <w:numId w:val="25"/>
              </w:numPr>
              <w:jc w:val="both"/>
              <w:rPr>
                <w:rFonts w:cs="Arial"/>
                <w:bCs/>
                <w:sz w:val="20"/>
                <w:szCs w:val="20"/>
              </w:rPr>
            </w:pPr>
            <w:r>
              <w:rPr>
                <w:rFonts w:cs="Arial"/>
                <w:sz w:val="20"/>
                <w:szCs w:val="20"/>
              </w:rPr>
              <w:t xml:space="preserve">Oxygen </w:t>
            </w:r>
          </w:p>
          <w:p w14:paraId="1472F062" w14:textId="77777777" w:rsidR="00233B1F" w:rsidRDefault="00233B1F" w:rsidP="00233B1F">
            <w:pPr>
              <w:pStyle w:val="BodyText"/>
              <w:numPr>
                <w:ilvl w:val="0"/>
                <w:numId w:val="25"/>
              </w:numPr>
              <w:jc w:val="both"/>
              <w:rPr>
                <w:rFonts w:cs="Arial"/>
                <w:bCs/>
                <w:sz w:val="20"/>
                <w:szCs w:val="20"/>
              </w:rPr>
            </w:pPr>
            <w:r>
              <w:rPr>
                <w:rFonts w:cs="Arial"/>
                <w:sz w:val="20"/>
                <w:szCs w:val="20"/>
              </w:rPr>
              <w:t>Chronic cough</w:t>
            </w:r>
          </w:p>
          <w:p w14:paraId="187C9E8B" w14:textId="77777777" w:rsidR="00233B1F" w:rsidRPr="001F417F" w:rsidRDefault="00233B1F" w:rsidP="00233B1F">
            <w:pPr>
              <w:pStyle w:val="BodyText"/>
              <w:numPr>
                <w:ilvl w:val="0"/>
                <w:numId w:val="25"/>
              </w:numPr>
              <w:jc w:val="both"/>
              <w:rPr>
                <w:rFonts w:cs="Arial"/>
                <w:sz w:val="20"/>
                <w:szCs w:val="20"/>
              </w:rPr>
            </w:pPr>
            <w:r w:rsidRPr="00FE6EAE">
              <w:rPr>
                <w:rFonts w:cs="Arial"/>
                <w:bCs/>
                <w:sz w:val="20"/>
                <w:szCs w:val="20"/>
              </w:rPr>
              <w:t xml:space="preserve">Community respiratory service discharge pathway to primary care </w:t>
            </w:r>
            <w:r w:rsidRPr="001F417F">
              <w:rPr>
                <w:rFonts w:cs="Arial"/>
                <w:sz w:val="20"/>
                <w:szCs w:val="20"/>
              </w:rPr>
              <w:t>Post exacerbation pulmonary rehabilitation clinical protocol</w:t>
            </w:r>
          </w:p>
          <w:p w14:paraId="7FDB0426" w14:textId="77777777" w:rsidR="00233B1F" w:rsidRPr="001F417F" w:rsidRDefault="00233B1F" w:rsidP="00233B1F">
            <w:pPr>
              <w:pStyle w:val="BodyText"/>
              <w:numPr>
                <w:ilvl w:val="0"/>
                <w:numId w:val="25"/>
              </w:numPr>
              <w:jc w:val="both"/>
              <w:rPr>
                <w:rFonts w:cs="Arial"/>
                <w:sz w:val="20"/>
                <w:szCs w:val="20"/>
              </w:rPr>
            </w:pPr>
            <w:r w:rsidRPr="001F417F">
              <w:rPr>
                <w:rFonts w:cs="Arial"/>
                <w:sz w:val="20"/>
                <w:szCs w:val="20"/>
              </w:rPr>
              <w:lastRenderedPageBreak/>
              <w:t>Oxygen Pathways – o</w:t>
            </w:r>
            <w:r>
              <w:rPr>
                <w:rFonts w:cs="Arial"/>
                <w:sz w:val="20"/>
                <w:szCs w:val="20"/>
              </w:rPr>
              <w:t>xygen assessments, obtaining pulse oxi</w:t>
            </w:r>
            <w:r w:rsidRPr="001F417F">
              <w:rPr>
                <w:rFonts w:cs="Arial"/>
                <w:sz w:val="20"/>
                <w:szCs w:val="20"/>
              </w:rPr>
              <w:t>metry results, palliative care (based on good practice guide for oxygen service)</w:t>
            </w:r>
          </w:p>
          <w:p w14:paraId="103B14DA" w14:textId="77777777" w:rsidR="00F27AB1" w:rsidRDefault="00F27AB1" w:rsidP="006A4F07">
            <w:pPr>
              <w:spacing w:after="0"/>
              <w:rPr>
                <w:rFonts w:ascii="Arial" w:hAnsi="Arial" w:cs="Arial"/>
                <w:sz w:val="20"/>
              </w:rPr>
            </w:pPr>
          </w:p>
          <w:p w14:paraId="459BAA2A" w14:textId="77777777" w:rsidR="00233B1F" w:rsidRDefault="006A4F07" w:rsidP="00233B1F">
            <w:pPr>
              <w:spacing w:after="0"/>
              <w:rPr>
                <w:rFonts w:ascii="Arial" w:hAnsi="Arial" w:cs="Arial"/>
                <w:b/>
                <w:sz w:val="20"/>
              </w:rPr>
            </w:pPr>
            <w:r>
              <w:rPr>
                <w:rFonts w:ascii="Arial" w:hAnsi="Arial" w:cs="Arial"/>
                <w:b/>
                <w:sz w:val="20"/>
              </w:rPr>
              <w:t xml:space="preserve">3.4 </w:t>
            </w:r>
            <w:r w:rsidR="00233B1F">
              <w:rPr>
                <w:rFonts w:ascii="Arial" w:hAnsi="Arial" w:cs="Arial"/>
                <w:b/>
                <w:sz w:val="20"/>
              </w:rPr>
              <w:t>Discharge from the service</w:t>
            </w:r>
          </w:p>
          <w:p w14:paraId="7FDBE538" w14:textId="77777777" w:rsidR="00233B1F" w:rsidRDefault="00233B1F" w:rsidP="00233B1F">
            <w:pPr>
              <w:pStyle w:val="BodyText"/>
              <w:jc w:val="both"/>
              <w:rPr>
                <w:rFonts w:eastAsiaTheme="minorEastAsia" w:cs="Arial"/>
                <w:b/>
                <w:sz w:val="20"/>
                <w:szCs w:val="20"/>
                <w:lang w:val="en-US" w:eastAsia="ja-JP"/>
              </w:rPr>
            </w:pPr>
          </w:p>
          <w:p w14:paraId="31F59EFD" w14:textId="56ED3B8F" w:rsidR="00233B1F" w:rsidRDefault="00233B1F" w:rsidP="00233B1F">
            <w:pPr>
              <w:pStyle w:val="BodyText"/>
              <w:jc w:val="both"/>
              <w:rPr>
                <w:rFonts w:cs="Arial"/>
                <w:sz w:val="20"/>
                <w:szCs w:val="20"/>
                <w:lang w:eastAsia="en-GB"/>
              </w:rPr>
            </w:pPr>
            <w:r w:rsidRPr="00A11DE0">
              <w:rPr>
                <w:rFonts w:cs="Arial"/>
                <w:sz w:val="20"/>
                <w:szCs w:val="20"/>
                <w:lang w:eastAsia="en-GB"/>
              </w:rPr>
              <w:t>A</w:t>
            </w:r>
            <w:r>
              <w:rPr>
                <w:rFonts w:cs="Arial"/>
                <w:sz w:val="20"/>
                <w:szCs w:val="20"/>
                <w:lang w:eastAsia="en-GB"/>
              </w:rPr>
              <w:t xml:space="preserve">ny </w:t>
            </w:r>
            <w:r w:rsidR="005C4315">
              <w:rPr>
                <w:rFonts w:cs="Arial"/>
                <w:sz w:val="20"/>
                <w:szCs w:val="20"/>
                <w:lang w:eastAsia="en-GB"/>
              </w:rPr>
              <w:t>p</w:t>
            </w:r>
            <w:r w:rsidR="005C4315" w:rsidRPr="00A11DE0">
              <w:rPr>
                <w:rFonts w:cs="Arial"/>
                <w:sz w:val="20"/>
                <w:szCs w:val="20"/>
                <w:lang w:eastAsia="en-GB"/>
              </w:rPr>
              <w:t xml:space="preserve">atients </w:t>
            </w:r>
            <w:r w:rsidR="005C4315">
              <w:rPr>
                <w:rFonts w:cs="Arial"/>
                <w:sz w:val="20"/>
                <w:szCs w:val="20"/>
                <w:lang w:eastAsia="en-GB"/>
              </w:rPr>
              <w:t>that no longer require</w:t>
            </w:r>
            <w:r>
              <w:rPr>
                <w:rFonts w:cs="Arial"/>
                <w:sz w:val="20"/>
                <w:szCs w:val="20"/>
                <w:lang w:eastAsia="en-GB"/>
              </w:rPr>
              <w:t xml:space="preserve"> the on-going intervention or support of this community respiratory </w:t>
            </w:r>
            <w:r w:rsidR="005C4315">
              <w:rPr>
                <w:rFonts w:cs="Arial"/>
                <w:sz w:val="20"/>
                <w:szCs w:val="20"/>
                <w:lang w:eastAsia="en-GB"/>
              </w:rPr>
              <w:t xml:space="preserve">service </w:t>
            </w:r>
            <w:r w:rsidR="005C4315" w:rsidRPr="00A11DE0">
              <w:rPr>
                <w:rFonts w:cs="Arial"/>
                <w:sz w:val="20"/>
                <w:szCs w:val="20"/>
                <w:lang w:eastAsia="en-GB"/>
              </w:rPr>
              <w:t>will</w:t>
            </w:r>
            <w:r w:rsidRPr="00A11DE0">
              <w:rPr>
                <w:rFonts w:cs="Arial"/>
                <w:sz w:val="20"/>
                <w:szCs w:val="20"/>
                <w:lang w:eastAsia="en-GB"/>
              </w:rPr>
              <w:t xml:space="preserve"> be discharged to </w:t>
            </w:r>
            <w:r>
              <w:rPr>
                <w:rFonts w:cs="Arial"/>
                <w:sz w:val="20"/>
                <w:szCs w:val="20"/>
                <w:lang w:eastAsia="en-GB"/>
              </w:rPr>
              <w:t xml:space="preserve">Primary Care, with a robust care plan. Primary care will be able to access this service for any advice and guidance required to safely and effectively manage the patient within primary care. </w:t>
            </w:r>
          </w:p>
          <w:p w14:paraId="36E11D50" w14:textId="77777777" w:rsidR="00233B1F" w:rsidRPr="00A11DE0" w:rsidRDefault="00233B1F" w:rsidP="00233B1F">
            <w:pPr>
              <w:pStyle w:val="BodyText"/>
              <w:jc w:val="both"/>
              <w:rPr>
                <w:rFonts w:cs="Arial"/>
                <w:sz w:val="20"/>
                <w:szCs w:val="20"/>
                <w:lang w:eastAsia="en-GB"/>
              </w:rPr>
            </w:pPr>
            <w:r w:rsidRPr="00A11DE0">
              <w:rPr>
                <w:rFonts w:cs="Arial"/>
                <w:sz w:val="20"/>
                <w:szCs w:val="20"/>
                <w:lang w:eastAsia="en-GB"/>
              </w:rPr>
              <w:t xml:space="preserve"> </w:t>
            </w:r>
          </w:p>
          <w:p w14:paraId="6C283FB2" w14:textId="5F206F45" w:rsidR="008F6FFE" w:rsidRPr="00A11DE0" w:rsidRDefault="008F6FFE" w:rsidP="008F6FFE">
            <w:pPr>
              <w:pStyle w:val="BodyText"/>
              <w:jc w:val="both"/>
              <w:rPr>
                <w:rFonts w:cs="Arial"/>
                <w:sz w:val="20"/>
                <w:szCs w:val="20"/>
                <w:lang w:eastAsia="en-GB"/>
              </w:rPr>
            </w:pPr>
            <w:r w:rsidRPr="00A11DE0">
              <w:rPr>
                <w:rFonts w:cs="Arial"/>
                <w:sz w:val="20"/>
                <w:szCs w:val="20"/>
                <w:lang w:eastAsia="en-GB"/>
              </w:rPr>
              <w:t>Patients who</w:t>
            </w:r>
            <w:r>
              <w:rPr>
                <w:rFonts w:cs="Arial"/>
                <w:sz w:val="20"/>
                <w:szCs w:val="20"/>
                <w:lang w:eastAsia="en-GB"/>
              </w:rPr>
              <w:t xml:space="preserve"> subsequently</w:t>
            </w:r>
            <w:r w:rsidRPr="00A11DE0">
              <w:rPr>
                <w:rFonts w:cs="Arial"/>
                <w:sz w:val="20"/>
                <w:szCs w:val="20"/>
                <w:lang w:eastAsia="en-GB"/>
              </w:rPr>
              <w:t xml:space="preserve"> register with a non-North Lincolnshire GP will</w:t>
            </w:r>
            <w:r>
              <w:rPr>
                <w:rFonts w:cs="Arial"/>
                <w:sz w:val="20"/>
                <w:szCs w:val="20"/>
                <w:lang w:eastAsia="en-GB"/>
              </w:rPr>
              <w:t xml:space="preserve"> not be funded by NL CCG. If the provider wishes to offer this service to other CCG’s it will need to ensure contractual arrangements are in place.</w:t>
            </w:r>
            <w:r w:rsidRPr="00A11DE0">
              <w:rPr>
                <w:rFonts w:cs="Arial"/>
                <w:sz w:val="20"/>
                <w:szCs w:val="20"/>
                <w:lang w:eastAsia="en-GB"/>
              </w:rPr>
              <w:t xml:space="preserve"> If using oxygen, the supplier of the equipment must be advised of the change of residency</w:t>
            </w:r>
            <w:r>
              <w:rPr>
                <w:rFonts w:cs="Arial"/>
                <w:sz w:val="20"/>
                <w:szCs w:val="20"/>
                <w:lang w:eastAsia="en-GB"/>
              </w:rPr>
              <w:t xml:space="preserve"> or registration</w:t>
            </w:r>
            <w:r w:rsidRPr="00A11DE0">
              <w:rPr>
                <w:rFonts w:cs="Arial"/>
                <w:sz w:val="20"/>
                <w:szCs w:val="20"/>
                <w:lang w:eastAsia="en-GB"/>
              </w:rPr>
              <w:t>.</w:t>
            </w:r>
          </w:p>
          <w:p w14:paraId="0D086AC7" w14:textId="77777777" w:rsidR="00233B1F" w:rsidRPr="00621C1B" w:rsidRDefault="00233B1F" w:rsidP="00233B1F">
            <w:pPr>
              <w:pStyle w:val="BodyText"/>
              <w:ind w:left="720"/>
              <w:jc w:val="both"/>
              <w:rPr>
                <w:rFonts w:ascii="Arial Bold" w:hAnsi="Arial Bold" w:cs="Arial"/>
                <w:b/>
                <w:sz w:val="20"/>
                <w:szCs w:val="20"/>
                <w:lang w:eastAsia="en-GB"/>
              </w:rPr>
            </w:pPr>
          </w:p>
          <w:p w14:paraId="16F50AC5" w14:textId="77777777" w:rsidR="00233B1F" w:rsidRDefault="00233B1F" w:rsidP="00233B1F">
            <w:pPr>
              <w:pStyle w:val="BodyText"/>
              <w:jc w:val="both"/>
              <w:rPr>
                <w:rFonts w:cs="Arial"/>
                <w:sz w:val="20"/>
                <w:szCs w:val="20"/>
                <w:lang w:eastAsia="en-GB"/>
              </w:rPr>
            </w:pPr>
            <w:r w:rsidRPr="00A11DE0">
              <w:rPr>
                <w:rFonts w:cs="Arial"/>
                <w:sz w:val="20"/>
                <w:szCs w:val="20"/>
                <w:lang w:eastAsia="en-GB"/>
              </w:rPr>
              <w:t xml:space="preserve">For those patients nearing end of life, a collaborative approach </w:t>
            </w:r>
            <w:r>
              <w:rPr>
                <w:rFonts w:cs="Arial"/>
                <w:sz w:val="20"/>
                <w:szCs w:val="20"/>
                <w:lang w:eastAsia="en-GB"/>
              </w:rPr>
              <w:t xml:space="preserve">should be </w:t>
            </w:r>
            <w:r w:rsidRPr="00A11DE0">
              <w:rPr>
                <w:rFonts w:cs="Arial"/>
                <w:sz w:val="20"/>
                <w:szCs w:val="20"/>
                <w:lang w:eastAsia="en-GB"/>
              </w:rPr>
              <w:t>taken with the palliative care team to decide who should assume care coordination and determine whether input is still required from th</w:t>
            </w:r>
            <w:r>
              <w:rPr>
                <w:rFonts w:cs="Arial"/>
                <w:sz w:val="20"/>
                <w:szCs w:val="20"/>
                <w:lang w:eastAsia="en-GB"/>
              </w:rPr>
              <w:t xml:space="preserve">e community respiratory service, and this service will remain available for advice and guidance on safe and effective management of the patient’s respiratory disease in line with any end of line care plans in place. </w:t>
            </w:r>
          </w:p>
          <w:p w14:paraId="51AADD11" w14:textId="77777777" w:rsidR="00233B1F" w:rsidRPr="00A11DE0" w:rsidRDefault="00233B1F" w:rsidP="00233B1F">
            <w:pPr>
              <w:pStyle w:val="BodyText"/>
              <w:jc w:val="both"/>
              <w:rPr>
                <w:rFonts w:cs="Arial"/>
                <w:sz w:val="20"/>
                <w:szCs w:val="20"/>
                <w:lang w:eastAsia="en-GB"/>
              </w:rPr>
            </w:pPr>
          </w:p>
          <w:p w14:paraId="22EFA32E" w14:textId="77777777" w:rsidR="00233B1F" w:rsidRPr="00A11DE0" w:rsidRDefault="00233B1F" w:rsidP="00233B1F">
            <w:pPr>
              <w:pStyle w:val="BodyText"/>
              <w:jc w:val="both"/>
              <w:rPr>
                <w:rFonts w:cs="Arial"/>
                <w:sz w:val="20"/>
                <w:szCs w:val="20"/>
                <w:lang w:eastAsia="en-GB"/>
              </w:rPr>
            </w:pPr>
            <w:r w:rsidRPr="00A11DE0">
              <w:rPr>
                <w:rFonts w:cs="Arial"/>
                <w:sz w:val="20"/>
                <w:szCs w:val="20"/>
                <w:lang w:eastAsia="en-GB"/>
              </w:rPr>
              <w:t>Pre-discharge patients should be given:</w:t>
            </w:r>
          </w:p>
          <w:p w14:paraId="5E53D28F" w14:textId="77777777" w:rsidR="00233B1F" w:rsidRPr="00A11DE0" w:rsidRDefault="00233B1F" w:rsidP="00233B1F">
            <w:pPr>
              <w:pStyle w:val="BodyText"/>
              <w:numPr>
                <w:ilvl w:val="0"/>
                <w:numId w:val="29"/>
              </w:numPr>
              <w:jc w:val="both"/>
              <w:rPr>
                <w:rFonts w:cs="Arial"/>
                <w:sz w:val="20"/>
                <w:szCs w:val="20"/>
                <w:lang w:eastAsia="en-GB"/>
              </w:rPr>
            </w:pPr>
            <w:r w:rsidRPr="00A11DE0">
              <w:rPr>
                <w:rFonts w:cs="Arial"/>
                <w:sz w:val="20"/>
                <w:szCs w:val="20"/>
                <w:lang w:eastAsia="en-GB"/>
              </w:rPr>
              <w:t xml:space="preserve">Details of who to contact in case of an emergency </w:t>
            </w:r>
          </w:p>
          <w:p w14:paraId="50C1904A" w14:textId="77777777" w:rsidR="00233B1F" w:rsidRPr="00A11DE0" w:rsidRDefault="00233B1F" w:rsidP="00233B1F">
            <w:pPr>
              <w:pStyle w:val="BodyText"/>
              <w:numPr>
                <w:ilvl w:val="0"/>
                <w:numId w:val="29"/>
              </w:numPr>
              <w:jc w:val="both"/>
              <w:rPr>
                <w:rFonts w:cs="Arial"/>
                <w:sz w:val="20"/>
                <w:szCs w:val="20"/>
                <w:lang w:eastAsia="en-GB"/>
              </w:rPr>
            </w:pPr>
            <w:r w:rsidRPr="00A11DE0">
              <w:rPr>
                <w:rFonts w:cs="Arial"/>
                <w:sz w:val="20"/>
                <w:szCs w:val="20"/>
                <w:lang w:eastAsia="en-GB"/>
              </w:rPr>
              <w:t>A copy of their care plan and details of who is responsible for their care</w:t>
            </w:r>
          </w:p>
          <w:p w14:paraId="2CC946A5" w14:textId="77777777" w:rsidR="00233B1F" w:rsidRPr="00A11DE0" w:rsidRDefault="00233B1F" w:rsidP="00233B1F">
            <w:pPr>
              <w:pStyle w:val="BodyText"/>
              <w:numPr>
                <w:ilvl w:val="0"/>
                <w:numId w:val="29"/>
              </w:numPr>
              <w:jc w:val="both"/>
              <w:rPr>
                <w:rFonts w:cs="Arial"/>
                <w:sz w:val="20"/>
                <w:szCs w:val="20"/>
                <w:lang w:eastAsia="en-GB"/>
              </w:rPr>
            </w:pPr>
            <w:r w:rsidRPr="00A11DE0">
              <w:rPr>
                <w:rFonts w:cs="Arial"/>
                <w:sz w:val="20"/>
                <w:szCs w:val="20"/>
                <w:lang w:eastAsia="en-GB"/>
              </w:rPr>
              <w:t>Information about secondary prevention, healthy lifestyles</w:t>
            </w:r>
          </w:p>
          <w:p w14:paraId="40A7E0AA" w14:textId="77777777" w:rsidR="00233B1F" w:rsidRPr="00A11DE0" w:rsidRDefault="00233B1F" w:rsidP="00233B1F">
            <w:pPr>
              <w:pStyle w:val="BodyText"/>
              <w:numPr>
                <w:ilvl w:val="0"/>
                <w:numId w:val="29"/>
              </w:numPr>
              <w:jc w:val="both"/>
              <w:rPr>
                <w:rFonts w:cs="Arial"/>
                <w:sz w:val="20"/>
                <w:szCs w:val="20"/>
                <w:lang w:eastAsia="en-GB"/>
              </w:rPr>
            </w:pPr>
            <w:r w:rsidRPr="00A11DE0">
              <w:rPr>
                <w:rFonts w:cs="Arial"/>
                <w:sz w:val="20"/>
                <w:szCs w:val="20"/>
                <w:lang w:eastAsia="en-GB"/>
              </w:rPr>
              <w:t>An opportunity to ask questions</w:t>
            </w:r>
          </w:p>
          <w:p w14:paraId="0362A07F" w14:textId="77777777" w:rsidR="00233B1F" w:rsidRPr="00A11DE0" w:rsidRDefault="00233B1F" w:rsidP="00233B1F">
            <w:pPr>
              <w:pStyle w:val="BodyText"/>
              <w:numPr>
                <w:ilvl w:val="0"/>
                <w:numId w:val="29"/>
              </w:numPr>
              <w:jc w:val="both"/>
              <w:rPr>
                <w:rFonts w:cs="Arial"/>
                <w:sz w:val="20"/>
                <w:szCs w:val="20"/>
                <w:lang w:eastAsia="en-GB"/>
              </w:rPr>
            </w:pPr>
            <w:r w:rsidRPr="00A11DE0">
              <w:rPr>
                <w:rFonts w:cs="Arial"/>
                <w:sz w:val="20"/>
                <w:szCs w:val="20"/>
                <w:lang w:eastAsia="en-GB"/>
              </w:rPr>
              <w:t>An opportunity to offer an opinion on the service they receive</w:t>
            </w:r>
          </w:p>
          <w:p w14:paraId="79B3C73B" w14:textId="77777777" w:rsidR="00233B1F" w:rsidRPr="006A4F07" w:rsidRDefault="00233B1F" w:rsidP="006A4F07">
            <w:pPr>
              <w:spacing w:after="0"/>
              <w:rPr>
                <w:rFonts w:ascii="Arial" w:hAnsi="Arial" w:cs="Arial"/>
                <w:sz w:val="20"/>
              </w:rPr>
            </w:pPr>
          </w:p>
          <w:p w14:paraId="00EF0AE3" w14:textId="77777777" w:rsidR="00F27AB1" w:rsidRPr="006A4F07" w:rsidRDefault="006A4F07" w:rsidP="006A4F07">
            <w:pPr>
              <w:spacing w:after="0"/>
              <w:rPr>
                <w:rFonts w:ascii="Arial" w:hAnsi="Arial" w:cs="Arial"/>
                <w:b/>
                <w:sz w:val="20"/>
              </w:rPr>
            </w:pPr>
            <w:r w:rsidRPr="006A4F07">
              <w:rPr>
                <w:rFonts w:ascii="Arial" w:hAnsi="Arial" w:cs="Arial"/>
                <w:b/>
                <w:sz w:val="20"/>
              </w:rPr>
              <w:t>3.5</w:t>
            </w:r>
            <w:r w:rsidR="00F27AB1" w:rsidRPr="006A4F07">
              <w:rPr>
                <w:rFonts w:ascii="Arial" w:hAnsi="Arial" w:cs="Arial"/>
                <w:b/>
                <w:sz w:val="20"/>
              </w:rPr>
              <w:tab/>
              <w:t>Population covered</w:t>
            </w:r>
          </w:p>
          <w:p w14:paraId="6D816208" w14:textId="77777777" w:rsidR="0019095F" w:rsidRDefault="0019095F" w:rsidP="006A4F07">
            <w:pPr>
              <w:spacing w:after="0"/>
              <w:rPr>
                <w:rFonts w:ascii="Arial" w:hAnsi="Arial" w:cs="Arial"/>
                <w:b/>
                <w:sz w:val="20"/>
              </w:rPr>
            </w:pPr>
          </w:p>
          <w:p w14:paraId="179AB642" w14:textId="318E3600" w:rsidR="0019095F" w:rsidRPr="00F27AB1" w:rsidRDefault="0019095F" w:rsidP="006A4F07">
            <w:pPr>
              <w:spacing w:after="0"/>
              <w:rPr>
                <w:rFonts w:ascii="Arial" w:hAnsi="Arial" w:cs="Arial"/>
                <w:b/>
                <w:sz w:val="20"/>
              </w:rPr>
            </w:pPr>
            <w:r w:rsidRPr="006757F8">
              <w:rPr>
                <w:rFonts w:ascii="Arial" w:eastAsia="Times New Roman" w:hAnsi="Arial" w:cs="Arial"/>
                <w:sz w:val="20"/>
                <w:lang w:val="en-GB" w:eastAsia="en-US"/>
              </w:rPr>
              <w:t xml:space="preserve">North Lincolnshire </w:t>
            </w:r>
            <w:r>
              <w:rPr>
                <w:rFonts w:ascii="Arial" w:eastAsia="Times New Roman" w:hAnsi="Arial" w:cs="Arial"/>
                <w:sz w:val="20"/>
                <w:lang w:val="en-GB" w:eastAsia="en-US"/>
              </w:rPr>
              <w:t xml:space="preserve">CCG </w:t>
            </w:r>
            <w:r w:rsidRPr="006757F8">
              <w:rPr>
                <w:rFonts w:ascii="Arial" w:eastAsia="Times New Roman" w:hAnsi="Arial" w:cs="Arial"/>
                <w:sz w:val="20"/>
                <w:lang w:val="en-GB" w:eastAsia="en-US"/>
              </w:rPr>
              <w:t>will contract with the provider to deliver to patients registered with general practitioners in North Lincolnshire</w:t>
            </w:r>
            <w:r w:rsidR="006716A0">
              <w:rPr>
                <w:rFonts w:ascii="Arial" w:eastAsia="Times New Roman" w:hAnsi="Arial" w:cs="Arial"/>
                <w:sz w:val="20"/>
                <w:lang w:val="en-GB" w:eastAsia="en-US"/>
              </w:rPr>
              <w:t>.</w:t>
            </w:r>
          </w:p>
          <w:p w14:paraId="254ECFD4" w14:textId="77777777" w:rsidR="00F27AB1" w:rsidRPr="00F27AB1" w:rsidRDefault="00F27AB1" w:rsidP="006A4F07">
            <w:pPr>
              <w:spacing w:after="0"/>
              <w:rPr>
                <w:rFonts w:ascii="Arial" w:hAnsi="Arial" w:cs="Arial"/>
                <w:sz w:val="20"/>
              </w:rPr>
            </w:pPr>
          </w:p>
          <w:p w14:paraId="5B87C74A" w14:textId="77777777" w:rsidR="00F27AB1" w:rsidRPr="00F27AB1" w:rsidRDefault="00F27AB1" w:rsidP="006A4F07">
            <w:pPr>
              <w:spacing w:after="0"/>
              <w:rPr>
                <w:rFonts w:ascii="Arial" w:hAnsi="Arial" w:cs="Arial"/>
                <w:sz w:val="20"/>
              </w:rPr>
            </w:pPr>
          </w:p>
          <w:p w14:paraId="02F54278" w14:textId="77777777" w:rsidR="00F27AB1" w:rsidRPr="00F27AB1" w:rsidRDefault="006A4F07" w:rsidP="006A4F07">
            <w:pPr>
              <w:spacing w:after="0"/>
              <w:rPr>
                <w:rFonts w:ascii="Arial" w:hAnsi="Arial" w:cs="Arial"/>
                <w:b/>
                <w:sz w:val="20"/>
              </w:rPr>
            </w:pPr>
            <w:r>
              <w:rPr>
                <w:rFonts w:ascii="Arial" w:hAnsi="Arial" w:cs="Arial"/>
                <w:b/>
                <w:sz w:val="20"/>
              </w:rPr>
              <w:t>3.6</w:t>
            </w:r>
            <w:r w:rsidR="00F27AB1" w:rsidRPr="00F27AB1">
              <w:rPr>
                <w:rFonts w:ascii="Arial" w:hAnsi="Arial" w:cs="Arial"/>
                <w:b/>
                <w:sz w:val="20"/>
              </w:rPr>
              <w:tab/>
              <w:t>Any acceptance and exclusion criteria and thresholds</w:t>
            </w:r>
          </w:p>
          <w:p w14:paraId="1603AE3E" w14:textId="77777777" w:rsidR="00233B1F" w:rsidRDefault="00233B1F" w:rsidP="00233B1F">
            <w:pPr>
              <w:pStyle w:val="BodyText"/>
              <w:jc w:val="both"/>
              <w:rPr>
                <w:rFonts w:cs="Arial"/>
                <w:b/>
                <w:sz w:val="20"/>
                <w:szCs w:val="20"/>
              </w:rPr>
            </w:pPr>
          </w:p>
          <w:p w14:paraId="2640404B" w14:textId="77777777" w:rsidR="00233B1F" w:rsidRDefault="00233B1F" w:rsidP="00233B1F">
            <w:pPr>
              <w:pStyle w:val="BodyText"/>
              <w:jc w:val="both"/>
              <w:rPr>
                <w:rFonts w:cs="Arial"/>
                <w:b/>
                <w:sz w:val="20"/>
                <w:szCs w:val="20"/>
              </w:rPr>
            </w:pPr>
            <w:r>
              <w:rPr>
                <w:rFonts w:cs="Arial"/>
                <w:b/>
                <w:sz w:val="20"/>
                <w:szCs w:val="20"/>
              </w:rPr>
              <w:t>3.</w:t>
            </w:r>
            <w:r w:rsidR="006A4F07">
              <w:rPr>
                <w:rFonts w:cs="Arial"/>
                <w:b/>
                <w:sz w:val="20"/>
                <w:szCs w:val="20"/>
              </w:rPr>
              <w:t>6</w:t>
            </w:r>
            <w:r>
              <w:rPr>
                <w:rFonts w:cs="Arial"/>
                <w:b/>
                <w:sz w:val="20"/>
                <w:szCs w:val="20"/>
              </w:rPr>
              <w:t>.1 Referral Routes</w:t>
            </w:r>
          </w:p>
          <w:p w14:paraId="09EF3778" w14:textId="77777777" w:rsidR="00233B1F" w:rsidRDefault="00233B1F" w:rsidP="00233B1F">
            <w:pPr>
              <w:pStyle w:val="BodyText"/>
              <w:jc w:val="both"/>
              <w:rPr>
                <w:rFonts w:cs="Arial"/>
                <w:b/>
                <w:sz w:val="20"/>
                <w:szCs w:val="20"/>
              </w:rPr>
            </w:pPr>
          </w:p>
          <w:p w14:paraId="392FAF3E" w14:textId="77777777" w:rsidR="00233B1F" w:rsidRPr="00BA5C4D" w:rsidRDefault="00233B1F" w:rsidP="00233B1F">
            <w:pPr>
              <w:pStyle w:val="BodyText"/>
              <w:jc w:val="both"/>
              <w:rPr>
                <w:rFonts w:cs="Arial"/>
                <w:sz w:val="20"/>
              </w:rPr>
            </w:pPr>
            <w:r w:rsidRPr="009A1633">
              <w:rPr>
                <w:rFonts w:cs="Arial"/>
                <w:sz w:val="20"/>
              </w:rPr>
              <w:t>R</w:t>
            </w:r>
            <w:r w:rsidRPr="00BA5C4D">
              <w:rPr>
                <w:rFonts w:cs="Arial"/>
                <w:sz w:val="20"/>
              </w:rPr>
              <w:t>eferrals to the service are accepted from a broad range of sources, which include organisations in the following settings:</w:t>
            </w:r>
          </w:p>
          <w:p w14:paraId="75629D49" w14:textId="77777777" w:rsidR="00233B1F" w:rsidRPr="00BA5C4D" w:rsidRDefault="00233B1F" w:rsidP="00233B1F">
            <w:pPr>
              <w:numPr>
                <w:ilvl w:val="0"/>
                <w:numId w:val="26"/>
              </w:numPr>
              <w:tabs>
                <w:tab w:val="clear" w:pos="360"/>
                <w:tab w:val="num" w:pos="743"/>
              </w:tabs>
              <w:spacing w:after="0"/>
              <w:ind w:left="743"/>
              <w:rPr>
                <w:rFonts w:ascii="Arial" w:hAnsi="Arial" w:cs="Arial"/>
                <w:sz w:val="20"/>
              </w:rPr>
            </w:pPr>
            <w:r w:rsidRPr="00BA5C4D">
              <w:rPr>
                <w:rFonts w:ascii="Arial" w:hAnsi="Arial" w:cs="Arial"/>
                <w:sz w:val="20"/>
              </w:rPr>
              <w:t>Primary Care</w:t>
            </w:r>
          </w:p>
          <w:p w14:paraId="6338E976" w14:textId="77777777" w:rsidR="00233B1F" w:rsidRPr="00BA5C4D" w:rsidRDefault="00233B1F" w:rsidP="00233B1F">
            <w:pPr>
              <w:numPr>
                <w:ilvl w:val="0"/>
                <w:numId w:val="26"/>
              </w:numPr>
              <w:tabs>
                <w:tab w:val="clear" w:pos="360"/>
                <w:tab w:val="num" w:pos="743"/>
              </w:tabs>
              <w:spacing w:after="0"/>
              <w:ind w:left="743"/>
              <w:rPr>
                <w:rFonts w:ascii="Arial" w:hAnsi="Arial" w:cs="Arial"/>
                <w:sz w:val="20"/>
              </w:rPr>
            </w:pPr>
            <w:r w:rsidRPr="00BA5C4D">
              <w:rPr>
                <w:rFonts w:ascii="Arial" w:hAnsi="Arial" w:cs="Arial"/>
                <w:sz w:val="20"/>
              </w:rPr>
              <w:t xml:space="preserve">Community services </w:t>
            </w:r>
          </w:p>
          <w:p w14:paraId="19613C18" w14:textId="77777777" w:rsidR="00233B1F" w:rsidRPr="00BA5C4D" w:rsidRDefault="00233B1F" w:rsidP="00233B1F">
            <w:pPr>
              <w:numPr>
                <w:ilvl w:val="0"/>
                <w:numId w:val="26"/>
              </w:numPr>
              <w:tabs>
                <w:tab w:val="clear" w:pos="360"/>
                <w:tab w:val="num" w:pos="743"/>
              </w:tabs>
              <w:spacing w:after="0"/>
              <w:ind w:left="743"/>
              <w:rPr>
                <w:rFonts w:ascii="Arial" w:hAnsi="Arial" w:cs="Arial"/>
                <w:sz w:val="20"/>
              </w:rPr>
            </w:pPr>
            <w:r w:rsidRPr="00BA5C4D">
              <w:rPr>
                <w:rFonts w:ascii="Arial" w:hAnsi="Arial" w:cs="Arial"/>
                <w:sz w:val="20"/>
              </w:rPr>
              <w:t>Secondary Care</w:t>
            </w:r>
          </w:p>
          <w:p w14:paraId="424B3198" w14:textId="77777777" w:rsidR="00233B1F" w:rsidRDefault="00233B1F" w:rsidP="00233B1F">
            <w:pPr>
              <w:rPr>
                <w:rFonts w:ascii="Arial" w:hAnsi="Arial" w:cs="Arial"/>
                <w:sz w:val="20"/>
              </w:rPr>
            </w:pPr>
          </w:p>
          <w:p w14:paraId="59BA7BFE" w14:textId="77777777" w:rsidR="00233B1F" w:rsidRDefault="00233B1F" w:rsidP="00233B1F">
            <w:pPr>
              <w:rPr>
                <w:rFonts w:ascii="Arial" w:hAnsi="Arial" w:cs="Arial"/>
                <w:sz w:val="20"/>
              </w:rPr>
            </w:pPr>
            <w:r>
              <w:rPr>
                <w:rFonts w:ascii="Arial" w:hAnsi="Arial" w:cs="Arial"/>
                <w:sz w:val="20"/>
              </w:rPr>
              <w:t xml:space="preserve">The direct telephone number will be available to known patients to self-refer for follow up before their next routine contact, as an integral part of empowering people to self-manage their condition.  </w:t>
            </w:r>
          </w:p>
          <w:p w14:paraId="6233AF11" w14:textId="15D8F495" w:rsidR="00233B1F" w:rsidRDefault="00233B1F" w:rsidP="00233B1F">
            <w:pPr>
              <w:rPr>
                <w:rFonts w:ascii="Arial" w:hAnsi="Arial" w:cs="Arial"/>
                <w:sz w:val="20"/>
              </w:rPr>
            </w:pPr>
            <w:r>
              <w:rPr>
                <w:rFonts w:ascii="Arial" w:hAnsi="Arial" w:cs="Arial"/>
                <w:sz w:val="20"/>
              </w:rPr>
              <w:t xml:space="preserve">Where a GP has prescribed oxygen on a HOOF A form, </w:t>
            </w:r>
            <w:r w:rsidRPr="00BA5C4D">
              <w:rPr>
                <w:rFonts w:ascii="Arial" w:hAnsi="Arial" w:cs="Arial"/>
                <w:sz w:val="20"/>
              </w:rPr>
              <w:t>a copy</w:t>
            </w:r>
            <w:r>
              <w:rPr>
                <w:rFonts w:ascii="Arial" w:hAnsi="Arial" w:cs="Arial"/>
                <w:sz w:val="20"/>
              </w:rPr>
              <w:t xml:space="preserve"> of the Home Oxygen Order Form will be </w:t>
            </w:r>
            <w:r w:rsidRPr="00BA5C4D">
              <w:rPr>
                <w:rFonts w:ascii="Arial" w:hAnsi="Arial" w:cs="Arial"/>
                <w:sz w:val="20"/>
              </w:rPr>
              <w:t>sent</w:t>
            </w:r>
            <w:r>
              <w:rPr>
                <w:rFonts w:ascii="Arial" w:hAnsi="Arial" w:cs="Arial"/>
                <w:sz w:val="20"/>
              </w:rPr>
              <w:t xml:space="preserve"> to this service, along with a referral for </w:t>
            </w:r>
            <w:r w:rsidR="005C4315">
              <w:rPr>
                <w:rFonts w:ascii="Arial" w:hAnsi="Arial" w:cs="Arial"/>
                <w:sz w:val="20"/>
              </w:rPr>
              <w:t>assessment</w:t>
            </w:r>
            <w:r w:rsidRPr="00BA5C4D">
              <w:rPr>
                <w:rFonts w:ascii="Arial" w:hAnsi="Arial" w:cs="Arial"/>
                <w:sz w:val="20"/>
              </w:rPr>
              <w:t xml:space="preserve">. Emergency oxygen supplies should be ordered via the suppliers and notification sent to </w:t>
            </w:r>
            <w:r>
              <w:rPr>
                <w:rFonts w:ascii="Arial" w:hAnsi="Arial" w:cs="Arial"/>
                <w:sz w:val="20"/>
              </w:rPr>
              <w:t>the community respiratory service</w:t>
            </w:r>
            <w:r w:rsidRPr="00BA5C4D">
              <w:rPr>
                <w:rFonts w:ascii="Arial" w:hAnsi="Arial" w:cs="Arial"/>
                <w:sz w:val="20"/>
              </w:rPr>
              <w:t xml:space="preserve"> within 48 hours of initial referral. </w:t>
            </w:r>
          </w:p>
          <w:p w14:paraId="73CFF950" w14:textId="77777777" w:rsidR="00233B1F" w:rsidRDefault="006A4F07" w:rsidP="00233B1F">
            <w:pPr>
              <w:rPr>
                <w:b/>
              </w:rPr>
            </w:pPr>
            <w:r>
              <w:rPr>
                <w:b/>
              </w:rPr>
              <w:t>3.6</w:t>
            </w:r>
            <w:r w:rsidR="00233B1F">
              <w:rPr>
                <w:b/>
              </w:rPr>
              <w:t xml:space="preserve">.2 </w:t>
            </w:r>
            <w:r w:rsidR="00233B1F" w:rsidRPr="00743B48">
              <w:rPr>
                <w:b/>
              </w:rPr>
              <w:t>A</w:t>
            </w:r>
            <w:r w:rsidR="00233B1F">
              <w:rPr>
                <w:b/>
              </w:rPr>
              <w:t>cceptance criteria</w:t>
            </w:r>
          </w:p>
          <w:p w14:paraId="0C9C5F9C" w14:textId="77777777" w:rsidR="00233B1F" w:rsidRDefault="00233B1F" w:rsidP="00233B1F">
            <w:pPr>
              <w:rPr>
                <w:rFonts w:ascii="Arial" w:hAnsi="Arial" w:cs="Arial"/>
                <w:sz w:val="20"/>
              </w:rPr>
            </w:pPr>
            <w:r>
              <w:rPr>
                <w:rFonts w:ascii="Arial" w:hAnsi="Arial" w:cs="Arial"/>
                <w:sz w:val="20"/>
              </w:rPr>
              <w:t>Prior to referral, all patients will have undergone a minimum level of diagnostic tests in primary care including as appropriate:</w:t>
            </w:r>
          </w:p>
          <w:p w14:paraId="660CACBA" w14:textId="77777777" w:rsidR="00233B1F" w:rsidRDefault="00233B1F" w:rsidP="00233B1F">
            <w:pPr>
              <w:pStyle w:val="ListParagraph"/>
              <w:numPr>
                <w:ilvl w:val="0"/>
                <w:numId w:val="28"/>
              </w:numPr>
              <w:rPr>
                <w:rFonts w:ascii="Arial" w:hAnsi="Arial" w:cs="Arial"/>
                <w:sz w:val="20"/>
              </w:rPr>
            </w:pPr>
            <w:r w:rsidRPr="00621C1B">
              <w:rPr>
                <w:rFonts w:ascii="Arial" w:hAnsi="Arial" w:cs="Arial"/>
                <w:sz w:val="20"/>
              </w:rPr>
              <w:lastRenderedPageBreak/>
              <w:t>Spirometry</w:t>
            </w:r>
          </w:p>
          <w:p w14:paraId="0F4B393C" w14:textId="77777777" w:rsidR="00233B1F" w:rsidRDefault="00233B1F" w:rsidP="00233B1F">
            <w:pPr>
              <w:pStyle w:val="ListParagraph"/>
              <w:numPr>
                <w:ilvl w:val="0"/>
                <w:numId w:val="28"/>
              </w:numPr>
              <w:rPr>
                <w:rFonts w:ascii="Arial" w:hAnsi="Arial" w:cs="Arial"/>
                <w:sz w:val="20"/>
              </w:rPr>
            </w:pPr>
            <w:r w:rsidRPr="00621C1B">
              <w:rPr>
                <w:rFonts w:ascii="Arial" w:hAnsi="Arial" w:cs="Arial"/>
                <w:sz w:val="20"/>
              </w:rPr>
              <w:t>full blood count</w:t>
            </w:r>
          </w:p>
          <w:p w14:paraId="53DF6838" w14:textId="77777777" w:rsidR="00233B1F" w:rsidRDefault="00233B1F" w:rsidP="00233B1F">
            <w:pPr>
              <w:pStyle w:val="ListParagraph"/>
              <w:numPr>
                <w:ilvl w:val="0"/>
                <w:numId w:val="28"/>
              </w:numPr>
              <w:rPr>
                <w:rFonts w:ascii="Arial" w:hAnsi="Arial" w:cs="Arial"/>
                <w:sz w:val="20"/>
              </w:rPr>
            </w:pPr>
            <w:r w:rsidRPr="00621C1B">
              <w:rPr>
                <w:rFonts w:ascii="Arial" w:hAnsi="Arial" w:cs="Arial"/>
                <w:sz w:val="20"/>
              </w:rPr>
              <w:t>chest x-ray</w:t>
            </w:r>
          </w:p>
          <w:p w14:paraId="3CAE19BD" w14:textId="77777777" w:rsidR="00233B1F" w:rsidRDefault="00233B1F" w:rsidP="00233B1F">
            <w:pPr>
              <w:pStyle w:val="ListParagraph"/>
              <w:numPr>
                <w:ilvl w:val="0"/>
                <w:numId w:val="28"/>
              </w:numPr>
              <w:rPr>
                <w:rFonts w:ascii="Arial" w:hAnsi="Arial" w:cs="Arial"/>
                <w:sz w:val="20"/>
              </w:rPr>
            </w:pPr>
            <w:r w:rsidRPr="00621C1B">
              <w:rPr>
                <w:rFonts w:ascii="Arial" w:hAnsi="Arial" w:cs="Arial"/>
                <w:sz w:val="20"/>
              </w:rPr>
              <w:t>pulse oximetry</w:t>
            </w:r>
          </w:p>
          <w:p w14:paraId="7E1E48FD" w14:textId="77777777" w:rsidR="00233B1F" w:rsidRDefault="00233B1F" w:rsidP="00233B1F">
            <w:pPr>
              <w:pStyle w:val="ListParagraph"/>
              <w:numPr>
                <w:ilvl w:val="0"/>
                <w:numId w:val="28"/>
              </w:numPr>
              <w:rPr>
                <w:rFonts w:ascii="Arial" w:hAnsi="Arial" w:cs="Arial"/>
                <w:sz w:val="20"/>
              </w:rPr>
            </w:pPr>
            <w:r w:rsidRPr="00621C1B">
              <w:rPr>
                <w:rFonts w:ascii="Arial" w:hAnsi="Arial" w:cs="Arial"/>
                <w:sz w:val="20"/>
              </w:rPr>
              <w:t xml:space="preserve">MRC dyspnoea score. </w:t>
            </w:r>
          </w:p>
          <w:p w14:paraId="6AE3103D" w14:textId="77777777" w:rsidR="00233B1F" w:rsidRDefault="00233B1F" w:rsidP="00233B1F">
            <w:pPr>
              <w:rPr>
                <w:rFonts w:ascii="Arial" w:hAnsi="Arial" w:cs="Arial"/>
                <w:sz w:val="20"/>
              </w:rPr>
            </w:pPr>
          </w:p>
          <w:p w14:paraId="23F2D798" w14:textId="77777777" w:rsidR="00233B1F" w:rsidRPr="00621C1B" w:rsidRDefault="00233B1F" w:rsidP="00233B1F">
            <w:pPr>
              <w:rPr>
                <w:rFonts w:ascii="Arial" w:hAnsi="Arial" w:cs="Arial"/>
                <w:sz w:val="20"/>
              </w:rPr>
            </w:pPr>
            <w:r w:rsidRPr="00621C1B">
              <w:rPr>
                <w:rFonts w:ascii="Arial" w:hAnsi="Arial" w:cs="Arial"/>
                <w:sz w:val="20"/>
              </w:rPr>
              <w:t xml:space="preserve">Spirometry in primary care will be carried out on equipment calibrated and used by Healthcare Professionals competent in its performance and interpretation.    </w:t>
            </w:r>
          </w:p>
          <w:p w14:paraId="36459732" w14:textId="77777777" w:rsidR="00233B1F" w:rsidRDefault="00233B1F" w:rsidP="00233B1F">
            <w:pPr>
              <w:rPr>
                <w:rFonts w:ascii="Arial" w:hAnsi="Arial" w:cs="Arial"/>
                <w:sz w:val="20"/>
              </w:rPr>
            </w:pPr>
            <w:r>
              <w:rPr>
                <w:rFonts w:ascii="Arial" w:hAnsi="Arial" w:cs="Arial"/>
                <w:sz w:val="20"/>
              </w:rPr>
              <w:t xml:space="preserve">In addition to diagnostic details referrals to the service will include an accurate smoking history in pack years and details of treatments and medications already tried.  </w:t>
            </w:r>
          </w:p>
          <w:p w14:paraId="26C61CC0" w14:textId="09F8A442" w:rsidR="00233B1F" w:rsidRDefault="00233B1F" w:rsidP="00233B1F">
            <w:pPr>
              <w:rPr>
                <w:rFonts w:ascii="Arial" w:hAnsi="Arial" w:cs="Arial"/>
                <w:sz w:val="20"/>
              </w:rPr>
            </w:pPr>
            <w:r>
              <w:rPr>
                <w:rFonts w:ascii="Arial" w:hAnsi="Arial" w:cs="Arial"/>
                <w:sz w:val="20"/>
              </w:rPr>
              <w:t xml:space="preserve">All respiratory </w:t>
            </w:r>
            <w:r w:rsidR="005C4315">
              <w:rPr>
                <w:rFonts w:ascii="Arial" w:hAnsi="Arial" w:cs="Arial"/>
                <w:sz w:val="20"/>
              </w:rPr>
              <w:t>diseases including</w:t>
            </w:r>
            <w:r>
              <w:rPr>
                <w:rFonts w:ascii="Arial" w:hAnsi="Arial" w:cs="Arial"/>
                <w:sz w:val="20"/>
              </w:rPr>
              <w:t xml:space="preserve"> bronchiectasis </w:t>
            </w:r>
            <w:r w:rsidRPr="00621C1B">
              <w:rPr>
                <w:rFonts w:ascii="Arial" w:hAnsi="Arial" w:cs="Arial"/>
                <w:sz w:val="20"/>
              </w:rPr>
              <w:t>and difficult to control asthma/work</w:t>
            </w:r>
            <w:r>
              <w:rPr>
                <w:rFonts w:ascii="Arial" w:hAnsi="Arial" w:cs="Arial"/>
                <w:sz w:val="20"/>
              </w:rPr>
              <w:t xml:space="preserve"> related asthma will be accepted by the service, other than those conditions detailed in the exclusion criteria.   </w:t>
            </w:r>
          </w:p>
          <w:p w14:paraId="1949C573" w14:textId="77777777" w:rsidR="00233B1F" w:rsidRDefault="00233B1F" w:rsidP="00233B1F">
            <w:pPr>
              <w:rPr>
                <w:rFonts w:ascii="Arial" w:hAnsi="Arial" w:cs="Arial"/>
                <w:sz w:val="20"/>
              </w:rPr>
            </w:pPr>
            <w:r>
              <w:rPr>
                <w:rFonts w:ascii="Arial" w:hAnsi="Arial" w:cs="Arial"/>
                <w:sz w:val="20"/>
              </w:rPr>
              <w:t>Where there is diagnostic uncertainty the minimum level of investigations/management need to have been undertaken within primary care before referral into the service, and it may be that general practice accesses this service for advice and guidance in order to make a diagnosis.</w:t>
            </w:r>
          </w:p>
          <w:p w14:paraId="3E287C22" w14:textId="77777777" w:rsidR="00233B1F" w:rsidRPr="00E14683" w:rsidRDefault="00233B1F" w:rsidP="00233B1F">
            <w:pPr>
              <w:rPr>
                <w:rFonts w:ascii="Arial" w:hAnsi="Arial" w:cs="Arial"/>
                <w:sz w:val="20"/>
              </w:rPr>
            </w:pPr>
            <w:r w:rsidRPr="00E14683">
              <w:rPr>
                <w:rFonts w:ascii="Arial" w:hAnsi="Arial" w:cs="Arial"/>
                <w:sz w:val="20"/>
              </w:rPr>
              <w:t>Exclusion criteria for specialist assessment and clinical input</w:t>
            </w:r>
            <w:r>
              <w:rPr>
                <w:rFonts w:ascii="Arial" w:hAnsi="Arial" w:cs="Arial"/>
                <w:sz w:val="20"/>
              </w:rPr>
              <w:t xml:space="preserve"> from this service</w:t>
            </w:r>
            <w:r w:rsidRPr="00E14683">
              <w:rPr>
                <w:rFonts w:ascii="Arial" w:hAnsi="Arial" w:cs="Arial"/>
                <w:sz w:val="20"/>
              </w:rPr>
              <w:t xml:space="preserve">: </w:t>
            </w:r>
          </w:p>
          <w:p w14:paraId="322EF666" w14:textId="77777777" w:rsidR="00233B1F" w:rsidRPr="00E14683" w:rsidRDefault="00233B1F" w:rsidP="00233B1F">
            <w:pPr>
              <w:numPr>
                <w:ilvl w:val="0"/>
                <w:numId w:val="20"/>
              </w:numPr>
              <w:spacing w:after="0"/>
              <w:rPr>
                <w:rFonts w:ascii="Arial" w:hAnsi="Arial" w:cs="Arial"/>
                <w:i/>
                <w:sz w:val="20"/>
              </w:rPr>
            </w:pPr>
            <w:r w:rsidRPr="00E14683">
              <w:rPr>
                <w:rFonts w:ascii="Arial" w:hAnsi="Arial" w:cs="Arial"/>
                <w:sz w:val="20"/>
              </w:rPr>
              <w:t>Cystic fibrosis</w:t>
            </w:r>
          </w:p>
          <w:p w14:paraId="4EAF7CEC" w14:textId="77777777" w:rsidR="00233B1F" w:rsidRPr="00E14683" w:rsidRDefault="00233B1F" w:rsidP="00233B1F">
            <w:pPr>
              <w:numPr>
                <w:ilvl w:val="0"/>
                <w:numId w:val="20"/>
              </w:numPr>
              <w:spacing w:after="0"/>
              <w:rPr>
                <w:rFonts w:ascii="Arial" w:hAnsi="Arial" w:cs="Arial"/>
                <w:i/>
                <w:sz w:val="20"/>
              </w:rPr>
            </w:pPr>
            <w:r>
              <w:rPr>
                <w:rFonts w:ascii="Arial" w:hAnsi="Arial" w:cs="Arial"/>
                <w:sz w:val="20"/>
              </w:rPr>
              <w:t>Pulmonary fibrosis</w:t>
            </w:r>
          </w:p>
          <w:p w14:paraId="3D5849B8" w14:textId="77777777" w:rsidR="00233B1F" w:rsidRPr="00E14683" w:rsidRDefault="00233B1F" w:rsidP="00233B1F">
            <w:pPr>
              <w:numPr>
                <w:ilvl w:val="0"/>
                <w:numId w:val="20"/>
              </w:numPr>
              <w:spacing w:after="0"/>
              <w:rPr>
                <w:rFonts w:ascii="Arial" w:hAnsi="Arial" w:cs="Arial"/>
                <w:i/>
                <w:sz w:val="20"/>
              </w:rPr>
            </w:pPr>
            <w:r w:rsidRPr="00E14683">
              <w:rPr>
                <w:rFonts w:ascii="Arial" w:hAnsi="Arial" w:cs="Arial"/>
                <w:sz w:val="20"/>
              </w:rPr>
              <w:t>Breathlessness as a result of a musculoskeletal disorder, such as kyphoscoliosis</w:t>
            </w:r>
          </w:p>
          <w:p w14:paraId="7F10E577" w14:textId="77777777" w:rsidR="00233B1F" w:rsidRPr="00E14683" w:rsidRDefault="00233B1F" w:rsidP="00233B1F">
            <w:pPr>
              <w:numPr>
                <w:ilvl w:val="0"/>
                <w:numId w:val="20"/>
              </w:numPr>
              <w:spacing w:after="0"/>
              <w:rPr>
                <w:rFonts w:ascii="Arial" w:hAnsi="Arial" w:cs="Arial"/>
                <w:i/>
                <w:sz w:val="20"/>
              </w:rPr>
            </w:pPr>
            <w:r w:rsidRPr="00E14683">
              <w:rPr>
                <w:rFonts w:ascii="Arial" w:hAnsi="Arial" w:cs="Arial"/>
                <w:sz w:val="20"/>
              </w:rPr>
              <w:t>Respiratory problems secondary to neuromuscular conditions such as MND</w:t>
            </w:r>
          </w:p>
          <w:p w14:paraId="46400D53" w14:textId="77777777" w:rsidR="00233B1F" w:rsidRPr="00E14683" w:rsidRDefault="00233B1F" w:rsidP="00233B1F">
            <w:pPr>
              <w:numPr>
                <w:ilvl w:val="0"/>
                <w:numId w:val="20"/>
              </w:numPr>
              <w:spacing w:after="0"/>
              <w:rPr>
                <w:rFonts w:ascii="Arial" w:hAnsi="Arial" w:cs="Arial"/>
                <w:i/>
                <w:sz w:val="20"/>
              </w:rPr>
            </w:pPr>
            <w:r>
              <w:rPr>
                <w:rFonts w:ascii="Arial" w:hAnsi="Arial" w:cs="Arial"/>
                <w:sz w:val="20"/>
              </w:rPr>
              <w:t>Incurable or</w:t>
            </w:r>
            <w:r w:rsidRPr="00E14683">
              <w:rPr>
                <w:rFonts w:ascii="Arial" w:hAnsi="Arial" w:cs="Arial"/>
                <w:sz w:val="20"/>
              </w:rPr>
              <w:t xml:space="preserve"> suspected Lung Cancer </w:t>
            </w:r>
          </w:p>
          <w:p w14:paraId="224C162D" w14:textId="77777777" w:rsidR="00233B1F" w:rsidRPr="00E14683" w:rsidRDefault="00233B1F" w:rsidP="00233B1F">
            <w:pPr>
              <w:rPr>
                <w:rFonts w:ascii="Arial" w:hAnsi="Arial" w:cs="Arial"/>
                <w:sz w:val="20"/>
              </w:rPr>
            </w:pPr>
          </w:p>
          <w:p w14:paraId="5BFB7AD6" w14:textId="77777777" w:rsidR="00233B1F" w:rsidRPr="00FC57AC" w:rsidRDefault="00233B1F" w:rsidP="00233B1F">
            <w:pPr>
              <w:rPr>
                <w:rFonts w:ascii="Arial" w:hAnsi="Arial" w:cs="Arial"/>
                <w:sz w:val="20"/>
              </w:rPr>
            </w:pPr>
            <w:r w:rsidRPr="00FC57AC">
              <w:rPr>
                <w:rFonts w:ascii="Arial" w:hAnsi="Arial" w:cs="Arial"/>
                <w:sz w:val="20"/>
              </w:rPr>
              <w:t>Exclusion criteria for Home Oxygen:</w:t>
            </w:r>
          </w:p>
          <w:p w14:paraId="59A45050" w14:textId="77777777" w:rsidR="00233B1F" w:rsidRPr="00FC57AC" w:rsidRDefault="00233B1F" w:rsidP="00233B1F">
            <w:pPr>
              <w:numPr>
                <w:ilvl w:val="0"/>
                <w:numId w:val="20"/>
              </w:numPr>
              <w:spacing w:after="0"/>
              <w:rPr>
                <w:rFonts w:ascii="Arial" w:eastAsia="Times New Roman" w:hAnsi="Arial" w:cs="Arial"/>
                <w:sz w:val="20"/>
                <w:lang w:val="en-GB" w:eastAsia="en-GB"/>
              </w:rPr>
            </w:pPr>
            <w:r w:rsidRPr="00FC57AC">
              <w:rPr>
                <w:rFonts w:ascii="Arial" w:eastAsia="Times New Roman" w:hAnsi="Arial" w:cs="Arial"/>
                <w:sz w:val="20"/>
                <w:lang w:val="en-GB" w:eastAsia="en-GB"/>
              </w:rPr>
              <w:t xml:space="preserve">Patients who cannot clinically benefit from home oxygen.  </w:t>
            </w:r>
          </w:p>
          <w:p w14:paraId="0FA9EE79" w14:textId="77777777" w:rsidR="00233B1F" w:rsidRPr="00FC57AC" w:rsidRDefault="00233B1F" w:rsidP="00233B1F">
            <w:pPr>
              <w:numPr>
                <w:ilvl w:val="0"/>
                <w:numId w:val="20"/>
              </w:numPr>
              <w:spacing w:after="0"/>
              <w:rPr>
                <w:rFonts w:ascii="Arial" w:eastAsia="Times New Roman" w:hAnsi="Arial" w:cs="Arial"/>
                <w:sz w:val="20"/>
                <w:lang w:val="en-GB" w:eastAsia="en-GB"/>
              </w:rPr>
            </w:pPr>
            <w:r w:rsidRPr="00FC57AC">
              <w:rPr>
                <w:rFonts w:ascii="Arial" w:eastAsia="Times New Roman" w:hAnsi="Arial" w:cs="Arial"/>
                <w:sz w:val="20"/>
                <w:lang w:val="en-GB" w:eastAsia="en-GB"/>
              </w:rPr>
              <w:t>Children (</w:t>
            </w:r>
            <w:r>
              <w:rPr>
                <w:rFonts w:ascii="Arial" w:eastAsia="Times New Roman" w:hAnsi="Arial" w:cs="Arial"/>
                <w:sz w:val="20"/>
                <w:lang w:val="en-GB" w:eastAsia="en-GB"/>
              </w:rPr>
              <w:t>T</w:t>
            </w:r>
            <w:r w:rsidRPr="00FC57AC">
              <w:rPr>
                <w:rFonts w:ascii="Arial" w:eastAsia="Times New Roman" w:hAnsi="Arial" w:cs="Arial"/>
                <w:sz w:val="20"/>
                <w:lang w:val="en-GB" w:eastAsia="en-GB"/>
              </w:rPr>
              <w:t xml:space="preserve">hey </w:t>
            </w:r>
            <w:r>
              <w:rPr>
                <w:rFonts w:ascii="Arial" w:eastAsia="Times New Roman" w:hAnsi="Arial" w:cs="Arial"/>
                <w:sz w:val="20"/>
                <w:lang w:val="en-GB" w:eastAsia="en-GB"/>
              </w:rPr>
              <w:t xml:space="preserve">will be cared for by </w:t>
            </w:r>
            <w:r w:rsidRPr="00FC57AC">
              <w:rPr>
                <w:rFonts w:ascii="Arial" w:eastAsia="Times New Roman" w:hAnsi="Arial" w:cs="Arial"/>
                <w:sz w:val="20"/>
                <w:lang w:val="en-GB" w:eastAsia="en-GB"/>
              </w:rPr>
              <w:t xml:space="preserve">paediatric services). </w:t>
            </w:r>
          </w:p>
          <w:p w14:paraId="052E5088" w14:textId="77777777" w:rsidR="00233B1F" w:rsidRPr="00FC57AC" w:rsidRDefault="00233B1F" w:rsidP="00233B1F">
            <w:pPr>
              <w:numPr>
                <w:ilvl w:val="0"/>
                <w:numId w:val="20"/>
              </w:numPr>
              <w:spacing w:after="0"/>
              <w:rPr>
                <w:rFonts w:ascii="Arial" w:eastAsia="Times New Roman" w:hAnsi="Arial" w:cs="Arial"/>
                <w:sz w:val="20"/>
                <w:lang w:val="en-GB" w:eastAsia="en-GB"/>
              </w:rPr>
            </w:pPr>
            <w:r w:rsidRPr="00FC57AC">
              <w:rPr>
                <w:rFonts w:ascii="Arial" w:eastAsia="Times New Roman" w:hAnsi="Arial" w:cs="Arial"/>
                <w:sz w:val="20"/>
                <w:lang w:val="en-GB" w:eastAsia="en-GB"/>
              </w:rPr>
              <w:t xml:space="preserve">Patients that have not had a clinical assessment and quality assured diagnosis </w:t>
            </w:r>
            <w:r>
              <w:rPr>
                <w:rFonts w:ascii="Arial" w:eastAsia="Times New Roman" w:hAnsi="Arial" w:cs="Arial"/>
                <w:sz w:val="20"/>
                <w:lang w:val="en-GB" w:eastAsia="en-GB"/>
              </w:rPr>
              <w:t xml:space="preserve">of respiratory disease. </w:t>
            </w:r>
          </w:p>
          <w:p w14:paraId="5CD42A33" w14:textId="77777777" w:rsidR="00233B1F" w:rsidRPr="00FC57AC" w:rsidRDefault="00233B1F" w:rsidP="00233B1F">
            <w:pPr>
              <w:keepNext/>
              <w:keepLines/>
              <w:spacing w:before="200" w:after="0"/>
              <w:ind w:right="27"/>
              <w:outlineLvl w:val="1"/>
              <w:rPr>
                <w:rFonts w:ascii="Arial" w:eastAsiaTheme="majorEastAsia" w:hAnsi="Arial" w:cs="Arial"/>
                <w:bCs/>
                <w:sz w:val="20"/>
                <w:lang w:val="en-GB" w:eastAsia="en-GB"/>
              </w:rPr>
            </w:pPr>
            <w:r w:rsidRPr="00FC57AC">
              <w:rPr>
                <w:rFonts w:ascii="Arial" w:eastAsiaTheme="majorEastAsia" w:hAnsi="Arial" w:cs="Arial"/>
                <w:bCs/>
                <w:sz w:val="20"/>
                <w:lang w:val="en-GB" w:eastAsia="en-GB"/>
              </w:rPr>
              <w:t>Exclusion criteria for Pulmonary Rehabilitation:</w:t>
            </w:r>
          </w:p>
          <w:p w14:paraId="5263DA97" w14:textId="77777777" w:rsidR="00233B1F" w:rsidRPr="00FC57AC" w:rsidRDefault="00233B1F" w:rsidP="00233B1F">
            <w:pPr>
              <w:numPr>
                <w:ilvl w:val="1"/>
                <w:numId w:val="0"/>
              </w:numPr>
              <w:tabs>
                <w:tab w:val="num" w:pos="743"/>
              </w:tabs>
              <w:spacing w:after="0"/>
              <w:ind w:left="743" w:right="27" w:hanging="426"/>
              <w:rPr>
                <w:rFonts w:ascii="Arial" w:eastAsia="Times New Roman" w:hAnsi="Arial" w:cs="Arial"/>
                <w:sz w:val="20"/>
                <w:lang w:val="en-GB" w:eastAsia="en-US"/>
              </w:rPr>
            </w:pPr>
          </w:p>
          <w:p w14:paraId="5BC5BA8E" w14:textId="77777777" w:rsidR="00233B1F" w:rsidRDefault="00233B1F" w:rsidP="00233B1F">
            <w:pPr>
              <w:pStyle w:val="ListParagraph"/>
              <w:numPr>
                <w:ilvl w:val="0"/>
                <w:numId w:val="27"/>
              </w:numPr>
              <w:ind w:left="698" w:right="27"/>
              <w:rPr>
                <w:rFonts w:ascii="Arial" w:hAnsi="Arial" w:cs="Arial"/>
                <w:sz w:val="20"/>
                <w:lang w:eastAsia="en-US"/>
              </w:rPr>
            </w:pPr>
            <w:r w:rsidRPr="00FC57AC">
              <w:rPr>
                <w:rFonts w:ascii="Arial" w:hAnsi="Arial" w:cs="Arial"/>
                <w:sz w:val="20"/>
                <w:lang w:eastAsia="en-US"/>
              </w:rPr>
              <w:t>Significant unstable cardiac or other disease that would make pulmonary rehabilitation exercise unsafe or prevent programme participation.</w:t>
            </w:r>
          </w:p>
          <w:p w14:paraId="4B92C269" w14:textId="77777777" w:rsidR="00233B1F" w:rsidRPr="00FC57AC" w:rsidRDefault="00233B1F" w:rsidP="00233B1F">
            <w:pPr>
              <w:pStyle w:val="ListParagraph"/>
              <w:numPr>
                <w:ilvl w:val="0"/>
                <w:numId w:val="27"/>
              </w:numPr>
              <w:tabs>
                <w:tab w:val="num" w:pos="743"/>
              </w:tabs>
              <w:ind w:left="698" w:right="27"/>
              <w:rPr>
                <w:rFonts w:ascii="Arial" w:hAnsi="Arial" w:cs="Arial"/>
                <w:sz w:val="20"/>
                <w:lang w:eastAsia="en-US"/>
              </w:rPr>
            </w:pPr>
            <w:r w:rsidRPr="00FC57AC">
              <w:rPr>
                <w:rFonts w:ascii="Arial" w:hAnsi="Arial" w:cs="Arial"/>
                <w:sz w:val="20"/>
                <w:lang w:eastAsia="en-US"/>
              </w:rPr>
              <w:t>People who have experienced a recent myocardial infarction (MI)</w:t>
            </w:r>
          </w:p>
          <w:p w14:paraId="58391467" w14:textId="77777777" w:rsidR="00233B1F" w:rsidRPr="00FC57AC" w:rsidRDefault="00233B1F" w:rsidP="00233B1F">
            <w:pPr>
              <w:pStyle w:val="ListParagraph"/>
              <w:numPr>
                <w:ilvl w:val="0"/>
                <w:numId w:val="27"/>
              </w:numPr>
              <w:tabs>
                <w:tab w:val="num" w:pos="743"/>
              </w:tabs>
              <w:ind w:left="698" w:right="27"/>
              <w:rPr>
                <w:rFonts w:ascii="Arial" w:hAnsi="Arial" w:cs="Arial"/>
                <w:sz w:val="20"/>
                <w:lang w:eastAsia="en-US"/>
              </w:rPr>
            </w:pPr>
            <w:r w:rsidRPr="00FC57AC">
              <w:rPr>
                <w:rFonts w:ascii="Arial" w:hAnsi="Arial" w:cs="Arial"/>
                <w:sz w:val="20"/>
                <w:lang w:eastAsia="en-US"/>
              </w:rPr>
              <w:t xml:space="preserve">People with unstable angina </w:t>
            </w:r>
          </w:p>
          <w:p w14:paraId="20D0A097" w14:textId="77777777" w:rsidR="00233B1F" w:rsidRPr="00FC57AC" w:rsidRDefault="00233B1F" w:rsidP="00233B1F">
            <w:pPr>
              <w:pStyle w:val="ListParagraph"/>
              <w:numPr>
                <w:ilvl w:val="0"/>
                <w:numId w:val="27"/>
              </w:numPr>
              <w:tabs>
                <w:tab w:val="num" w:pos="743"/>
              </w:tabs>
              <w:ind w:left="698" w:right="27"/>
              <w:rPr>
                <w:rFonts w:ascii="Arial" w:hAnsi="Arial" w:cs="Arial"/>
                <w:sz w:val="20"/>
                <w:lang w:eastAsia="en-US"/>
              </w:rPr>
            </w:pPr>
            <w:r w:rsidRPr="00FC57AC">
              <w:rPr>
                <w:rFonts w:ascii="Arial" w:hAnsi="Arial" w:cs="Arial"/>
                <w:sz w:val="20"/>
                <w:lang w:eastAsia="en-US"/>
              </w:rPr>
              <w:t>People who have undergone surgery in the last 12 weeks (including eye, thoracic, and abdominal surgery)</w:t>
            </w:r>
          </w:p>
          <w:p w14:paraId="7EAD8D47" w14:textId="77777777" w:rsidR="00233B1F" w:rsidRPr="00FC57AC" w:rsidRDefault="00233B1F" w:rsidP="00233B1F">
            <w:pPr>
              <w:pStyle w:val="ListParagraph"/>
              <w:numPr>
                <w:ilvl w:val="0"/>
                <w:numId w:val="27"/>
              </w:numPr>
              <w:tabs>
                <w:tab w:val="num" w:pos="743"/>
              </w:tabs>
              <w:ind w:left="698" w:right="27"/>
              <w:rPr>
                <w:rFonts w:ascii="Arial" w:hAnsi="Arial" w:cs="Arial"/>
                <w:sz w:val="20"/>
                <w:lang w:eastAsia="en-US"/>
              </w:rPr>
            </w:pPr>
            <w:r w:rsidRPr="00FC57AC">
              <w:rPr>
                <w:rFonts w:ascii="Arial" w:hAnsi="Arial" w:cs="Arial"/>
                <w:sz w:val="20"/>
                <w:lang w:eastAsia="en-US"/>
              </w:rPr>
              <w:t>People with incurable and suspected lung cancer</w:t>
            </w:r>
          </w:p>
          <w:p w14:paraId="6311E77C" w14:textId="77777777" w:rsidR="00233B1F" w:rsidRPr="00FC57AC" w:rsidRDefault="00233B1F" w:rsidP="00233B1F">
            <w:pPr>
              <w:pStyle w:val="ListParagraph"/>
              <w:numPr>
                <w:ilvl w:val="0"/>
                <w:numId w:val="27"/>
              </w:numPr>
              <w:tabs>
                <w:tab w:val="num" w:pos="743"/>
              </w:tabs>
              <w:ind w:left="698" w:right="27"/>
              <w:rPr>
                <w:rFonts w:ascii="Arial" w:hAnsi="Arial" w:cs="Arial"/>
                <w:sz w:val="20"/>
                <w:lang w:eastAsia="en-US"/>
              </w:rPr>
            </w:pPr>
            <w:r w:rsidRPr="00FC57AC">
              <w:rPr>
                <w:rFonts w:ascii="Arial" w:hAnsi="Arial" w:cs="Arial"/>
                <w:sz w:val="20"/>
                <w:lang w:eastAsia="en-US"/>
              </w:rPr>
              <w:t xml:space="preserve">People who are unable to walk or whose ability to walk safely and independently is significantly impaired due to non-respiratory related conditions. </w:t>
            </w:r>
            <w:r>
              <w:rPr>
                <w:rFonts w:ascii="Arial" w:hAnsi="Arial" w:cs="Arial"/>
                <w:sz w:val="20"/>
                <w:lang w:eastAsia="en-US"/>
              </w:rPr>
              <w:t>(</w:t>
            </w:r>
            <w:r w:rsidRPr="00FC57AC">
              <w:rPr>
                <w:rFonts w:ascii="Arial" w:hAnsi="Arial" w:cs="Arial"/>
                <w:sz w:val="20"/>
                <w:lang w:eastAsia="en-US"/>
              </w:rPr>
              <w:t>This should not exclude patients who have general musculo-skeletal problems where ex</w:t>
            </w:r>
            <w:r>
              <w:rPr>
                <w:rFonts w:ascii="Arial" w:hAnsi="Arial" w:cs="Arial"/>
                <w:sz w:val="20"/>
                <w:lang w:eastAsia="en-US"/>
              </w:rPr>
              <w:t>ercise is recommended).</w:t>
            </w:r>
          </w:p>
          <w:p w14:paraId="40EA6247" w14:textId="77777777" w:rsidR="00233B1F" w:rsidRPr="00FC57AC" w:rsidRDefault="00233B1F" w:rsidP="00233B1F">
            <w:pPr>
              <w:pStyle w:val="ListParagraph"/>
              <w:numPr>
                <w:ilvl w:val="0"/>
                <w:numId w:val="27"/>
              </w:numPr>
              <w:tabs>
                <w:tab w:val="num" w:pos="743"/>
              </w:tabs>
              <w:ind w:left="698" w:right="27"/>
              <w:rPr>
                <w:rFonts w:ascii="Arial" w:hAnsi="Arial" w:cs="Arial"/>
                <w:sz w:val="20"/>
                <w:lang w:eastAsia="en-US"/>
              </w:rPr>
            </w:pPr>
            <w:r w:rsidRPr="00FC57AC">
              <w:rPr>
                <w:rFonts w:ascii="Arial" w:hAnsi="Arial" w:cs="Arial"/>
                <w:sz w:val="20"/>
                <w:lang w:eastAsia="en-US"/>
              </w:rPr>
              <w:t>People unable to participate in a group environment or for whom group sessions are not suitable, e.g. extreme frailty, sight or balance impairment, or for whom mental health, cognitive, personality or other communication barriers, which make group work inappropriate. These patients may require a modified approach.</w:t>
            </w:r>
          </w:p>
          <w:p w14:paraId="7AC91CA6" w14:textId="77777777" w:rsidR="00233B1F" w:rsidRPr="00FC57AC" w:rsidRDefault="00233B1F" w:rsidP="00233B1F">
            <w:pPr>
              <w:spacing w:after="0"/>
              <w:rPr>
                <w:rFonts w:ascii="Arial" w:hAnsi="Arial" w:cs="Arial"/>
                <w:b/>
                <w:sz w:val="20"/>
              </w:rPr>
            </w:pPr>
          </w:p>
          <w:p w14:paraId="105D0ADD" w14:textId="77777777" w:rsidR="00233B1F" w:rsidRPr="00BD0371" w:rsidRDefault="006A4F07" w:rsidP="00233B1F">
            <w:pPr>
              <w:spacing w:after="0"/>
              <w:rPr>
                <w:rFonts w:ascii="Arial" w:hAnsi="Arial" w:cs="Arial"/>
                <w:b/>
                <w:sz w:val="20"/>
              </w:rPr>
            </w:pPr>
            <w:r>
              <w:rPr>
                <w:rFonts w:ascii="Arial" w:hAnsi="Arial" w:cs="Arial"/>
                <w:b/>
                <w:sz w:val="20"/>
              </w:rPr>
              <w:t>3.7</w:t>
            </w:r>
            <w:r w:rsidR="00233B1F">
              <w:rPr>
                <w:rFonts w:ascii="Arial" w:hAnsi="Arial" w:cs="Arial"/>
                <w:b/>
                <w:sz w:val="20"/>
              </w:rPr>
              <w:t xml:space="preserve"> Waiting times</w:t>
            </w:r>
          </w:p>
          <w:p w14:paraId="5C766BD1" w14:textId="77777777" w:rsidR="00233B1F" w:rsidRPr="00BD0371" w:rsidRDefault="00233B1F" w:rsidP="00233B1F">
            <w:pPr>
              <w:rPr>
                <w:rFonts w:ascii="Arial" w:hAnsi="Arial" w:cs="Arial"/>
                <w:sz w:val="20"/>
              </w:rPr>
            </w:pPr>
            <w:r w:rsidRPr="00BD0371">
              <w:rPr>
                <w:rFonts w:ascii="Arial" w:hAnsi="Arial" w:cs="Arial"/>
                <w:sz w:val="20"/>
              </w:rPr>
              <w:t xml:space="preserve">Patients referred into the service should be seen within 4 weeks </w:t>
            </w:r>
            <w:r>
              <w:rPr>
                <w:rFonts w:ascii="Arial" w:hAnsi="Arial" w:cs="Arial"/>
                <w:sz w:val="20"/>
              </w:rPr>
              <w:t xml:space="preserve">[20 working days], with the exception of patients discharged from hospital following admission for exacerbation of respiratory disease, who should be seen within 2 weeks (10 working days). </w:t>
            </w:r>
          </w:p>
          <w:p w14:paraId="46131F38" w14:textId="77777777" w:rsidR="00233B1F" w:rsidRPr="00621C1B" w:rsidRDefault="00233B1F" w:rsidP="00233B1F">
            <w:pPr>
              <w:spacing w:after="0"/>
              <w:rPr>
                <w:rFonts w:ascii="Arial" w:hAnsi="Arial" w:cs="Arial"/>
                <w:b/>
                <w:sz w:val="20"/>
              </w:rPr>
            </w:pPr>
          </w:p>
          <w:p w14:paraId="66A18F91" w14:textId="77777777" w:rsidR="00233B1F" w:rsidRPr="00621C1B" w:rsidRDefault="006A4F07" w:rsidP="00233B1F">
            <w:pPr>
              <w:rPr>
                <w:rFonts w:ascii="Arial" w:hAnsi="Arial" w:cs="Arial"/>
                <w:b/>
                <w:sz w:val="20"/>
              </w:rPr>
            </w:pPr>
            <w:r>
              <w:rPr>
                <w:rFonts w:ascii="Arial" w:hAnsi="Arial" w:cs="Arial"/>
                <w:b/>
                <w:sz w:val="20"/>
              </w:rPr>
              <w:t>3.8</w:t>
            </w:r>
            <w:r w:rsidR="00233B1F">
              <w:rPr>
                <w:rFonts w:ascii="Arial" w:hAnsi="Arial" w:cs="Arial"/>
                <w:b/>
                <w:sz w:val="20"/>
              </w:rPr>
              <w:t xml:space="preserve"> </w:t>
            </w:r>
            <w:r w:rsidR="00233B1F" w:rsidRPr="00621C1B">
              <w:rPr>
                <w:rFonts w:ascii="Arial" w:hAnsi="Arial" w:cs="Arial"/>
                <w:b/>
                <w:sz w:val="20"/>
              </w:rPr>
              <w:t xml:space="preserve">Patient cancellations and DNAs </w:t>
            </w:r>
          </w:p>
          <w:p w14:paraId="5F0DA0EA" w14:textId="77777777" w:rsidR="00233B1F" w:rsidRPr="00621C1B" w:rsidRDefault="00233B1F" w:rsidP="00233B1F">
            <w:pPr>
              <w:rPr>
                <w:rFonts w:ascii="Arial" w:hAnsi="Arial" w:cs="Arial"/>
                <w:sz w:val="20"/>
              </w:rPr>
            </w:pPr>
            <w:r w:rsidRPr="00621C1B">
              <w:rPr>
                <w:rFonts w:ascii="Arial" w:hAnsi="Arial" w:cs="Arial"/>
                <w:sz w:val="20"/>
              </w:rPr>
              <w:t xml:space="preserve">The service should remind patients of all booked appointments, and remind them to attend in good time. The service should support patients attending for face to face Pulmonary Rehabilitation, to complete the course. </w:t>
            </w:r>
          </w:p>
          <w:p w14:paraId="28E318C9" w14:textId="77777777" w:rsidR="00233B1F" w:rsidRPr="00621C1B" w:rsidRDefault="00233B1F" w:rsidP="00233B1F">
            <w:pPr>
              <w:rPr>
                <w:rFonts w:ascii="Arial" w:hAnsi="Arial" w:cs="Arial"/>
                <w:sz w:val="20"/>
              </w:rPr>
            </w:pPr>
            <w:r w:rsidRPr="00621C1B">
              <w:rPr>
                <w:rFonts w:ascii="Arial" w:hAnsi="Arial" w:cs="Arial"/>
                <w:sz w:val="20"/>
              </w:rPr>
              <w:t>The provider will manage the service to keep to a minimum the number of patients that ‘did not attend’ (DNAs). DNA appointments will not be paid for by the commissioner.</w:t>
            </w:r>
          </w:p>
          <w:p w14:paraId="2B3AA073" w14:textId="77777777" w:rsidR="00F27AB1" w:rsidRPr="00F27AB1" w:rsidRDefault="006A4F07" w:rsidP="006A4F07">
            <w:pPr>
              <w:spacing w:after="0"/>
              <w:rPr>
                <w:rFonts w:ascii="Arial" w:hAnsi="Arial" w:cs="Arial"/>
                <w:b/>
                <w:sz w:val="20"/>
              </w:rPr>
            </w:pPr>
            <w:r>
              <w:rPr>
                <w:rFonts w:ascii="Arial" w:hAnsi="Arial" w:cs="Arial"/>
                <w:b/>
                <w:sz w:val="20"/>
              </w:rPr>
              <w:t>3.9</w:t>
            </w:r>
            <w:r w:rsidR="00F27AB1" w:rsidRPr="00F27AB1">
              <w:rPr>
                <w:rFonts w:ascii="Arial" w:hAnsi="Arial" w:cs="Arial"/>
                <w:b/>
                <w:sz w:val="20"/>
              </w:rPr>
              <w:tab/>
              <w:t>Interdependence with other services/providers</w:t>
            </w:r>
          </w:p>
          <w:p w14:paraId="032A35EC" w14:textId="77777777" w:rsidR="00233B1F" w:rsidRDefault="00233B1F" w:rsidP="00233B1F">
            <w:pPr>
              <w:rPr>
                <w:rFonts w:ascii="Arial" w:hAnsi="Arial" w:cs="Arial"/>
                <w:sz w:val="20"/>
              </w:rPr>
            </w:pPr>
            <w:r w:rsidRPr="00BA5C4D">
              <w:rPr>
                <w:rFonts w:ascii="Arial" w:hAnsi="Arial" w:cs="Arial"/>
                <w:sz w:val="20"/>
              </w:rPr>
              <w:t xml:space="preserve">The </w:t>
            </w:r>
            <w:r>
              <w:rPr>
                <w:rFonts w:ascii="Arial" w:hAnsi="Arial" w:cs="Arial"/>
                <w:sz w:val="20"/>
              </w:rPr>
              <w:t>community respiratory</w:t>
            </w:r>
            <w:r w:rsidRPr="00BA5C4D">
              <w:rPr>
                <w:rFonts w:ascii="Arial" w:hAnsi="Arial" w:cs="Arial"/>
                <w:sz w:val="20"/>
              </w:rPr>
              <w:t xml:space="preserve"> service will work alongside existing services within the community</w:t>
            </w:r>
            <w:r>
              <w:rPr>
                <w:rFonts w:ascii="Arial" w:hAnsi="Arial" w:cs="Arial"/>
                <w:sz w:val="20"/>
              </w:rPr>
              <w:t>, such as primary care, and community care working within their care networks</w:t>
            </w:r>
            <w:r w:rsidRPr="00BA5C4D">
              <w:rPr>
                <w:rFonts w:ascii="Arial" w:hAnsi="Arial" w:cs="Arial"/>
                <w:sz w:val="20"/>
              </w:rPr>
              <w:t xml:space="preserve">. </w:t>
            </w:r>
            <w:r>
              <w:rPr>
                <w:rFonts w:ascii="Arial" w:hAnsi="Arial" w:cs="Arial"/>
                <w:sz w:val="20"/>
              </w:rPr>
              <w:t>The service will also work in partnership with secondary care, adult social care, fire services and voluntary sector, to enable swift and efficient discharge from hospital and timely follow up after an episode of acute care.</w:t>
            </w:r>
          </w:p>
          <w:p w14:paraId="05633F8F" w14:textId="77777777" w:rsidR="00233B1F" w:rsidRPr="00E62CC0" w:rsidRDefault="00233B1F" w:rsidP="00233B1F">
            <w:pPr>
              <w:pStyle w:val="ListParagraph"/>
              <w:ind w:left="0"/>
              <w:rPr>
                <w:rFonts w:ascii="Arial" w:hAnsi="Arial" w:cs="Arial"/>
                <w:sz w:val="20"/>
                <w:szCs w:val="20"/>
              </w:rPr>
            </w:pPr>
            <w:r w:rsidRPr="00E62CC0">
              <w:rPr>
                <w:rFonts w:ascii="Arial" w:hAnsi="Arial" w:cs="Arial"/>
                <w:sz w:val="20"/>
                <w:szCs w:val="20"/>
              </w:rPr>
              <w:t>An indicative (but not exhaustive list) is below:</w:t>
            </w:r>
          </w:p>
          <w:p w14:paraId="4B89F37E" w14:textId="77777777" w:rsidR="00233B1F" w:rsidRPr="00E62CC0" w:rsidRDefault="00233B1F" w:rsidP="00233B1F">
            <w:pPr>
              <w:pStyle w:val="ListParagraph"/>
              <w:numPr>
                <w:ilvl w:val="0"/>
                <w:numId w:val="30"/>
              </w:numPr>
              <w:rPr>
                <w:rFonts w:ascii="Arial" w:hAnsi="Arial" w:cs="Arial"/>
                <w:sz w:val="20"/>
                <w:szCs w:val="20"/>
              </w:rPr>
            </w:pPr>
            <w:r w:rsidRPr="00E62CC0">
              <w:rPr>
                <w:rFonts w:ascii="Arial" w:hAnsi="Arial" w:cs="Arial"/>
                <w:sz w:val="20"/>
                <w:szCs w:val="20"/>
              </w:rPr>
              <w:t>Acute sector – Respiratory Consultants, secondary care doctors, nurses and allied health professionals</w:t>
            </w:r>
            <w:r>
              <w:rPr>
                <w:rFonts w:ascii="Arial" w:hAnsi="Arial" w:cs="Arial"/>
                <w:sz w:val="20"/>
                <w:szCs w:val="20"/>
              </w:rPr>
              <w:t>, Ambulatory Care clinicians</w:t>
            </w:r>
          </w:p>
          <w:p w14:paraId="064F0F7F" w14:textId="1059F82D" w:rsidR="00233B1F" w:rsidRDefault="00233B1F" w:rsidP="00233B1F">
            <w:pPr>
              <w:pStyle w:val="ListParagraph"/>
              <w:numPr>
                <w:ilvl w:val="0"/>
                <w:numId w:val="31"/>
              </w:numPr>
              <w:rPr>
                <w:rFonts w:ascii="Arial" w:hAnsi="Arial" w:cs="Arial"/>
                <w:sz w:val="20"/>
                <w:szCs w:val="20"/>
              </w:rPr>
            </w:pPr>
            <w:r w:rsidRPr="00D962BC">
              <w:rPr>
                <w:rFonts w:ascii="Arial" w:hAnsi="Arial" w:cs="Arial"/>
                <w:sz w:val="20"/>
                <w:szCs w:val="20"/>
              </w:rPr>
              <w:t>Care Networks including primary care and community services</w:t>
            </w:r>
            <w:r>
              <w:rPr>
                <w:rFonts w:ascii="Arial" w:hAnsi="Arial" w:cs="Arial"/>
                <w:sz w:val="20"/>
                <w:szCs w:val="20"/>
              </w:rPr>
              <w:t xml:space="preserve"> (including </w:t>
            </w:r>
            <w:r w:rsidR="005C4315">
              <w:rPr>
                <w:rFonts w:ascii="Arial" w:hAnsi="Arial" w:cs="Arial"/>
                <w:sz w:val="20"/>
                <w:szCs w:val="20"/>
              </w:rPr>
              <w:t>therapies</w:t>
            </w:r>
            <w:r>
              <w:rPr>
                <w:rFonts w:ascii="Arial" w:hAnsi="Arial" w:cs="Arial"/>
                <w:sz w:val="20"/>
                <w:szCs w:val="20"/>
              </w:rPr>
              <w:t xml:space="preserve"> etc)</w:t>
            </w:r>
          </w:p>
          <w:p w14:paraId="22122074" w14:textId="77777777" w:rsidR="00233B1F" w:rsidRPr="00D962BC" w:rsidRDefault="00233B1F" w:rsidP="00233B1F">
            <w:pPr>
              <w:pStyle w:val="ListParagraph"/>
              <w:numPr>
                <w:ilvl w:val="0"/>
                <w:numId w:val="31"/>
              </w:numPr>
              <w:rPr>
                <w:rFonts w:ascii="Arial" w:hAnsi="Arial" w:cs="Arial"/>
                <w:sz w:val="20"/>
                <w:szCs w:val="20"/>
              </w:rPr>
            </w:pPr>
            <w:r>
              <w:rPr>
                <w:rFonts w:ascii="Arial" w:hAnsi="Arial" w:cs="Arial"/>
                <w:sz w:val="20"/>
                <w:szCs w:val="20"/>
              </w:rPr>
              <w:t>M</w:t>
            </w:r>
            <w:r w:rsidRPr="00D962BC">
              <w:rPr>
                <w:rFonts w:ascii="Arial" w:hAnsi="Arial" w:cs="Arial"/>
                <w:sz w:val="20"/>
                <w:szCs w:val="20"/>
              </w:rPr>
              <w:t>ental health teams</w:t>
            </w:r>
          </w:p>
          <w:p w14:paraId="2C73C727" w14:textId="77777777" w:rsidR="00233B1F" w:rsidRPr="00E62CC0" w:rsidRDefault="00233B1F" w:rsidP="00233B1F">
            <w:pPr>
              <w:pStyle w:val="ListParagraph"/>
              <w:numPr>
                <w:ilvl w:val="0"/>
                <w:numId w:val="31"/>
              </w:numPr>
              <w:rPr>
                <w:rFonts w:ascii="Arial" w:hAnsi="Arial" w:cs="Arial"/>
                <w:sz w:val="20"/>
                <w:szCs w:val="20"/>
              </w:rPr>
            </w:pPr>
            <w:r w:rsidRPr="00E62CC0">
              <w:rPr>
                <w:rFonts w:ascii="Arial" w:hAnsi="Arial" w:cs="Arial"/>
                <w:sz w:val="20"/>
                <w:szCs w:val="20"/>
              </w:rPr>
              <w:t>Specialist community nursing teams</w:t>
            </w:r>
          </w:p>
          <w:p w14:paraId="70ABE1CE" w14:textId="77777777" w:rsidR="00233B1F" w:rsidRPr="00E62CC0" w:rsidRDefault="00233B1F" w:rsidP="00233B1F">
            <w:pPr>
              <w:pStyle w:val="ListParagraph"/>
              <w:numPr>
                <w:ilvl w:val="0"/>
                <w:numId w:val="31"/>
              </w:numPr>
              <w:rPr>
                <w:rFonts w:ascii="Arial" w:hAnsi="Arial" w:cs="Arial"/>
                <w:sz w:val="20"/>
                <w:szCs w:val="20"/>
              </w:rPr>
            </w:pPr>
            <w:r w:rsidRPr="00E62CC0">
              <w:rPr>
                <w:rFonts w:ascii="Arial" w:hAnsi="Arial" w:cs="Arial"/>
                <w:sz w:val="20"/>
                <w:szCs w:val="20"/>
              </w:rPr>
              <w:t>Palliative care teams including Macmillan nurses</w:t>
            </w:r>
          </w:p>
          <w:p w14:paraId="0D029659" w14:textId="77777777" w:rsidR="00233B1F" w:rsidRPr="00E62CC0" w:rsidRDefault="00233B1F" w:rsidP="00233B1F">
            <w:pPr>
              <w:pStyle w:val="ListParagraph"/>
              <w:numPr>
                <w:ilvl w:val="0"/>
                <w:numId w:val="30"/>
              </w:numPr>
              <w:rPr>
                <w:rFonts w:ascii="Arial" w:hAnsi="Arial" w:cs="Arial"/>
                <w:sz w:val="20"/>
                <w:szCs w:val="20"/>
              </w:rPr>
            </w:pPr>
            <w:r>
              <w:rPr>
                <w:rFonts w:ascii="Arial" w:hAnsi="Arial" w:cs="Arial"/>
                <w:sz w:val="20"/>
                <w:szCs w:val="20"/>
              </w:rPr>
              <w:t>Local authority social care</w:t>
            </w:r>
          </w:p>
          <w:p w14:paraId="374E8736" w14:textId="77777777" w:rsidR="00233B1F" w:rsidRPr="00E62CC0" w:rsidRDefault="00233B1F" w:rsidP="00233B1F">
            <w:pPr>
              <w:pStyle w:val="ListParagraph"/>
              <w:numPr>
                <w:ilvl w:val="0"/>
                <w:numId w:val="31"/>
              </w:numPr>
              <w:rPr>
                <w:rFonts w:ascii="Arial" w:hAnsi="Arial" w:cs="Arial"/>
                <w:sz w:val="20"/>
                <w:szCs w:val="20"/>
              </w:rPr>
            </w:pPr>
            <w:r w:rsidRPr="00E62CC0">
              <w:rPr>
                <w:rFonts w:ascii="Arial" w:hAnsi="Arial" w:cs="Arial"/>
                <w:sz w:val="20"/>
                <w:szCs w:val="20"/>
              </w:rPr>
              <w:t>Oxygen supplier</w:t>
            </w:r>
          </w:p>
          <w:p w14:paraId="5AA5E2E8" w14:textId="77777777" w:rsidR="00233B1F" w:rsidRPr="00E62CC0" w:rsidRDefault="00233B1F" w:rsidP="00233B1F">
            <w:pPr>
              <w:pStyle w:val="ListParagraph"/>
              <w:numPr>
                <w:ilvl w:val="0"/>
                <w:numId w:val="31"/>
              </w:numPr>
              <w:rPr>
                <w:rFonts w:ascii="Arial" w:hAnsi="Arial" w:cs="Arial"/>
                <w:sz w:val="20"/>
                <w:szCs w:val="20"/>
              </w:rPr>
            </w:pPr>
            <w:r w:rsidRPr="00E62CC0">
              <w:rPr>
                <w:rFonts w:ascii="Arial" w:hAnsi="Arial" w:cs="Arial"/>
                <w:sz w:val="20"/>
                <w:szCs w:val="20"/>
              </w:rPr>
              <w:t>North Lincolnshire CCG</w:t>
            </w:r>
          </w:p>
          <w:p w14:paraId="28FEB247" w14:textId="77777777" w:rsidR="00233B1F" w:rsidRDefault="00233B1F" w:rsidP="00233B1F">
            <w:pPr>
              <w:pStyle w:val="ListParagraph"/>
              <w:numPr>
                <w:ilvl w:val="0"/>
                <w:numId w:val="31"/>
              </w:numPr>
              <w:rPr>
                <w:rFonts w:ascii="Arial" w:hAnsi="Arial" w:cs="Arial"/>
                <w:sz w:val="20"/>
                <w:szCs w:val="20"/>
              </w:rPr>
            </w:pPr>
            <w:r w:rsidRPr="00E62CC0">
              <w:rPr>
                <w:rFonts w:ascii="Arial" w:hAnsi="Arial" w:cs="Arial"/>
                <w:sz w:val="20"/>
                <w:szCs w:val="20"/>
              </w:rPr>
              <w:t>Stop Smoking Service and other voluntary services supporting prevention</w:t>
            </w:r>
          </w:p>
          <w:p w14:paraId="4E0A1905" w14:textId="77777777" w:rsidR="00F27AB1" w:rsidRPr="00F27AB1" w:rsidRDefault="00F27AB1" w:rsidP="006A4F07">
            <w:pPr>
              <w:spacing w:after="0"/>
              <w:rPr>
                <w:rFonts w:ascii="Arial" w:hAnsi="Arial" w:cs="Arial"/>
                <w:sz w:val="20"/>
              </w:rPr>
            </w:pPr>
          </w:p>
          <w:p w14:paraId="746EBCBD" w14:textId="77777777" w:rsidR="00F27AB1" w:rsidRPr="00F27AB1" w:rsidRDefault="00F27AB1" w:rsidP="006A4F07">
            <w:pPr>
              <w:spacing w:after="0"/>
              <w:rPr>
                <w:rFonts w:ascii="Arial" w:hAnsi="Arial" w:cs="Arial"/>
                <w:sz w:val="20"/>
              </w:rPr>
            </w:pPr>
          </w:p>
        </w:tc>
      </w:tr>
      <w:tr w:rsidR="00F27AB1" w:rsidRPr="00F27AB1" w14:paraId="55528ABE" w14:textId="77777777" w:rsidTr="00ED61CE">
        <w:trPr>
          <w:jc w:val="center"/>
        </w:trPr>
        <w:tc>
          <w:tcPr>
            <w:tcW w:w="9220" w:type="dxa"/>
            <w:shd w:val="clear" w:color="auto" w:fill="595959"/>
          </w:tcPr>
          <w:p w14:paraId="0ABB7A61" w14:textId="77777777" w:rsidR="00F27AB1" w:rsidRPr="00F27AB1" w:rsidRDefault="00F27AB1" w:rsidP="00F27AB1">
            <w:pPr>
              <w:spacing w:before="60" w:after="60"/>
              <w:rPr>
                <w:rFonts w:ascii="Arial" w:hAnsi="Arial" w:cs="Arial"/>
                <w:b/>
                <w:color w:val="FFFFFF" w:themeColor="background1"/>
              </w:rPr>
            </w:pPr>
            <w:r w:rsidRPr="00F27AB1">
              <w:rPr>
                <w:rFonts w:ascii="Arial" w:hAnsi="Arial" w:cs="Arial"/>
                <w:b/>
                <w:color w:val="FFFFFF" w:themeColor="background1"/>
              </w:rPr>
              <w:lastRenderedPageBreak/>
              <w:t>4.</w:t>
            </w:r>
            <w:r w:rsidRPr="00F27AB1">
              <w:rPr>
                <w:rFonts w:ascii="Arial" w:hAnsi="Arial" w:cs="Arial"/>
                <w:b/>
                <w:color w:val="FFFFFF" w:themeColor="background1"/>
              </w:rPr>
              <w:tab/>
              <w:t>Applicable Service Standards</w:t>
            </w:r>
          </w:p>
        </w:tc>
      </w:tr>
      <w:tr w:rsidR="00F27AB1" w:rsidRPr="00F27AB1" w14:paraId="32EA5968" w14:textId="77777777" w:rsidTr="00ED61CE">
        <w:trPr>
          <w:jc w:val="center"/>
        </w:trPr>
        <w:tc>
          <w:tcPr>
            <w:tcW w:w="9220" w:type="dxa"/>
            <w:shd w:val="clear" w:color="auto" w:fill="auto"/>
          </w:tcPr>
          <w:p w14:paraId="5AA17B01" w14:textId="660D7D37" w:rsidR="00F27AB1" w:rsidRPr="00E12B70" w:rsidRDefault="00F27AB1" w:rsidP="006A4F07">
            <w:pPr>
              <w:spacing w:after="0"/>
              <w:rPr>
                <w:rFonts w:ascii="Arial" w:hAnsi="Arial" w:cs="Arial"/>
                <w:sz w:val="20"/>
              </w:rPr>
            </w:pPr>
          </w:p>
          <w:p w14:paraId="7FF8C959" w14:textId="77777777" w:rsidR="00F27AB1" w:rsidRDefault="00F27AB1" w:rsidP="006A4F07">
            <w:pPr>
              <w:spacing w:after="0"/>
              <w:rPr>
                <w:rFonts w:ascii="Arial" w:hAnsi="Arial" w:cs="Arial"/>
                <w:b/>
                <w:sz w:val="20"/>
              </w:rPr>
            </w:pPr>
            <w:r w:rsidRPr="00E12B70">
              <w:rPr>
                <w:rFonts w:ascii="Arial" w:hAnsi="Arial" w:cs="Arial"/>
                <w:b/>
                <w:sz w:val="20"/>
              </w:rPr>
              <w:t>4.1</w:t>
            </w:r>
            <w:r w:rsidRPr="00E12B70">
              <w:rPr>
                <w:rFonts w:ascii="Arial" w:hAnsi="Arial" w:cs="Arial"/>
                <w:b/>
                <w:sz w:val="20"/>
              </w:rPr>
              <w:tab/>
              <w:t>Applicable national standards (eg NICE)</w:t>
            </w:r>
          </w:p>
          <w:p w14:paraId="1DE225B7" w14:textId="07CDA02C" w:rsidR="00D608F6" w:rsidRPr="00E12B70" w:rsidRDefault="00D608F6" w:rsidP="007374FD">
            <w:pPr>
              <w:spacing w:after="0"/>
              <w:ind w:left="698"/>
              <w:rPr>
                <w:rFonts w:ascii="Arial" w:hAnsi="Arial" w:cs="Arial"/>
                <w:b/>
                <w:sz w:val="20"/>
              </w:rPr>
            </w:pPr>
            <w:r>
              <w:rPr>
                <w:rFonts w:ascii="Arial" w:hAnsi="Arial" w:cs="Arial"/>
                <w:b/>
                <w:sz w:val="20"/>
              </w:rPr>
              <w:t xml:space="preserve">Including but not limited to </w:t>
            </w:r>
          </w:p>
          <w:p w14:paraId="0651626E" w14:textId="77777777" w:rsidR="00F27AB1" w:rsidRPr="00E12B70" w:rsidRDefault="00F27AB1" w:rsidP="006A4F07">
            <w:pPr>
              <w:spacing w:after="0"/>
              <w:rPr>
                <w:rFonts w:ascii="Arial" w:hAnsi="Arial" w:cs="Arial"/>
                <w:sz w:val="20"/>
              </w:rPr>
            </w:pPr>
          </w:p>
          <w:p w14:paraId="7B39DC9D" w14:textId="77777777" w:rsidR="00233B1F" w:rsidRPr="008F6FFE" w:rsidRDefault="00233B1F" w:rsidP="00233B1F">
            <w:pPr>
              <w:numPr>
                <w:ilvl w:val="0"/>
                <w:numId w:val="32"/>
              </w:numPr>
              <w:spacing w:after="0"/>
              <w:rPr>
                <w:rFonts w:ascii="Arial" w:hAnsi="Arial" w:cs="Arial"/>
                <w:sz w:val="20"/>
              </w:rPr>
            </w:pPr>
            <w:r w:rsidRPr="008F6FFE">
              <w:rPr>
                <w:rFonts w:ascii="Arial" w:hAnsi="Arial" w:cs="Arial"/>
                <w:sz w:val="20"/>
              </w:rPr>
              <w:t xml:space="preserve">NICE Clinical Guideline on the Management of COPD in adults in primary and secondary care (2010) </w:t>
            </w:r>
          </w:p>
          <w:p w14:paraId="75D17E40" w14:textId="77777777" w:rsidR="00233B1F" w:rsidRPr="008F6FFE" w:rsidRDefault="00233B1F" w:rsidP="00233B1F">
            <w:pPr>
              <w:numPr>
                <w:ilvl w:val="0"/>
                <w:numId w:val="32"/>
              </w:numPr>
              <w:spacing w:after="0"/>
              <w:rPr>
                <w:rFonts w:ascii="Arial" w:hAnsi="Arial" w:cs="Arial"/>
                <w:sz w:val="20"/>
              </w:rPr>
            </w:pPr>
            <w:r w:rsidRPr="008F6FFE">
              <w:rPr>
                <w:rFonts w:ascii="Arial" w:hAnsi="Arial" w:cs="Arial"/>
                <w:sz w:val="20"/>
              </w:rPr>
              <w:t>NICE Quality Standard for COPD (2011) – in particular this service supports standards 6,7,8,9,10,12 and 13</w:t>
            </w:r>
          </w:p>
          <w:p w14:paraId="00E549FA" w14:textId="77777777" w:rsidR="00233B1F" w:rsidRDefault="00233B1F" w:rsidP="00233B1F">
            <w:pPr>
              <w:numPr>
                <w:ilvl w:val="0"/>
                <w:numId w:val="32"/>
              </w:numPr>
              <w:spacing w:after="0"/>
              <w:rPr>
                <w:rFonts w:ascii="Arial" w:hAnsi="Arial" w:cs="Arial"/>
                <w:sz w:val="20"/>
              </w:rPr>
            </w:pPr>
            <w:r w:rsidRPr="008F6FFE">
              <w:rPr>
                <w:rFonts w:ascii="Arial" w:hAnsi="Arial" w:cs="Arial"/>
                <w:sz w:val="20"/>
              </w:rPr>
              <w:t>British Thoracic Society Quality Standards for Clinically Significant Bronchiectasis in Adults (2012)</w:t>
            </w:r>
          </w:p>
          <w:p w14:paraId="2C5332BD" w14:textId="77777777" w:rsidR="00D608F6" w:rsidRDefault="00D608F6" w:rsidP="00233B1F">
            <w:pPr>
              <w:numPr>
                <w:ilvl w:val="0"/>
                <w:numId w:val="32"/>
              </w:numPr>
              <w:spacing w:after="0"/>
              <w:rPr>
                <w:rFonts w:ascii="Arial" w:hAnsi="Arial" w:cs="Arial"/>
                <w:sz w:val="20"/>
              </w:rPr>
            </w:pPr>
            <w:r>
              <w:rPr>
                <w:rFonts w:ascii="Arial" w:hAnsi="Arial" w:cs="Arial"/>
                <w:sz w:val="20"/>
              </w:rPr>
              <w:t>BTS/SIGN Asthma guideline 2014</w:t>
            </w:r>
          </w:p>
          <w:p w14:paraId="0ECE57B4" w14:textId="35A3E31A" w:rsidR="00D608F6" w:rsidRDefault="00D608F6" w:rsidP="00233B1F">
            <w:pPr>
              <w:numPr>
                <w:ilvl w:val="0"/>
                <w:numId w:val="32"/>
              </w:numPr>
              <w:spacing w:after="0"/>
              <w:rPr>
                <w:rFonts w:ascii="Arial" w:hAnsi="Arial" w:cs="Arial"/>
                <w:sz w:val="20"/>
              </w:rPr>
            </w:pPr>
            <w:r>
              <w:rPr>
                <w:rFonts w:ascii="Arial" w:hAnsi="Arial" w:cs="Arial"/>
                <w:sz w:val="20"/>
              </w:rPr>
              <w:t>BTS Home Oxygen Guideline – Adults (2015)</w:t>
            </w:r>
          </w:p>
          <w:p w14:paraId="6B4C3801" w14:textId="2A78DF78" w:rsidR="00D608F6" w:rsidRPr="008F6FFE" w:rsidRDefault="00D608F6" w:rsidP="00233B1F">
            <w:pPr>
              <w:numPr>
                <w:ilvl w:val="0"/>
                <w:numId w:val="32"/>
              </w:numPr>
              <w:spacing w:after="0"/>
              <w:rPr>
                <w:rFonts w:ascii="Arial" w:hAnsi="Arial" w:cs="Arial"/>
                <w:sz w:val="20"/>
              </w:rPr>
            </w:pPr>
            <w:r>
              <w:rPr>
                <w:rFonts w:ascii="Arial" w:hAnsi="Arial" w:cs="Arial"/>
                <w:sz w:val="20"/>
              </w:rPr>
              <w:t xml:space="preserve">BTS/Nice quality standards </w:t>
            </w:r>
          </w:p>
          <w:p w14:paraId="77539E82" w14:textId="77777777" w:rsidR="00233B1F" w:rsidRPr="008F6FFE" w:rsidRDefault="00233B1F" w:rsidP="00233B1F">
            <w:pPr>
              <w:numPr>
                <w:ilvl w:val="0"/>
                <w:numId w:val="32"/>
              </w:numPr>
              <w:spacing w:after="0"/>
              <w:rPr>
                <w:rFonts w:ascii="Arial" w:hAnsi="Arial" w:cs="Arial"/>
                <w:sz w:val="20"/>
              </w:rPr>
            </w:pPr>
            <w:r w:rsidRPr="008F6FFE">
              <w:rPr>
                <w:rFonts w:ascii="Arial" w:hAnsi="Arial" w:cs="Arial"/>
                <w:sz w:val="18"/>
                <w:szCs w:val="18"/>
              </w:rPr>
              <w:t>Outcomes Strategy For People With Chronic Obstructive Pulmonary Disease (COPD) And Asthma In England (2011)</w:t>
            </w:r>
          </w:p>
          <w:p w14:paraId="5DF4E540" w14:textId="77777777" w:rsidR="00233B1F" w:rsidRPr="008F6FFE" w:rsidRDefault="00233B1F" w:rsidP="00233B1F">
            <w:pPr>
              <w:numPr>
                <w:ilvl w:val="0"/>
                <w:numId w:val="32"/>
              </w:numPr>
              <w:spacing w:after="0"/>
              <w:rPr>
                <w:rFonts w:ascii="Arial" w:hAnsi="Arial" w:cs="Arial"/>
                <w:sz w:val="20"/>
              </w:rPr>
            </w:pPr>
            <w:r w:rsidRPr="008F6FFE">
              <w:rPr>
                <w:rFonts w:ascii="Arial" w:hAnsi="Arial" w:cs="Arial"/>
                <w:sz w:val="20"/>
              </w:rPr>
              <w:t>NHS Companion document to the Outcomes Strategy for COPD and Asthma (2012)</w:t>
            </w:r>
          </w:p>
          <w:p w14:paraId="170BAF94" w14:textId="77777777" w:rsidR="00233B1F" w:rsidRPr="008F6FFE" w:rsidRDefault="00233B1F" w:rsidP="00233B1F">
            <w:pPr>
              <w:numPr>
                <w:ilvl w:val="0"/>
                <w:numId w:val="32"/>
              </w:numPr>
              <w:spacing w:after="0"/>
              <w:rPr>
                <w:rFonts w:ascii="Arial" w:hAnsi="Arial" w:cs="Arial"/>
                <w:sz w:val="20"/>
              </w:rPr>
            </w:pPr>
            <w:r w:rsidRPr="008F6FFE">
              <w:rPr>
                <w:rFonts w:ascii="Arial" w:hAnsi="Arial" w:cs="Arial"/>
                <w:sz w:val="20"/>
              </w:rPr>
              <w:t>NICE Commissioning Guide 43: Services for people with COPD (2011)</w:t>
            </w:r>
          </w:p>
          <w:p w14:paraId="365B86C0" w14:textId="77777777" w:rsidR="00233B1F" w:rsidRPr="008F6FFE" w:rsidRDefault="00233B1F" w:rsidP="00233B1F">
            <w:pPr>
              <w:numPr>
                <w:ilvl w:val="0"/>
                <w:numId w:val="32"/>
              </w:numPr>
              <w:spacing w:after="0"/>
              <w:rPr>
                <w:rFonts w:ascii="Arial" w:hAnsi="Arial" w:cs="Arial"/>
                <w:sz w:val="20"/>
              </w:rPr>
            </w:pPr>
            <w:r w:rsidRPr="008F6FFE">
              <w:rPr>
                <w:rFonts w:ascii="Arial" w:hAnsi="Arial" w:cs="Arial"/>
                <w:sz w:val="20"/>
              </w:rPr>
              <w:t xml:space="preserve">NHS Outcomes Framework </w:t>
            </w:r>
          </w:p>
          <w:p w14:paraId="704D4040" w14:textId="77777777" w:rsidR="00233B1F" w:rsidRPr="008F6FFE" w:rsidRDefault="00233B1F" w:rsidP="00233B1F">
            <w:pPr>
              <w:numPr>
                <w:ilvl w:val="0"/>
                <w:numId w:val="32"/>
              </w:numPr>
              <w:spacing w:after="0"/>
              <w:rPr>
                <w:rFonts w:ascii="Arial" w:hAnsi="Arial" w:cs="Arial"/>
                <w:sz w:val="20"/>
              </w:rPr>
            </w:pPr>
            <w:r w:rsidRPr="008F6FFE">
              <w:rPr>
                <w:rFonts w:ascii="Arial" w:hAnsi="Arial" w:cs="Arial"/>
                <w:sz w:val="20"/>
              </w:rPr>
              <w:t>Department of Health COPD Commissioning Toolkit (2012)</w:t>
            </w:r>
          </w:p>
          <w:p w14:paraId="5EA6C28C" w14:textId="77777777" w:rsidR="00233B1F" w:rsidRPr="008F6FFE" w:rsidRDefault="00233B1F" w:rsidP="00233B1F">
            <w:pPr>
              <w:numPr>
                <w:ilvl w:val="0"/>
                <w:numId w:val="32"/>
              </w:numPr>
              <w:spacing w:after="0"/>
              <w:rPr>
                <w:rFonts w:ascii="Arial" w:hAnsi="Arial" w:cs="Arial"/>
                <w:sz w:val="20"/>
              </w:rPr>
            </w:pPr>
            <w:r w:rsidRPr="008F6FFE">
              <w:rPr>
                <w:rFonts w:ascii="Arial" w:hAnsi="Arial" w:cs="Arial"/>
                <w:sz w:val="20"/>
              </w:rPr>
              <w:t>Department of Health COPD Commissioning Toolkit Service Specification Home Oxygen Assessment and Review Service (2012)</w:t>
            </w:r>
          </w:p>
          <w:p w14:paraId="3E8252E5" w14:textId="77777777" w:rsidR="00233B1F" w:rsidRPr="008F6FFE" w:rsidRDefault="00233B1F" w:rsidP="00233B1F">
            <w:pPr>
              <w:numPr>
                <w:ilvl w:val="0"/>
                <w:numId w:val="32"/>
              </w:numPr>
              <w:spacing w:after="0"/>
              <w:rPr>
                <w:rFonts w:ascii="Arial" w:hAnsi="Arial" w:cs="Arial"/>
                <w:sz w:val="20"/>
              </w:rPr>
            </w:pPr>
            <w:r w:rsidRPr="008F6FFE">
              <w:rPr>
                <w:rFonts w:ascii="Arial" w:hAnsi="Arial" w:cs="Arial"/>
                <w:sz w:val="20"/>
              </w:rPr>
              <w:t>Department of Health COPD Commissioning Toolkit Service Specification Pulmonary Rehabilitation (2012)</w:t>
            </w:r>
          </w:p>
          <w:p w14:paraId="28B2F375" w14:textId="77777777" w:rsidR="00233B1F" w:rsidRPr="008F6FFE" w:rsidRDefault="00233B1F" w:rsidP="00233B1F">
            <w:pPr>
              <w:numPr>
                <w:ilvl w:val="0"/>
                <w:numId w:val="32"/>
              </w:numPr>
              <w:spacing w:after="0"/>
              <w:rPr>
                <w:rFonts w:ascii="Arial" w:hAnsi="Arial" w:cs="Arial"/>
                <w:sz w:val="20"/>
              </w:rPr>
            </w:pPr>
            <w:r w:rsidRPr="008F6FFE">
              <w:rPr>
                <w:rFonts w:ascii="Arial" w:hAnsi="Arial" w:cs="Arial"/>
                <w:sz w:val="20"/>
              </w:rPr>
              <w:t>Department of Health COPD Commissioning Toolkit Managing Exacerbations Service Specification (2012)</w:t>
            </w:r>
          </w:p>
          <w:p w14:paraId="7432A84B" w14:textId="77777777" w:rsidR="00233B1F" w:rsidRPr="008F6FFE" w:rsidRDefault="00233B1F" w:rsidP="00233B1F">
            <w:pPr>
              <w:pStyle w:val="Heading2"/>
              <w:numPr>
                <w:ilvl w:val="0"/>
                <w:numId w:val="32"/>
              </w:numPr>
              <w:spacing w:before="0"/>
              <w:rPr>
                <w:rFonts w:ascii="Arial" w:hAnsi="Arial" w:cs="Arial"/>
                <w:b w:val="0"/>
                <w:color w:val="auto"/>
                <w:sz w:val="20"/>
                <w:szCs w:val="20"/>
              </w:rPr>
            </w:pPr>
            <w:r w:rsidRPr="008F6FFE">
              <w:rPr>
                <w:rFonts w:ascii="Arial" w:hAnsi="Arial" w:cs="Arial"/>
                <w:b w:val="0"/>
                <w:color w:val="auto"/>
                <w:sz w:val="20"/>
                <w:szCs w:val="20"/>
              </w:rPr>
              <w:t xml:space="preserve">NHS primary care commissioning (www.pcc.nhs.uk) ‘Home oxygen service – assessment </w:t>
            </w:r>
            <w:r w:rsidRPr="008F6FFE">
              <w:rPr>
                <w:rFonts w:ascii="Arial" w:hAnsi="Arial" w:cs="Arial"/>
                <w:b w:val="0"/>
                <w:color w:val="auto"/>
                <w:sz w:val="20"/>
                <w:szCs w:val="20"/>
              </w:rPr>
              <w:lastRenderedPageBreak/>
              <w:t>and review – Good Practice Guide’ (April 2011)</w:t>
            </w:r>
          </w:p>
          <w:p w14:paraId="566F2873" w14:textId="77777777" w:rsidR="00233B1F" w:rsidRDefault="00233B1F" w:rsidP="00233B1F"/>
          <w:p w14:paraId="34D2E77B" w14:textId="77777777" w:rsidR="00F27AB1" w:rsidRPr="00E12B70" w:rsidRDefault="00F27AB1" w:rsidP="006A4F07">
            <w:pPr>
              <w:spacing w:after="0"/>
              <w:rPr>
                <w:rFonts w:ascii="Arial" w:hAnsi="Arial" w:cs="Arial"/>
                <w:sz w:val="20"/>
              </w:rPr>
            </w:pPr>
          </w:p>
          <w:p w14:paraId="1A073061" w14:textId="77777777" w:rsidR="00F27AB1" w:rsidRPr="00E12B70" w:rsidRDefault="00F27AB1" w:rsidP="006A4F07">
            <w:pPr>
              <w:spacing w:after="0"/>
              <w:ind w:left="743" w:hanging="743"/>
              <w:rPr>
                <w:rFonts w:ascii="Arial" w:hAnsi="Arial" w:cs="Arial"/>
                <w:b/>
                <w:sz w:val="20"/>
              </w:rPr>
            </w:pPr>
            <w:r w:rsidRPr="00E12B70">
              <w:rPr>
                <w:rFonts w:ascii="Arial" w:hAnsi="Arial" w:cs="Arial"/>
                <w:b/>
                <w:sz w:val="20"/>
              </w:rPr>
              <w:t>4.2</w:t>
            </w:r>
            <w:r w:rsidRPr="00E12B70">
              <w:rPr>
                <w:rFonts w:ascii="Arial" w:hAnsi="Arial" w:cs="Arial"/>
                <w:b/>
                <w:sz w:val="20"/>
              </w:rPr>
              <w:tab/>
              <w:t xml:space="preserve">Applicable standards set out in Guidance and/or issued by a competent body (eg Royal Colleges) </w:t>
            </w:r>
          </w:p>
          <w:p w14:paraId="20D7BE49" w14:textId="77777777" w:rsidR="00F27AB1" w:rsidRPr="00E12B70" w:rsidRDefault="00F27AB1" w:rsidP="006A4F07">
            <w:pPr>
              <w:spacing w:after="0"/>
              <w:ind w:left="743" w:hanging="743"/>
              <w:rPr>
                <w:rFonts w:ascii="Arial" w:hAnsi="Arial" w:cs="Arial"/>
                <w:sz w:val="20"/>
              </w:rPr>
            </w:pPr>
          </w:p>
          <w:p w14:paraId="0FABCBD4" w14:textId="77777777" w:rsidR="007025FA" w:rsidRDefault="00F27AB1" w:rsidP="006A4F07">
            <w:pPr>
              <w:spacing w:after="0"/>
              <w:rPr>
                <w:rFonts w:ascii="Arial" w:hAnsi="Arial" w:cs="Arial"/>
                <w:b/>
                <w:sz w:val="20"/>
              </w:rPr>
            </w:pPr>
            <w:r w:rsidRPr="00E12B70">
              <w:rPr>
                <w:rFonts w:ascii="Arial" w:hAnsi="Arial" w:cs="Arial"/>
                <w:b/>
                <w:sz w:val="20"/>
              </w:rPr>
              <w:t>4.3</w:t>
            </w:r>
            <w:r w:rsidRPr="00E12B70">
              <w:rPr>
                <w:rFonts w:ascii="Arial" w:hAnsi="Arial" w:cs="Arial"/>
                <w:b/>
                <w:sz w:val="20"/>
              </w:rPr>
              <w:tab/>
              <w:t>Applicable local standards</w:t>
            </w:r>
          </w:p>
          <w:p w14:paraId="4CB742EB" w14:textId="77777777" w:rsidR="00BB35A0" w:rsidRDefault="00BB35A0" w:rsidP="006A4F07">
            <w:pPr>
              <w:spacing w:after="0"/>
              <w:rPr>
                <w:rFonts w:ascii="Arial" w:hAnsi="Arial" w:cs="Arial"/>
                <w:b/>
                <w:sz w:val="20"/>
              </w:rPr>
            </w:pPr>
          </w:p>
          <w:p w14:paraId="2D8F0AB9" w14:textId="77777777" w:rsidR="00BB35A0" w:rsidRPr="006A4F07" w:rsidRDefault="006A4F07" w:rsidP="006A4F07">
            <w:pPr>
              <w:spacing w:after="0"/>
              <w:rPr>
                <w:rFonts w:ascii="Arial" w:hAnsi="Arial" w:cs="Arial"/>
                <w:b/>
                <w:sz w:val="20"/>
              </w:rPr>
            </w:pPr>
            <w:r w:rsidRPr="006A4F07">
              <w:rPr>
                <w:rFonts w:ascii="Arial" w:hAnsi="Arial" w:cs="Arial"/>
                <w:b/>
                <w:sz w:val="20"/>
              </w:rPr>
              <w:t xml:space="preserve">4.3.1 </w:t>
            </w:r>
            <w:r w:rsidR="00BB35A0" w:rsidRPr="006A4F07">
              <w:rPr>
                <w:rFonts w:ascii="Arial" w:hAnsi="Arial" w:cs="Arial"/>
                <w:b/>
                <w:sz w:val="20"/>
              </w:rPr>
              <w:t>Equality and Diversity</w:t>
            </w:r>
          </w:p>
          <w:p w14:paraId="639B392A" w14:textId="77777777" w:rsidR="00BB35A0" w:rsidRDefault="00BB35A0" w:rsidP="006A4F07">
            <w:pPr>
              <w:spacing w:after="0"/>
              <w:rPr>
                <w:rFonts w:ascii="Arial" w:hAnsi="Arial" w:cs="Arial"/>
                <w:b/>
                <w:sz w:val="20"/>
              </w:rPr>
            </w:pPr>
          </w:p>
          <w:p w14:paraId="54ECF7EB" w14:textId="77777777" w:rsidR="00BB35A0" w:rsidRDefault="00BB35A0" w:rsidP="00BB35A0">
            <w:pPr>
              <w:spacing w:after="0" w:line="276" w:lineRule="auto"/>
              <w:rPr>
                <w:rFonts w:eastAsia="MS Mincho" w:cstheme="minorHAnsi"/>
                <w:sz w:val="22"/>
                <w:szCs w:val="22"/>
              </w:rPr>
            </w:pPr>
            <w:r w:rsidRPr="00BC39DF">
              <w:rPr>
                <w:rFonts w:eastAsia="MS Mincho" w:cstheme="minorHAnsi"/>
                <w:sz w:val="22"/>
                <w:szCs w:val="22"/>
              </w:rPr>
              <w:t>The service must comply with all current and future legislation relating to Equality and Diversity and must evidence compliance with the North Lincolnshire CCG Equality Impact Assessment for this service.</w:t>
            </w:r>
            <w:r>
              <w:rPr>
                <w:rFonts w:eastAsia="MS Mincho" w:cstheme="minorHAnsi"/>
                <w:sz w:val="22"/>
                <w:szCs w:val="22"/>
              </w:rPr>
              <w:t xml:space="preserve"> </w:t>
            </w:r>
          </w:p>
          <w:p w14:paraId="21EFCF49" w14:textId="77777777" w:rsidR="00BB35A0" w:rsidRPr="00C40CEA" w:rsidRDefault="00BB35A0" w:rsidP="00BB35A0">
            <w:pPr>
              <w:pStyle w:val="Default"/>
              <w:rPr>
                <w:rFonts w:asciiTheme="minorHAnsi" w:hAnsiTheme="minorHAnsi" w:cstheme="minorHAnsi"/>
                <w:sz w:val="22"/>
                <w:szCs w:val="22"/>
              </w:rPr>
            </w:pPr>
            <w:r w:rsidRPr="00C40CEA">
              <w:rPr>
                <w:rFonts w:asciiTheme="minorHAnsi" w:hAnsiTheme="minorHAnsi" w:cstheme="minorHAnsi"/>
                <w:sz w:val="22"/>
                <w:szCs w:val="22"/>
              </w:rPr>
              <w:t>The Provider shall demonstrate how they will meet equal op</w:t>
            </w:r>
            <w:r>
              <w:rPr>
                <w:rFonts w:asciiTheme="minorHAnsi" w:hAnsiTheme="minorHAnsi" w:cstheme="minorHAnsi"/>
                <w:sz w:val="22"/>
                <w:szCs w:val="22"/>
              </w:rPr>
              <w:t>portunity requirements.</w:t>
            </w:r>
            <w:r w:rsidRPr="00C40CEA">
              <w:rPr>
                <w:rFonts w:asciiTheme="minorHAnsi" w:hAnsiTheme="minorHAnsi" w:cstheme="minorHAnsi"/>
                <w:sz w:val="22"/>
                <w:szCs w:val="22"/>
              </w:rPr>
              <w:t xml:space="preserve"> They shall be committed to equal opportunities and must not discriminate in performance of the service towards service users</w:t>
            </w:r>
            <w:r>
              <w:rPr>
                <w:rFonts w:asciiTheme="minorHAnsi" w:hAnsiTheme="minorHAnsi" w:cstheme="minorHAnsi"/>
                <w:sz w:val="22"/>
                <w:szCs w:val="22"/>
              </w:rPr>
              <w:t xml:space="preserve"> or members of staff in any way.</w:t>
            </w:r>
          </w:p>
          <w:p w14:paraId="07EFDFFE" w14:textId="77777777" w:rsidR="00BB35A0" w:rsidRPr="00C40CEA" w:rsidRDefault="00BB35A0" w:rsidP="00BB35A0">
            <w:pPr>
              <w:pStyle w:val="Default"/>
              <w:rPr>
                <w:rFonts w:asciiTheme="minorHAnsi" w:hAnsiTheme="minorHAnsi" w:cstheme="minorHAnsi"/>
                <w:sz w:val="22"/>
                <w:szCs w:val="22"/>
              </w:rPr>
            </w:pPr>
            <w:r w:rsidRPr="00C40CEA">
              <w:rPr>
                <w:rFonts w:asciiTheme="minorHAnsi" w:eastAsia="MS Mincho" w:hAnsiTheme="minorHAnsi" w:cstheme="minorHAnsi"/>
                <w:sz w:val="22"/>
                <w:szCs w:val="22"/>
              </w:rPr>
              <w:t>The service is required to ensure its services are accessible to the whole North Lincolnshire population including</w:t>
            </w:r>
            <w:r>
              <w:rPr>
                <w:rFonts w:asciiTheme="minorHAnsi" w:eastAsia="MS Mincho" w:hAnsiTheme="minorHAnsi" w:cstheme="minorHAnsi"/>
                <w:sz w:val="22"/>
                <w:szCs w:val="22"/>
              </w:rPr>
              <w:t>;</w:t>
            </w:r>
          </w:p>
          <w:p w14:paraId="1870B6CB" w14:textId="77777777" w:rsidR="00BB35A0" w:rsidRPr="00C40CEA" w:rsidRDefault="00BB35A0" w:rsidP="00BB35A0">
            <w:pPr>
              <w:pStyle w:val="Default"/>
              <w:rPr>
                <w:rFonts w:asciiTheme="minorHAnsi" w:hAnsiTheme="minorHAnsi" w:cstheme="minorHAnsi"/>
                <w:color w:val="auto"/>
                <w:sz w:val="22"/>
                <w:szCs w:val="22"/>
              </w:rPr>
            </w:pPr>
          </w:p>
          <w:p w14:paraId="372140F8" w14:textId="77777777" w:rsidR="00BB35A0" w:rsidRPr="00C40CEA" w:rsidRDefault="00BB35A0" w:rsidP="00BB35A0">
            <w:pPr>
              <w:pStyle w:val="Default"/>
              <w:rPr>
                <w:rFonts w:asciiTheme="minorHAnsi" w:hAnsiTheme="minorHAnsi" w:cstheme="minorHAnsi"/>
                <w:sz w:val="22"/>
                <w:szCs w:val="22"/>
              </w:rPr>
            </w:pPr>
            <w:r w:rsidRPr="00C40CEA">
              <w:rPr>
                <w:rFonts w:asciiTheme="minorHAnsi" w:hAnsiTheme="minorHAnsi" w:cstheme="minorHAnsi"/>
                <w:sz w:val="22"/>
                <w:szCs w:val="22"/>
              </w:rPr>
              <w:t xml:space="preserve">• The provision of same-sex therapists and/or chaperones at the patient’s request </w:t>
            </w:r>
          </w:p>
          <w:p w14:paraId="11C63EEA" w14:textId="77777777" w:rsidR="00BB35A0" w:rsidRPr="00C40CEA" w:rsidRDefault="00BB35A0" w:rsidP="00BB35A0">
            <w:pPr>
              <w:pStyle w:val="Default"/>
              <w:rPr>
                <w:rFonts w:asciiTheme="minorHAnsi" w:hAnsiTheme="minorHAnsi" w:cstheme="minorHAnsi"/>
                <w:sz w:val="22"/>
                <w:szCs w:val="22"/>
              </w:rPr>
            </w:pPr>
            <w:r w:rsidRPr="00C40CEA">
              <w:rPr>
                <w:rFonts w:asciiTheme="minorHAnsi" w:hAnsiTheme="minorHAnsi" w:cstheme="minorHAnsi"/>
                <w:sz w:val="22"/>
                <w:szCs w:val="22"/>
              </w:rPr>
              <w:t xml:space="preserve">• The provision of premises, facilities and treatment rooms that are compliant with disability legislation </w:t>
            </w:r>
          </w:p>
          <w:p w14:paraId="7D686228" w14:textId="77777777" w:rsidR="00BB35A0" w:rsidRPr="00C40CEA" w:rsidRDefault="00BB35A0" w:rsidP="00BB35A0">
            <w:pPr>
              <w:pStyle w:val="Default"/>
              <w:rPr>
                <w:rFonts w:asciiTheme="minorHAnsi" w:hAnsiTheme="minorHAnsi" w:cstheme="minorHAnsi"/>
                <w:sz w:val="22"/>
                <w:szCs w:val="22"/>
              </w:rPr>
            </w:pPr>
            <w:r w:rsidRPr="00C40CEA">
              <w:rPr>
                <w:rFonts w:asciiTheme="minorHAnsi" w:hAnsiTheme="minorHAnsi" w:cstheme="minorHAnsi"/>
                <w:sz w:val="22"/>
                <w:szCs w:val="22"/>
              </w:rPr>
              <w:t xml:space="preserve">• Access to foreign language interpreter or sign language interpreters, if necessary </w:t>
            </w:r>
          </w:p>
          <w:p w14:paraId="288A9FDA" w14:textId="77777777" w:rsidR="00BB35A0" w:rsidRPr="00C40CEA" w:rsidRDefault="00BB35A0" w:rsidP="00BB35A0">
            <w:pPr>
              <w:pStyle w:val="Default"/>
              <w:rPr>
                <w:rFonts w:asciiTheme="minorHAnsi" w:hAnsiTheme="minorHAnsi" w:cstheme="minorHAnsi"/>
                <w:sz w:val="22"/>
                <w:szCs w:val="22"/>
              </w:rPr>
            </w:pPr>
            <w:r w:rsidRPr="00C40CEA">
              <w:rPr>
                <w:rFonts w:asciiTheme="minorHAnsi" w:hAnsiTheme="minorHAnsi" w:cstheme="minorHAnsi"/>
                <w:sz w:val="22"/>
                <w:szCs w:val="22"/>
              </w:rPr>
              <w:t xml:space="preserve">• The provision of written patient information in a variety of languages appropriate to the patient population in the CCG. The maximum timescale for the implementation of multi lingual literature shall be 6 months from the service commencement date, to be contained within the contract Service Development and Improvement Plan. </w:t>
            </w:r>
          </w:p>
          <w:p w14:paraId="692349D5" w14:textId="77777777" w:rsidR="00BB35A0" w:rsidRDefault="00BB35A0" w:rsidP="006A4F07">
            <w:pPr>
              <w:spacing w:after="0"/>
              <w:rPr>
                <w:rFonts w:ascii="Arial" w:hAnsi="Arial" w:cs="Arial"/>
                <w:b/>
                <w:sz w:val="20"/>
              </w:rPr>
            </w:pPr>
          </w:p>
          <w:p w14:paraId="09D44FD7" w14:textId="77777777" w:rsidR="007025FA" w:rsidRPr="00E12B70" w:rsidRDefault="007025FA" w:rsidP="006A4F07">
            <w:pPr>
              <w:spacing w:after="0"/>
              <w:rPr>
                <w:rFonts w:ascii="Arial" w:hAnsi="Arial" w:cs="Arial"/>
                <w:b/>
                <w:sz w:val="20"/>
              </w:rPr>
            </w:pPr>
          </w:p>
          <w:p w14:paraId="3107AE51" w14:textId="77777777" w:rsidR="00E12B70" w:rsidRPr="00E12B70" w:rsidRDefault="006A4F07" w:rsidP="00E12B70">
            <w:pPr>
              <w:rPr>
                <w:rFonts w:ascii="Arial" w:eastAsiaTheme="minorHAnsi" w:hAnsi="Arial" w:cs="Arial"/>
                <w:b/>
                <w:bCs/>
                <w:sz w:val="20"/>
                <w:u w:val="single"/>
                <w:lang w:val="en-GB" w:eastAsia="en-GB"/>
              </w:rPr>
            </w:pPr>
            <w:r>
              <w:rPr>
                <w:rFonts w:ascii="Arial" w:eastAsiaTheme="minorHAnsi" w:hAnsi="Arial" w:cs="Arial"/>
                <w:b/>
                <w:bCs/>
                <w:sz w:val="20"/>
                <w:u w:val="single"/>
                <w:lang w:val="en-GB" w:eastAsia="en-GB"/>
              </w:rPr>
              <w:t xml:space="preserve">4.3.2 </w:t>
            </w:r>
            <w:r w:rsidR="00E12B70" w:rsidRPr="00E12B70">
              <w:rPr>
                <w:rFonts w:ascii="Arial" w:eastAsiaTheme="minorHAnsi" w:hAnsi="Arial" w:cs="Arial"/>
                <w:b/>
                <w:bCs/>
                <w:sz w:val="20"/>
                <w:u w:val="single"/>
                <w:lang w:val="en-GB" w:eastAsia="en-GB"/>
              </w:rPr>
              <w:t>Safeguarding and promoting children's and vulnerable adult’s welfare</w:t>
            </w:r>
          </w:p>
          <w:p w14:paraId="0EB730A5" w14:textId="77777777" w:rsidR="00E12B70" w:rsidRPr="00E12B70" w:rsidRDefault="00E12B70" w:rsidP="00E12B70">
            <w:pPr>
              <w:spacing w:after="0"/>
              <w:jc w:val="both"/>
              <w:rPr>
                <w:rFonts w:ascii="Arial" w:eastAsiaTheme="minorHAnsi" w:hAnsi="Arial" w:cs="Arial"/>
                <w:sz w:val="20"/>
                <w:lang w:val="en-GB" w:eastAsia="en-GB"/>
              </w:rPr>
            </w:pPr>
            <w:r w:rsidRPr="00E12B70">
              <w:rPr>
                <w:rFonts w:ascii="Arial" w:eastAsiaTheme="minorHAnsi" w:hAnsi="Arial" w:cs="Arial"/>
                <w:sz w:val="20"/>
                <w:lang w:val="en-GB" w:eastAsia="en-GB"/>
              </w:rPr>
              <w:t>All staff working with children, young people and vulnerable adults will have been recruited in line with North Lincolnshire Local Safeguarding Board Standards for Safer Recruitment 2013 and will be subject to an enhanced DBS check, in line with DBS Guidance 2014. Staff will have quarterly (as a minimum) safeguarding supervision.</w:t>
            </w:r>
          </w:p>
          <w:p w14:paraId="24D1EDE7" w14:textId="77777777" w:rsidR="00E12B70" w:rsidRPr="00E12B70" w:rsidRDefault="00E12B70" w:rsidP="00E12B70">
            <w:pPr>
              <w:spacing w:after="0"/>
              <w:jc w:val="both"/>
              <w:rPr>
                <w:rFonts w:ascii="Arial" w:eastAsiaTheme="minorHAnsi" w:hAnsi="Arial" w:cs="Arial"/>
                <w:sz w:val="20"/>
                <w:lang w:val="en-GB" w:eastAsia="en-GB"/>
              </w:rPr>
            </w:pPr>
          </w:p>
          <w:p w14:paraId="24A08718" w14:textId="77777777" w:rsidR="00E12B70" w:rsidRPr="00E12B70" w:rsidRDefault="00E12B70" w:rsidP="00E12B70">
            <w:pPr>
              <w:jc w:val="both"/>
              <w:rPr>
                <w:rFonts w:ascii="Arial" w:eastAsiaTheme="minorHAnsi" w:hAnsi="Arial" w:cs="Arial"/>
                <w:sz w:val="20"/>
                <w:lang w:val="en-GB" w:eastAsia="en-GB"/>
              </w:rPr>
            </w:pPr>
            <w:r w:rsidRPr="00E12B70">
              <w:rPr>
                <w:rFonts w:ascii="Arial" w:eastAsiaTheme="minorHAnsi" w:hAnsi="Arial" w:cs="Arial"/>
                <w:sz w:val="20"/>
                <w:lang w:val="en-GB" w:eastAsia="en-GB"/>
              </w:rPr>
              <w:t>The provider or any subcontractor will be required to be compliant with all Standards for safeguarding children and vulnerable adults, and provide evidence of that compliance, as outlined in the commissioner’s policies.</w:t>
            </w:r>
          </w:p>
          <w:p w14:paraId="3D6B64D5" w14:textId="77777777" w:rsidR="00E12B70" w:rsidRPr="00E12B70" w:rsidRDefault="00E12B70" w:rsidP="00E12B70">
            <w:pPr>
              <w:jc w:val="both"/>
              <w:rPr>
                <w:rFonts w:ascii="Arial" w:eastAsiaTheme="minorHAnsi" w:hAnsi="Arial" w:cs="Arial"/>
                <w:sz w:val="20"/>
                <w:lang w:val="en-GB" w:eastAsia="en-GB"/>
              </w:rPr>
            </w:pPr>
            <w:r w:rsidRPr="00E12B70">
              <w:rPr>
                <w:rFonts w:ascii="Arial" w:eastAsiaTheme="minorHAnsi" w:hAnsi="Arial" w:cs="Arial"/>
                <w:sz w:val="20"/>
                <w:lang w:val="en-GB" w:eastAsia="en-GB"/>
              </w:rPr>
              <w:t xml:space="preserve">The provider will be required to be compliant with </w:t>
            </w:r>
          </w:p>
          <w:p w14:paraId="5C08134C" w14:textId="77777777" w:rsidR="00E12B70" w:rsidRPr="00E12B70" w:rsidRDefault="00E12B70" w:rsidP="00E12B70">
            <w:pPr>
              <w:numPr>
                <w:ilvl w:val="0"/>
                <w:numId w:val="6"/>
              </w:numPr>
              <w:spacing w:after="0"/>
              <w:contextualSpacing/>
              <w:jc w:val="both"/>
              <w:rPr>
                <w:rFonts w:ascii="Arial" w:eastAsiaTheme="minorHAnsi" w:hAnsi="Arial" w:cs="Arial"/>
                <w:sz w:val="20"/>
                <w:lang w:val="en-GB" w:eastAsia="en-GB"/>
              </w:rPr>
            </w:pPr>
            <w:r w:rsidRPr="00E12B70">
              <w:rPr>
                <w:rFonts w:ascii="Arial" w:eastAsiaTheme="minorHAnsi" w:hAnsi="Arial" w:cs="Arial"/>
                <w:sz w:val="20"/>
                <w:lang w:val="en-GB" w:eastAsia="en-GB"/>
              </w:rPr>
              <w:t xml:space="preserve">section 11 of the Children Act 2004 and LSCB multi agency guidelines and procedures, and </w:t>
            </w:r>
          </w:p>
          <w:p w14:paraId="3CD9353C" w14:textId="77777777" w:rsidR="00E12B70" w:rsidRPr="00E12B70" w:rsidRDefault="00E12B70" w:rsidP="00E12B70">
            <w:pPr>
              <w:numPr>
                <w:ilvl w:val="0"/>
                <w:numId w:val="6"/>
              </w:numPr>
              <w:spacing w:after="0"/>
              <w:contextualSpacing/>
              <w:jc w:val="both"/>
              <w:rPr>
                <w:rFonts w:ascii="Arial" w:eastAsiaTheme="minorHAnsi" w:hAnsi="Arial" w:cs="Arial"/>
                <w:sz w:val="20"/>
                <w:lang w:val="en-GB" w:eastAsia="en-GB"/>
              </w:rPr>
            </w:pPr>
            <w:r w:rsidRPr="00E12B70">
              <w:rPr>
                <w:rFonts w:ascii="Arial" w:eastAsiaTheme="minorHAnsi" w:hAnsi="Arial" w:cs="Arial"/>
                <w:sz w:val="20"/>
                <w:lang w:val="en-GB" w:eastAsia="en-GB"/>
              </w:rPr>
              <w:t xml:space="preserve">the Safeguarding Adults Procedures and the Practice guidelines. These are available from </w:t>
            </w:r>
            <w:hyperlink r:id="rId8" w:history="1">
              <w:r w:rsidRPr="00E12B70">
                <w:rPr>
                  <w:rFonts w:ascii="Arial" w:eastAsiaTheme="minorHAnsi" w:hAnsi="Arial" w:cs="Arial"/>
                  <w:sz w:val="20"/>
                  <w:u w:val="single"/>
                  <w:lang w:val="en-GB" w:eastAsia="en-GB"/>
                </w:rPr>
                <w:t>www.northlincs.gov.uk</w:t>
              </w:r>
            </w:hyperlink>
            <w:r w:rsidRPr="00E12B70">
              <w:rPr>
                <w:rFonts w:ascii="Arial" w:eastAsiaTheme="minorHAnsi" w:hAnsi="Arial" w:cs="Arial"/>
                <w:sz w:val="20"/>
                <w:lang w:val="en-GB" w:eastAsia="en-GB"/>
              </w:rPr>
              <w:t xml:space="preserve"> .These guidelines relate to the protection of all vulnerable adults residing within North Lincolnshire. The broad definition of a "vulnerable adult", is a person (aged 18+) who is or may be in need of community care services by reason of mental or other disability , age or illness; and who is or may  be unable to take care of him/herself, or unable to protect him or herself against significant harm or exploitation.</w:t>
            </w:r>
          </w:p>
          <w:p w14:paraId="73DC047A" w14:textId="77777777" w:rsidR="00E12B70" w:rsidRPr="00E12B70" w:rsidRDefault="00E12B70" w:rsidP="00E12B70">
            <w:pPr>
              <w:spacing w:after="0"/>
              <w:jc w:val="both"/>
              <w:rPr>
                <w:rFonts w:ascii="Arial" w:eastAsiaTheme="minorHAnsi" w:hAnsi="Arial" w:cs="Arial"/>
                <w:sz w:val="20"/>
                <w:lang w:val="en-GB" w:eastAsia="en-GB"/>
              </w:rPr>
            </w:pPr>
            <w:r w:rsidRPr="00E12B70">
              <w:rPr>
                <w:rFonts w:ascii="Arial" w:eastAsiaTheme="minorHAnsi" w:hAnsi="Arial" w:cs="Arial"/>
                <w:sz w:val="20"/>
                <w:lang w:val="en-GB" w:eastAsia="en-GB"/>
              </w:rPr>
              <w:t xml:space="preserve">Organisations will need to have a child protection policy and vulnerable adult protection policy in place that informs staff and/or volunteers about the requirements regarding safeguarding children, young people and vulnerable adults, the expectations regarding their behaviour and conduct, which needs to be in line with their professional code of conduct, as well as LSCB and LSAB guidance </w:t>
            </w:r>
            <w:r w:rsidRPr="00E12B70">
              <w:rPr>
                <w:rFonts w:ascii="Arial" w:eastAsiaTheme="minorHAnsi" w:hAnsi="Arial" w:cs="Arial"/>
                <w:sz w:val="20"/>
                <w:lang w:val="en-GB" w:eastAsia="en-GB"/>
              </w:rPr>
              <w:lastRenderedPageBreak/>
              <w:t xml:space="preserve">including what to do if they are worried about a child, young person or vulnerable adult. Organisations will operate in line with Managing Allegations against people who work with children procedures, and whistle blowing procedures  </w:t>
            </w:r>
          </w:p>
          <w:p w14:paraId="5AA4B9AD" w14:textId="77777777" w:rsidR="00E12B70" w:rsidRPr="00E12B70" w:rsidRDefault="00E12B70" w:rsidP="00E12B70">
            <w:pPr>
              <w:spacing w:after="0"/>
              <w:jc w:val="both"/>
              <w:rPr>
                <w:rFonts w:ascii="Arial" w:eastAsiaTheme="minorHAnsi" w:hAnsi="Arial" w:cs="Arial"/>
                <w:sz w:val="20"/>
                <w:lang w:val="en-GB" w:eastAsia="en-GB"/>
              </w:rPr>
            </w:pPr>
          </w:p>
          <w:p w14:paraId="7C73F756" w14:textId="77777777" w:rsidR="00E12B70" w:rsidRPr="00E12B70" w:rsidRDefault="00E12B70" w:rsidP="00E12B70">
            <w:pPr>
              <w:spacing w:after="0"/>
              <w:jc w:val="both"/>
              <w:rPr>
                <w:rFonts w:ascii="Arial" w:eastAsiaTheme="minorHAnsi" w:hAnsi="Arial" w:cs="Arial"/>
                <w:sz w:val="20"/>
                <w:lang w:val="en-GB" w:eastAsia="en-GB"/>
              </w:rPr>
            </w:pPr>
            <w:r w:rsidRPr="00E12B70">
              <w:rPr>
                <w:rFonts w:ascii="Arial" w:eastAsiaTheme="minorHAnsi" w:hAnsi="Arial" w:cs="Arial"/>
                <w:sz w:val="20"/>
                <w:lang w:val="en-GB" w:eastAsia="en-GB"/>
              </w:rPr>
              <w:t>We require that all staff are trained in compliance with the requirements of Working Together guidance (DfE, 2013), to ensure that they understand what safeguarding children and young people is, what the requirements are through statute around safeguarding children and what to do if they were worried about a child or young person.</w:t>
            </w:r>
          </w:p>
          <w:p w14:paraId="07E4A81D" w14:textId="77777777" w:rsidR="00E12B70" w:rsidRPr="00E12B70" w:rsidRDefault="00E12B70" w:rsidP="00E12B70">
            <w:pPr>
              <w:spacing w:after="0"/>
              <w:jc w:val="both"/>
              <w:rPr>
                <w:rFonts w:ascii="Arial" w:eastAsiaTheme="minorHAnsi" w:hAnsi="Arial" w:cs="Arial"/>
                <w:sz w:val="20"/>
                <w:lang w:val="en-GB" w:eastAsia="en-GB"/>
              </w:rPr>
            </w:pPr>
          </w:p>
          <w:p w14:paraId="6A121C67" w14:textId="77777777" w:rsidR="00E12B70" w:rsidRPr="00E12B70" w:rsidRDefault="00E12B70" w:rsidP="00E12B70">
            <w:pPr>
              <w:spacing w:after="0"/>
              <w:jc w:val="both"/>
              <w:rPr>
                <w:rFonts w:ascii="Arial" w:eastAsiaTheme="minorHAnsi" w:hAnsi="Arial" w:cs="Arial"/>
                <w:sz w:val="20"/>
                <w:lang w:val="en-GB" w:eastAsia="en-GB"/>
              </w:rPr>
            </w:pPr>
            <w:r w:rsidRPr="00E12B70">
              <w:rPr>
                <w:rFonts w:ascii="Arial" w:eastAsiaTheme="minorHAnsi" w:hAnsi="Arial" w:cs="Arial"/>
                <w:sz w:val="20"/>
                <w:lang w:val="en-GB" w:eastAsia="en-GB"/>
              </w:rPr>
              <w:t>We also require that all staff are trained to the appropriate level of the ADASS National Training Standards Framework for Safeguarding Vulnerable Adults, with all staff completing at least level one awareness.</w:t>
            </w:r>
          </w:p>
          <w:p w14:paraId="53D87A47" w14:textId="77777777" w:rsidR="00E12B70" w:rsidRPr="00E12B70" w:rsidRDefault="00E12B70" w:rsidP="00E12B70">
            <w:pPr>
              <w:spacing w:after="0"/>
              <w:jc w:val="both"/>
              <w:rPr>
                <w:rFonts w:ascii="Arial" w:eastAsiaTheme="minorHAnsi" w:hAnsi="Arial" w:cs="Arial"/>
                <w:sz w:val="20"/>
                <w:lang w:val="en-GB" w:eastAsia="en-GB"/>
              </w:rPr>
            </w:pPr>
          </w:p>
          <w:p w14:paraId="32D7CDFC" w14:textId="77777777" w:rsidR="00E12B70" w:rsidRPr="00E12B70" w:rsidRDefault="00E12B70" w:rsidP="00E12B70">
            <w:pPr>
              <w:spacing w:after="0"/>
              <w:jc w:val="both"/>
              <w:rPr>
                <w:rFonts w:ascii="Arial" w:eastAsiaTheme="minorHAnsi" w:hAnsi="Arial" w:cs="Arial"/>
                <w:sz w:val="20"/>
                <w:lang w:val="en-GB" w:eastAsia="en-GB"/>
              </w:rPr>
            </w:pPr>
            <w:r w:rsidRPr="00E12B70">
              <w:rPr>
                <w:rFonts w:ascii="Arial" w:eastAsiaTheme="minorHAnsi" w:hAnsi="Arial" w:cs="Arial"/>
                <w:sz w:val="20"/>
                <w:lang w:val="en-GB" w:eastAsia="en-GB"/>
              </w:rPr>
              <w:t xml:space="preserve">Safeguarding must be a core part of each of the four levels of service right through from universal services education about protective behaviours, to working as part of a team providing high intensity services where required. </w:t>
            </w:r>
          </w:p>
          <w:p w14:paraId="1C060E5F" w14:textId="77777777" w:rsidR="00E12B70" w:rsidRPr="00E12B70" w:rsidRDefault="00E12B70" w:rsidP="00E12B70">
            <w:pPr>
              <w:spacing w:before="60" w:after="60"/>
              <w:rPr>
                <w:rFonts w:ascii="Arial" w:eastAsia="Times New Roman" w:hAnsi="Arial" w:cs="Arial"/>
                <w:sz w:val="20"/>
                <w:lang w:val="en-GB" w:eastAsia="en-GB"/>
              </w:rPr>
            </w:pPr>
          </w:p>
          <w:p w14:paraId="2F62137A" w14:textId="77777777" w:rsidR="00E12B70" w:rsidRPr="00E12B70" w:rsidRDefault="006A4F07" w:rsidP="00E12B70">
            <w:pPr>
              <w:spacing w:before="60" w:after="60"/>
              <w:rPr>
                <w:rFonts w:ascii="Arial" w:eastAsia="Times New Roman" w:hAnsi="Arial" w:cs="Arial"/>
                <w:b/>
                <w:sz w:val="20"/>
                <w:u w:val="single"/>
                <w:lang w:val="en-GB" w:eastAsia="en-GB"/>
              </w:rPr>
            </w:pPr>
            <w:r>
              <w:rPr>
                <w:rFonts w:ascii="Arial" w:eastAsia="Times New Roman" w:hAnsi="Arial" w:cs="Arial"/>
                <w:b/>
                <w:sz w:val="20"/>
                <w:u w:val="single"/>
                <w:lang w:val="en-GB" w:eastAsia="en-GB"/>
              </w:rPr>
              <w:t xml:space="preserve">4.3.4 </w:t>
            </w:r>
            <w:r w:rsidR="00E12B70" w:rsidRPr="00E12B70">
              <w:rPr>
                <w:rFonts w:ascii="Arial" w:eastAsia="Times New Roman" w:hAnsi="Arial" w:cs="Arial"/>
                <w:b/>
                <w:sz w:val="20"/>
                <w:u w:val="single"/>
                <w:lang w:val="en-GB" w:eastAsia="en-GB"/>
              </w:rPr>
              <w:t>Provision of IM&amp;T</w:t>
            </w:r>
          </w:p>
          <w:p w14:paraId="6091F54D" w14:textId="77777777" w:rsidR="00E12B70" w:rsidRPr="00E12B70" w:rsidRDefault="00E12B70" w:rsidP="00E12B70">
            <w:pPr>
              <w:spacing w:before="60" w:after="60"/>
              <w:rPr>
                <w:rFonts w:ascii="Arial" w:eastAsia="Times New Roman" w:hAnsi="Arial" w:cs="Arial"/>
                <w:sz w:val="20"/>
                <w:lang w:val="en-GB" w:eastAsia="en-GB"/>
              </w:rPr>
            </w:pPr>
            <w:r w:rsidRPr="00E12B70">
              <w:rPr>
                <w:rFonts w:ascii="Arial" w:eastAsia="Times New Roman" w:hAnsi="Arial" w:cs="Arial"/>
                <w:sz w:val="20"/>
                <w:lang w:val="en-GB" w:eastAsia="en-GB"/>
              </w:rPr>
              <w:t>Providers will need to manage the selection and deployment of IM&amp;T solutions in conjunction with the CCG. Providers will be required to implement the Local Service Provider (LSP) provided software.</w:t>
            </w:r>
          </w:p>
          <w:p w14:paraId="5A7C7DD6" w14:textId="77777777" w:rsidR="00E12B70" w:rsidRPr="00E12B70" w:rsidRDefault="00E12B70" w:rsidP="00E12B70">
            <w:pPr>
              <w:spacing w:before="60" w:after="60"/>
              <w:rPr>
                <w:rFonts w:ascii="Arial" w:eastAsia="Times New Roman" w:hAnsi="Arial" w:cs="Arial"/>
                <w:sz w:val="20"/>
                <w:lang w:val="en-GB" w:eastAsia="en-GB"/>
              </w:rPr>
            </w:pPr>
          </w:p>
          <w:p w14:paraId="74F46609" w14:textId="77777777" w:rsidR="00E12B70" w:rsidRPr="00E12B70" w:rsidRDefault="00E12B70" w:rsidP="00E12B70">
            <w:pPr>
              <w:spacing w:before="60" w:after="60"/>
              <w:rPr>
                <w:rFonts w:ascii="Arial" w:eastAsia="Times New Roman" w:hAnsi="Arial" w:cs="Arial"/>
                <w:sz w:val="20"/>
                <w:lang w:val="en-GB" w:eastAsia="en-GB"/>
              </w:rPr>
            </w:pPr>
            <w:r w:rsidRPr="00E12B70">
              <w:rPr>
                <w:rFonts w:ascii="Arial" w:eastAsia="Times New Roman" w:hAnsi="Arial" w:cs="Arial"/>
                <w:sz w:val="20"/>
                <w:lang w:val="en-GB" w:eastAsia="en-GB"/>
              </w:rPr>
              <w:t xml:space="preserve">In supporting the provision of IM&amp;T, at a minimum Providers will be expected to meet the requirements for </w:t>
            </w:r>
            <w:r w:rsidRPr="00E12B70">
              <w:rPr>
                <w:rFonts w:ascii="Arial" w:eastAsia="Times New Roman" w:hAnsi="Arial" w:cs="Arial"/>
                <w:i/>
                <w:iCs/>
                <w:sz w:val="20"/>
                <w:lang w:val="en-GB" w:eastAsia="en-GB"/>
              </w:rPr>
              <w:t>Information Management &amp; Technology</w:t>
            </w:r>
            <w:r w:rsidRPr="00E12B70">
              <w:rPr>
                <w:rFonts w:ascii="Arial" w:eastAsia="Times New Roman" w:hAnsi="Arial" w:cs="Arial"/>
                <w:sz w:val="20"/>
                <w:lang w:val="en-GB" w:eastAsia="en-GB"/>
              </w:rPr>
              <w:t xml:space="preserve">.  Providers will also be required to put appropriate information management and governance systems and processes in place to safeguard patient information.  This will need to be supported by appropriate training of staff.  </w:t>
            </w:r>
          </w:p>
          <w:p w14:paraId="5EFB6BAB" w14:textId="77777777" w:rsidR="00E12B70" w:rsidRPr="00E12B70" w:rsidRDefault="00E12B70" w:rsidP="00E12B70">
            <w:pPr>
              <w:autoSpaceDE w:val="0"/>
              <w:autoSpaceDN w:val="0"/>
              <w:spacing w:before="60" w:after="60"/>
              <w:rPr>
                <w:rFonts w:ascii="Arial" w:eastAsiaTheme="minorHAnsi" w:hAnsi="Arial" w:cs="Arial"/>
                <w:sz w:val="20"/>
                <w:lang w:val="en-GB" w:eastAsia="en-GB"/>
              </w:rPr>
            </w:pPr>
          </w:p>
          <w:p w14:paraId="6E5E5776" w14:textId="77777777" w:rsidR="00E12B70" w:rsidRPr="00E12B70" w:rsidRDefault="00E12B70" w:rsidP="00E12B70">
            <w:pPr>
              <w:autoSpaceDE w:val="0"/>
              <w:autoSpaceDN w:val="0"/>
              <w:spacing w:before="60" w:after="60"/>
              <w:rPr>
                <w:rFonts w:ascii="Arial" w:eastAsiaTheme="minorHAnsi" w:hAnsi="Arial" w:cs="Arial"/>
                <w:sz w:val="20"/>
                <w:lang w:val="en-GB" w:eastAsia="en-GB"/>
              </w:rPr>
            </w:pPr>
            <w:bookmarkStart w:id="4" w:name="_Toc173207767"/>
            <w:bookmarkEnd w:id="4"/>
            <w:r w:rsidRPr="00E12B70">
              <w:rPr>
                <w:rFonts w:ascii="Arial" w:eastAsiaTheme="minorHAnsi" w:hAnsi="Arial" w:cs="Arial"/>
                <w:sz w:val="20"/>
                <w:lang w:val="en-GB" w:eastAsia="en-GB"/>
              </w:rPr>
              <w:t>The Provider must ensure that appropriate “</w:t>
            </w:r>
            <w:r w:rsidRPr="00E12B70">
              <w:rPr>
                <w:rFonts w:ascii="Arial" w:eastAsiaTheme="minorHAnsi" w:hAnsi="Arial" w:cs="Arial"/>
                <w:b/>
                <w:bCs/>
                <w:sz w:val="20"/>
                <w:lang w:val="en-GB" w:eastAsia="en-GB"/>
              </w:rPr>
              <w:t>IM&amp;T Systems</w:t>
            </w:r>
            <w:r w:rsidRPr="00E12B70">
              <w:rPr>
                <w:rFonts w:ascii="Arial" w:eastAsiaTheme="minorHAnsi" w:hAnsi="Arial" w:cs="Arial"/>
                <w:sz w:val="20"/>
                <w:lang w:val="en-GB" w:eastAsia="en-GB"/>
              </w:rPr>
              <w:t>” are in place to support the services.  “IM&amp;T Systems” means all computer hardware, software, networking, training, support and maintenance necessary to support and ensure effective delivery of the Services, management of patient care, contract management and of the Bidders business processes, which must include:</w:t>
            </w:r>
          </w:p>
          <w:p w14:paraId="344E29A0" w14:textId="77777777" w:rsidR="00E12B70" w:rsidRPr="00E12B70" w:rsidRDefault="00E12B70" w:rsidP="00E12B70">
            <w:pPr>
              <w:autoSpaceDE w:val="0"/>
              <w:autoSpaceDN w:val="0"/>
              <w:spacing w:before="60" w:after="60"/>
              <w:ind w:left="720"/>
              <w:jc w:val="both"/>
              <w:rPr>
                <w:rFonts w:ascii="Arial" w:eastAsiaTheme="minorHAnsi" w:hAnsi="Arial" w:cs="Arial"/>
                <w:sz w:val="20"/>
                <w:lang w:val="en-GB" w:eastAsia="en-GB"/>
              </w:rPr>
            </w:pPr>
          </w:p>
          <w:p w14:paraId="359FBE5C" w14:textId="77777777" w:rsidR="00E12B70" w:rsidRPr="00E12B70" w:rsidRDefault="00E12B70" w:rsidP="00E12B70">
            <w:pPr>
              <w:numPr>
                <w:ilvl w:val="0"/>
                <w:numId w:val="7"/>
              </w:numPr>
              <w:tabs>
                <w:tab w:val="num" w:pos="1800"/>
              </w:tabs>
              <w:spacing w:after="0" w:line="276" w:lineRule="auto"/>
              <w:ind w:left="1800"/>
              <w:jc w:val="both"/>
              <w:rPr>
                <w:rFonts w:ascii="Arial" w:eastAsiaTheme="minorHAnsi" w:hAnsi="Arial" w:cs="Arial"/>
                <w:sz w:val="20"/>
                <w:lang w:val="en-GB" w:eastAsia="en-GB"/>
              </w:rPr>
            </w:pPr>
            <w:r w:rsidRPr="00E12B70">
              <w:rPr>
                <w:rFonts w:ascii="Arial" w:eastAsiaTheme="minorHAnsi" w:hAnsi="Arial" w:cs="Arial"/>
                <w:sz w:val="20"/>
                <w:lang w:val="en-GB" w:eastAsia="en-GB"/>
              </w:rPr>
              <w:t>Clinical services;</w:t>
            </w:r>
          </w:p>
          <w:p w14:paraId="4C56A417" w14:textId="77777777" w:rsidR="00E12B70" w:rsidRPr="00E12B70" w:rsidRDefault="00E12B70" w:rsidP="00E12B70">
            <w:pPr>
              <w:numPr>
                <w:ilvl w:val="0"/>
                <w:numId w:val="7"/>
              </w:numPr>
              <w:spacing w:after="0" w:line="276" w:lineRule="auto"/>
              <w:ind w:left="1800"/>
              <w:jc w:val="both"/>
              <w:rPr>
                <w:rFonts w:ascii="Arial" w:eastAsiaTheme="minorHAnsi" w:hAnsi="Arial" w:cs="Arial"/>
                <w:sz w:val="20"/>
                <w:lang w:val="en-GB" w:eastAsia="en-GB"/>
              </w:rPr>
            </w:pPr>
            <w:r w:rsidRPr="00E12B70">
              <w:rPr>
                <w:rFonts w:ascii="Arial" w:eastAsiaTheme="minorHAnsi" w:hAnsi="Arial" w:cs="Arial"/>
                <w:sz w:val="20"/>
                <w:lang w:val="en-GB" w:eastAsia="en-GB"/>
              </w:rPr>
              <w:t>Individual electronic patient health records;</w:t>
            </w:r>
          </w:p>
          <w:p w14:paraId="32E1E9F0" w14:textId="77777777" w:rsidR="00E12B70" w:rsidRPr="00E12B70" w:rsidRDefault="00E12B70" w:rsidP="00E12B70">
            <w:pPr>
              <w:numPr>
                <w:ilvl w:val="0"/>
                <w:numId w:val="7"/>
              </w:numPr>
              <w:spacing w:after="0" w:line="276" w:lineRule="auto"/>
              <w:ind w:left="1800"/>
              <w:jc w:val="both"/>
              <w:rPr>
                <w:rFonts w:ascii="Arial" w:eastAsiaTheme="minorHAnsi" w:hAnsi="Arial" w:cs="Arial"/>
                <w:sz w:val="20"/>
                <w:lang w:val="en-GB" w:eastAsia="en-GB"/>
              </w:rPr>
            </w:pPr>
            <w:r w:rsidRPr="00E12B70">
              <w:rPr>
                <w:rFonts w:ascii="Arial" w:eastAsiaTheme="minorHAnsi" w:hAnsi="Arial" w:cs="Arial"/>
                <w:sz w:val="20"/>
                <w:lang w:val="en-GB" w:eastAsia="en-GB"/>
              </w:rPr>
              <w:t xml:space="preserve">Ability to receive electronic health referrals </w:t>
            </w:r>
          </w:p>
          <w:p w14:paraId="1FD85F07" w14:textId="77777777" w:rsidR="00E12B70" w:rsidRPr="00E12B70" w:rsidRDefault="00E12B70" w:rsidP="00E12B70">
            <w:pPr>
              <w:numPr>
                <w:ilvl w:val="0"/>
                <w:numId w:val="7"/>
              </w:numPr>
              <w:spacing w:after="0" w:line="276" w:lineRule="auto"/>
              <w:ind w:left="1800"/>
              <w:jc w:val="both"/>
              <w:rPr>
                <w:rFonts w:ascii="Arial" w:eastAsiaTheme="minorHAnsi" w:hAnsi="Arial" w:cs="Arial"/>
                <w:sz w:val="20"/>
                <w:lang w:val="en-GB" w:eastAsia="en-GB"/>
              </w:rPr>
            </w:pPr>
            <w:r w:rsidRPr="00E12B70">
              <w:rPr>
                <w:rFonts w:ascii="Arial" w:eastAsiaTheme="minorHAnsi" w:hAnsi="Arial" w:cs="Arial"/>
                <w:sz w:val="20"/>
                <w:lang w:val="en-GB" w:eastAsia="en-GB"/>
              </w:rPr>
              <w:t>Inter-communication or integration between clinical and administrative systems for use of patient demographics;</w:t>
            </w:r>
          </w:p>
          <w:p w14:paraId="4AC243EB" w14:textId="77777777" w:rsidR="00E12B70" w:rsidRPr="00E12B70" w:rsidRDefault="00E12B70" w:rsidP="00E12B70">
            <w:pPr>
              <w:numPr>
                <w:ilvl w:val="0"/>
                <w:numId w:val="7"/>
              </w:numPr>
              <w:spacing w:after="0" w:line="276" w:lineRule="auto"/>
              <w:ind w:left="1800"/>
              <w:jc w:val="both"/>
              <w:rPr>
                <w:rFonts w:ascii="Arial" w:eastAsiaTheme="minorHAnsi" w:hAnsi="Arial" w:cs="Arial"/>
                <w:sz w:val="20"/>
                <w:lang w:val="en-GB" w:eastAsia="en-GB"/>
              </w:rPr>
            </w:pPr>
            <w:r w:rsidRPr="00E12B70">
              <w:rPr>
                <w:rFonts w:ascii="Arial" w:eastAsiaTheme="minorHAnsi" w:hAnsi="Arial" w:cs="Arial"/>
                <w:sz w:val="20"/>
                <w:lang w:val="en-GB" w:eastAsia="en-GB"/>
              </w:rPr>
              <w:t>Access to knowledge bases for healthcare at the point of patient contact; and</w:t>
            </w:r>
          </w:p>
          <w:p w14:paraId="19B466F0" w14:textId="77777777" w:rsidR="00E12B70" w:rsidRPr="00E12B70" w:rsidRDefault="00E12B70" w:rsidP="00E12B70">
            <w:pPr>
              <w:numPr>
                <w:ilvl w:val="0"/>
                <w:numId w:val="7"/>
              </w:numPr>
              <w:spacing w:after="0" w:line="276" w:lineRule="auto"/>
              <w:ind w:left="1800"/>
              <w:jc w:val="both"/>
              <w:rPr>
                <w:rFonts w:ascii="Arial" w:eastAsiaTheme="minorHAnsi" w:hAnsi="Arial" w:cs="Arial"/>
                <w:sz w:val="20"/>
                <w:lang w:val="en-GB" w:eastAsia="en-GB"/>
              </w:rPr>
            </w:pPr>
            <w:r w:rsidRPr="00E12B70">
              <w:rPr>
                <w:rFonts w:ascii="Arial" w:eastAsiaTheme="minorHAnsi" w:hAnsi="Arial" w:cs="Arial"/>
                <w:sz w:val="20"/>
                <w:lang w:val="en-GB" w:eastAsia="en-GB"/>
              </w:rPr>
              <w:t>Access to research papers, reviews, guidelines and protocols.</w:t>
            </w:r>
          </w:p>
          <w:p w14:paraId="38DDD37D" w14:textId="77777777" w:rsidR="00E12B70" w:rsidRPr="00E12B70" w:rsidRDefault="00E12B70" w:rsidP="00E12B70">
            <w:pPr>
              <w:autoSpaceDE w:val="0"/>
              <w:autoSpaceDN w:val="0"/>
              <w:spacing w:before="60" w:after="60"/>
              <w:ind w:left="561"/>
              <w:jc w:val="both"/>
              <w:rPr>
                <w:rFonts w:ascii="Arial" w:eastAsiaTheme="minorHAnsi" w:hAnsi="Arial" w:cs="Arial"/>
                <w:sz w:val="20"/>
                <w:lang w:val="en-GB" w:eastAsia="en-GB"/>
              </w:rPr>
            </w:pPr>
          </w:p>
          <w:p w14:paraId="31073522" w14:textId="77777777" w:rsidR="00E12B70" w:rsidRPr="00E12B70" w:rsidRDefault="00E12B70" w:rsidP="00E12B70">
            <w:pPr>
              <w:autoSpaceDE w:val="0"/>
              <w:autoSpaceDN w:val="0"/>
              <w:spacing w:before="60" w:after="60"/>
              <w:jc w:val="both"/>
              <w:rPr>
                <w:rFonts w:ascii="Arial" w:eastAsiaTheme="minorHAnsi" w:hAnsi="Arial" w:cs="Arial"/>
                <w:sz w:val="20"/>
                <w:lang w:val="en-GB" w:eastAsia="en-GB"/>
              </w:rPr>
            </w:pPr>
            <w:r w:rsidRPr="00E12B70">
              <w:rPr>
                <w:rFonts w:ascii="Arial" w:eastAsiaTheme="minorHAnsi" w:hAnsi="Arial" w:cs="Arial"/>
                <w:sz w:val="20"/>
                <w:lang w:val="en-GB" w:eastAsia="en-GB"/>
              </w:rPr>
              <w:t>The Provider’s IM&amp;T Systems must comply with the following standards as appropriate to the services commissioned from the Provider:</w:t>
            </w:r>
          </w:p>
          <w:p w14:paraId="7C8E2134" w14:textId="77777777" w:rsidR="00E12B70" w:rsidRPr="00E12B70" w:rsidRDefault="00E12B70" w:rsidP="00E12B70">
            <w:pPr>
              <w:autoSpaceDE w:val="0"/>
              <w:autoSpaceDN w:val="0"/>
              <w:spacing w:before="60" w:after="60"/>
              <w:ind w:left="720"/>
              <w:jc w:val="both"/>
              <w:rPr>
                <w:rFonts w:ascii="Arial" w:eastAsiaTheme="minorHAnsi" w:hAnsi="Arial" w:cs="Arial"/>
                <w:sz w:val="20"/>
                <w:lang w:val="en-GB" w:eastAsia="en-GB"/>
              </w:rPr>
            </w:pPr>
          </w:p>
          <w:p w14:paraId="739CCF82" w14:textId="77777777" w:rsidR="00E12B70" w:rsidRPr="00E12B70" w:rsidRDefault="00E12B70" w:rsidP="00E12B70">
            <w:pPr>
              <w:numPr>
                <w:ilvl w:val="0"/>
                <w:numId w:val="8"/>
              </w:numPr>
              <w:tabs>
                <w:tab w:val="num" w:pos="1800"/>
              </w:tabs>
              <w:spacing w:after="0" w:line="276" w:lineRule="auto"/>
              <w:ind w:left="1800"/>
              <w:jc w:val="both"/>
              <w:rPr>
                <w:rFonts w:ascii="Arial" w:eastAsiaTheme="minorHAnsi" w:hAnsi="Arial" w:cs="Arial"/>
                <w:sz w:val="20"/>
                <w:lang w:val="en-GB" w:eastAsia="en-GB"/>
              </w:rPr>
            </w:pPr>
            <w:r w:rsidRPr="00E12B70">
              <w:rPr>
                <w:rFonts w:ascii="Arial" w:eastAsiaTheme="minorHAnsi" w:hAnsi="Arial" w:cs="Arial"/>
                <w:sz w:val="20"/>
                <w:lang w:val="en-GB" w:eastAsia="en-GB"/>
              </w:rPr>
              <w:t>Referrals and booking;</w:t>
            </w:r>
          </w:p>
          <w:p w14:paraId="61D1A5BC" w14:textId="77777777" w:rsidR="00E12B70" w:rsidRPr="00E12B70" w:rsidRDefault="00E12B70" w:rsidP="00E12B70">
            <w:pPr>
              <w:numPr>
                <w:ilvl w:val="0"/>
                <w:numId w:val="8"/>
              </w:numPr>
              <w:spacing w:after="0" w:line="276" w:lineRule="auto"/>
              <w:ind w:left="1800"/>
              <w:jc w:val="both"/>
              <w:rPr>
                <w:rFonts w:ascii="Arial" w:eastAsiaTheme="minorHAnsi" w:hAnsi="Arial" w:cs="Arial"/>
                <w:sz w:val="20"/>
                <w:lang w:val="en-GB" w:eastAsia="en-GB"/>
              </w:rPr>
            </w:pPr>
            <w:r w:rsidRPr="00E12B70">
              <w:rPr>
                <w:rFonts w:ascii="Arial" w:eastAsiaTheme="minorHAnsi" w:hAnsi="Arial" w:cs="Arial"/>
                <w:sz w:val="20"/>
                <w:lang w:val="en-GB" w:eastAsia="en-GB"/>
              </w:rPr>
              <w:t>NHS Terminology Service, NHS Classifications Service and Healthcare Resource Groupings</w:t>
            </w:r>
          </w:p>
          <w:p w14:paraId="42D012B6" w14:textId="77777777" w:rsidR="00E12B70" w:rsidRPr="00E12B70" w:rsidRDefault="00E12B70" w:rsidP="00E12B70">
            <w:pPr>
              <w:autoSpaceDE w:val="0"/>
              <w:autoSpaceDN w:val="0"/>
              <w:spacing w:before="60" w:after="60"/>
              <w:jc w:val="both"/>
              <w:rPr>
                <w:rFonts w:ascii="Arial" w:eastAsiaTheme="minorHAnsi" w:hAnsi="Arial" w:cs="Arial"/>
                <w:sz w:val="20"/>
                <w:lang w:val="en-GB" w:eastAsia="en-GB"/>
              </w:rPr>
            </w:pPr>
          </w:p>
          <w:p w14:paraId="436A9BCB" w14:textId="77777777" w:rsidR="00E12B70" w:rsidRPr="00E12B70" w:rsidRDefault="006A4F07" w:rsidP="00E12B70">
            <w:pPr>
              <w:keepNext/>
              <w:spacing w:after="0"/>
              <w:ind w:left="432" w:hanging="432"/>
              <w:outlineLvl w:val="2"/>
              <w:rPr>
                <w:rFonts w:ascii="Arial" w:eastAsia="Times New Roman" w:hAnsi="Arial" w:cs="Arial"/>
                <w:b/>
                <w:sz w:val="20"/>
                <w:lang w:val="en-GB" w:eastAsia="en-GB"/>
              </w:rPr>
            </w:pPr>
            <w:bookmarkStart w:id="5" w:name="_Toc272391251"/>
            <w:r>
              <w:rPr>
                <w:rFonts w:ascii="Arial" w:eastAsia="Times New Roman" w:hAnsi="Arial" w:cs="Arial"/>
                <w:b/>
                <w:sz w:val="20"/>
                <w:lang w:val="en-GB" w:eastAsia="en-GB"/>
              </w:rPr>
              <w:t xml:space="preserve">4.4 </w:t>
            </w:r>
            <w:r w:rsidR="00E12B70" w:rsidRPr="00E12B70">
              <w:rPr>
                <w:rFonts w:ascii="Arial" w:eastAsia="Times New Roman" w:hAnsi="Arial" w:cs="Arial"/>
                <w:b/>
                <w:sz w:val="20"/>
                <w:lang w:val="en-GB" w:eastAsia="en-GB"/>
              </w:rPr>
              <w:t>Referrals and bookings</w:t>
            </w:r>
            <w:bookmarkEnd w:id="5"/>
          </w:p>
          <w:p w14:paraId="6BE7A61E" w14:textId="77777777" w:rsidR="00E12B70" w:rsidRPr="00E12B70" w:rsidRDefault="00E12B70" w:rsidP="00E12B70">
            <w:pPr>
              <w:autoSpaceDE w:val="0"/>
              <w:autoSpaceDN w:val="0"/>
              <w:spacing w:before="60" w:after="60"/>
              <w:rPr>
                <w:rFonts w:ascii="Arial" w:eastAsiaTheme="minorHAnsi" w:hAnsi="Arial" w:cs="Arial"/>
                <w:sz w:val="20"/>
                <w:lang w:val="en-GB" w:eastAsia="en-GB"/>
              </w:rPr>
            </w:pPr>
            <w:r w:rsidRPr="00E12B70">
              <w:rPr>
                <w:rFonts w:ascii="Arial" w:eastAsiaTheme="minorHAnsi" w:hAnsi="Arial" w:cs="Arial"/>
                <w:sz w:val="20"/>
                <w:lang w:val="en-GB" w:eastAsia="en-GB"/>
              </w:rPr>
              <w:t>The Provider’s IM&amp;T Systems must be effective for referrals and bookings including appointment booking, scheduling, tracking, management and the onward referral of patients for further specialised care provided by the NHS, independent sector or social care.</w:t>
            </w:r>
          </w:p>
          <w:p w14:paraId="30DCB1E7" w14:textId="77777777" w:rsidR="00E12B70" w:rsidRPr="00E12B70" w:rsidRDefault="00E12B70" w:rsidP="00E12B70">
            <w:pPr>
              <w:autoSpaceDE w:val="0"/>
              <w:autoSpaceDN w:val="0"/>
              <w:spacing w:before="60" w:after="60"/>
              <w:jc w:val="both"/>
              <w:rPr>
                <w:rFonts w:ascii="Arial" w:eastAsiaTheme="minorHAnsi" w:hAnsi="Arial" w:cs="Arial"/>
                <w:sz w:val="20"/>
                <w:lang w:val="en-GB" w:eastAsia="en-GB"/>
              </w:rPr>
            </w:pPr>
          </w:p>
          <w:p w14:paraId="1DA1BF11" w14:textId="77777777" w:rsidR="00E12B70" w:rsidRPr="00E12B70" w:rsidRDefault="006A4F07" w:rsidP="00E12B70">
            <w:pPr>
              <w:keepNext/>
              <w:spacing w:after="0"/>
              <w:ind w:left="432" w:hanging="432"/>
              <w:jc w:val="both"/>
              <w:outlineLvl w:val="2"/>
              <w:rPr>
                <w:rFonts w:ascii="Arial" w:eastAsia="Times New Roman" w:hAnsi="Arial" w:cs="Arial"/>
                <w:b/>
                <w:sz w:val="20"/>
                <w:lang w:val="en-GB" w:eastAsia="en-GB"/>
              </w:rPr>
            </w:pPr>
            <w:bookmarkStart w:id="6" w:name="_Toc173207768"/>
            <w:bookmarkStart w:id="7" w:name="_Toc272391256"/>
            <w:bookmarkEnd w:id="6"/>
            <w:r>
              <w:rPr>
                <w:rFonts w:ascii="Arial" w:eastAsia="Times New Roman" w:hAnsi="Arial" w:cs="Arial"/>
                <w:b/>
                <w:sz w:val="20"/>
                <w:lang w:val="en-GB" w:eastAsia="en-GB"/>
              </w:rPr>
              <w:lastRenderedPageBreak/>
              <w:t xml:space="preserve">4.5 </w:t>
            </w:r>
            <w:r w:rsidR="00E12B70" w:rsidRPr="00E12B70">
              <w:rPr>
                <w:rFonts w:ascii="Arial" w:eastAsia="Times New Roman" w:hAnsi="Arial" w:cs="Arial"/>
                <w:b/>
                <w:sz w:val="20"/>
                <w:lang w:val="en-GB" w:eastAsia="en-GB"/>
              </w:rPr>
              <w:t>Due diligence</w:t>
            </w:r>
            <w:bookmarkEnd w:id="7"/>
          </w:p>
          <w:p w14:paraId="612BA1FA" w14:textId="77777777" w:rsidR="00E12B70" w:rsidRPr="00E12B70" w:rsidRDefault="00E12B70" w:rsidP="00E12B70">
            <w:pPr>
              <w:autoSpaceDE w:val="0"/>
              <w:autoSpaceDN w:val="0"/>
              <w:spacing w:before="60" w:after="60"/>
              <w:jc w:val="both"/>
              <w:rPr>
                <w:rFonts w:ascii="Arial" w:eastAsiaTheme="minorHAnsi" w:hAnsi="Arial" w:cs="Arial"/>
                <w:sz w:val="20"/>
                <w:lang w:val="en-GB" w:eastAsia="en-GB"/>
              </w:rPr>
            </w:pPr>
            <w:r w:rsidRPr="00E12B70">
              <w:rPr>
                <w:rFonts w:ascii="Arial" w:eastAsiaTheme="minorHAnsi" w:hAnsi="Arial" w:cs="Arial"/>
                <w:sz w:val="20"/>
                <w:lang w:val="en-GB" w:eastAsia="en-GB"/>
              </w:rPr>
              <w:t>The Provider acknowledges and agrees that it has carried out all necessary due diligence including in respect of the CCG’s systems. The Provider should ensure that any IT systems used are compatible with the following:</w:t>
            </w:r>
          </w:p>
          <w:p w14:paraId="61F1D381" w14:textId="77777777" w:rsidR="00E12B70" w:rsidRPr="00E12B70" w:rsidRDefault="00E12B70" w:rsidP="00E12B70">
            <w:pPr>
              <w:autoSpaceDE w:val="0"/>
              <w:autoSpaceDN w:val="0"/>
              <w:spacing w:before="60" w:after="60"/>
              <w:ind w:left="720"/>
              <w:jc w:val="both"/>
              <w:rPr>
                <w:rFonts w:ascii="Arial" w:eastAsiaTheme="minorHAnsi" w:hAnsi="Arial" w:cs="Arial"/>
                <w:sz w:val="20"/>
                <w:lang w:val="en-GB" w:eastAsia="en-GB"/>
              </w:rPr>
            </w:pPr>
          </w:p>
          <w:p w14:paraId="154BD3FB" w14:textId="77777777" w:rsidR="00E12B70" w:rsidRPr="00E12B70" w:rsidRDefault="00E12B70" w:rsidP="00E12B70">
            <w:pPr>
              <w:numPr>
                <w:ilvl w:val="0"/>
                <w:numId w:val="9"/>
              </w:numPr>
              <w:tabs>
                <w:tab w:val="num" w:pos="1800"/>
              </w:tabs>
              <w:autoSpaceDE w:val="0"/>
              <w:autoSpaceDN w:val="0"/>
              <w:spacing w:before="60" w:after="60" w:line="276" w:lineRule="auto"/>
              <w:ind w:left="1800"/>
              <w:jc w:val="both"/>
              <w:rPr>
                <w:rFonts w:ascii="Arial" w:eastAsiaTheme="minorHAnsi" w:hAnsi="Arial" w:cs="Arial"/>
                <w:sz w:val="20"/>
                <w:lang w:val="en-GB" w:eastAsia="en-GB"/>
              </w:rPr>
            </w:pPr>
            <w:r w:rsidRPr="00E12B70">
              <w:rPr>
                <w:rFonts w:ascii="Arial" w:eastAsiaTheme="minorHAnsi" w:hAnsi="Arial" w:cs="Arial"/>
                <w:sz w:val="20"/>
                <w:lang w:val="en-GB" w:eastAsia="en-GB"/>
              </w:rPr>
              <w:t>Patient Demographics Service (PDS)</w:t>
            </w:r>
          </w:p>
          <w:p w14:paraId="19100F0A" w14:textId="77777777" w:rsidR="00E12B70" w:rsidRPr="00E12B70" w:rsidRDefault="00E12B70" w:rsidP="00E12B70">
            <w:pPr>
              <w:numPr>
                <w:ilvl w:val="0"/>
                <w:numId w:val="9"/>
              </w:numPr>
              <w:autoSpaceDE w:val="0"/>
              <w:autoSpaceDN w:val="0"/>
              <w:spacing w:before="60" w:after="60" w:line="276" w:lineRule="auto"/>
              <w:ind w:left="1800"/>
              <w:jc w:val="both"/>
              <w:rPr>
                <w:rFonts w:ascii="Arial" w:eastAsiaTheme="minorHAnsi" w:hAnsi="Arial" w:cs="Arial"/>
                <w:sz w:val="20"/>
                <w:lang w:val="en-GB" w:eastAsia="en-GB"/>
              </w:rPr>
            </w:pPr>
            <w:r w:rsidRPr="00E12B70">
              <w:rPr>
                <w:rFonts w:ascii="Arial" w:eastAsiaTheme="minorHAnsi" w:hAnsi="Arial" w:cs="Arial"/>
                <w:sz w:val="20"/>
                <w:lang w:val="en-GB" w:eastAsia="en-GB"/>
              </w:rPr>
              <w:t>NHS Care Record Service (NCRS)</w:t>
            </w:r>
          </w:p>
          <w:p w14:paraId="181DB7B8" w14:textId="77777777" w:rsidR="00E12B70" w:rsidRPr="00E12B70" w:rsidRDefault="00E12B70" w:rsidP="00E12B70">
            <w:pPr>
              <w:numPr>
                <w:ilvl w:val="0"/>
                <w:numId w:val="9"/>
              </w:numPr>
              <w:autoSpaceDE w:val="0"/>
              <w:autoSpaceDN w:val="0"/>
              <w:spacing w:before="60" w:after="60" w:line="276" w:lineRule="auto"/>
              <w:ind w:left="1800"/>
              <w:jc w:val="both"/>
              <w:rPr>
                <w:rFonts w:ascii="Arial" w:eastAsiaTheme="minorHAnsi" w:hAnsi="Arial" w:cs="Arial"/>
                <w:sz w:val="20"/>
                <w:lang w:val="en-GB" w:eastAsia="en-GB"/>
              </w:rPr>
            </w:pPr>
            <w:r w:rsidRPr="00E12B70">
              <w:rPr>
                <w:rFonts w:ascii="Arial" w:eastAsiaTheme="minorHAnsi" w:hAnsi="Arial" w:cs="Arial"/>
                <w:sz w:val="20"/>
                <w:lang w:val="en-GB" w:eastAsia="en-GB"/>
              </w:rPr>
              <w:t>New National Network (N3)</w:t>
            </w:r>
          </w:p>
          <w:p w14:paraId="471DD374" w14:textId="77777777" w:rsidR="00E12B70" w:rsidRPr="00E12B70" w:rsidRDefault="00E12B70" w:rsidP="00E12B70">
            <w:pPr>
              <w:numPr>
                <w:ilvl w:val="0"/>
                <w:numId w:val="9"/>
              </w:numPr>
              <w:autoSpaceDE w:val="0"/>
              <w:autoSpaceDN w:val="0"/>
              <w:spacing w:before="60" w:after="60" w:line="276" w:lineRule="auto"/>
              <w:ind w:left="1800"/>
              <w:jc w:val="both"/>
              <w:rPr>
                <w:rFonts w:ascii="Arial" w:eastAsiaTheme="minorHAnsi" w:hAnsi="Arial" w:cs="Arial"/>
                <w:sz w:val="20"/>
                <w:lang w:val="en-GB" w:eastAsia="en-GB"/>
              </w:rPr>
            </w:pPr>
            <w:r w:rsidRPr="00E12B70">
              <w:rPr>
                <w:rFonts w:ascii="Arial" w:eastAsiaTheme="minorHAnsi" w:hAnsi="Arial" w:cs="Arial"/>
                <w:sz w:val="20"/>
                <w:lang w:val="en-GB" w:eastAsia="en-GB"/>
              </w:rPr>
              <w:t>NHS Mail</w:t>
            </w:r>
          </w:p>
          <w:p w14:paraId="5E45D92A" w14:textId="77777777" w:rsidR="00E12B70" w:rsidRPr="00E12B70" w:rsidRDefault="00E12B70" w:rsidP="00E12B70">
            <w:pPr>
              <w:autoSpaceDE w:val="0"/>
              <w:autoSpaceDN w:val="0"/>
              <w:spacing w:before="60" w:after="60"/>
              <w:ind w:left="360"/>
              <w:jc w:val="both"/>
              <w:rPr>
                <w:rFonts w:ascii="Arial" w:eastAsiaTheme="minorHAnsi" w:hAnsi="Arial" w:cs="Arial"/>
                <w:sz w:val="20"/>
                <w:lang w:val="en-GB" w:eastAsia="en-GB"/>
              </w:rPr>
            </w:pPr>
          </w:p>
          <w:p w14:paraId="38A8F9CC" w14:textId="77777777" w:rsidR="00E12B70" w:rsidRPr="00E12B70" w:rsidRDefault="00E12B70" w:rsidP="00E12B70">
            <w:pPr>
              <w:autoSpaceDE w:val="0"/>
              <w:autoSpaceDN w:val="0"/>
              <w:spacing w:before="60" w:after="60"/>
              <w:jc w:val="both"/>
              <w:rPr>
                <w:rFonts w:ascii="Arial" w:eastAsiaTheme="minorHAnsi" w:hAnsi="Arial" w:cs="Arial"/>
                <w:sz w:val="20"/>
                <w:lang w:val="en-GB" w:eastAsia="en-GB"/>
              </w:rPr>
            </w:pPr>
            <w:r w:rsidRPr="00E12B70">
              <w:rPr>
                <w:rFonts w:ascii="Arial" w:eastAsiaTheme="minorHAnsi" w:hAnsi="Arial" w:cs="Arial"/>
                <w:sz w:val="20"/>
                <w:lang w:val="en-GB" w:eastAsia="en-GB"/>
              </w:rPr>
              <w:t xml:space="preserve">The Provider shall, on completion of any due diligence carried out supply the CCG or its authorised representative with a detailed due diligence report. </w:t>
            </w:r>
            <w:bookmarkStart w:id="8" w:name="_Toc170894702"/>
            <w:bookmarkStart w:id="9" w:name="_Toc173207771"/>
            <w:bookmarkStart w:id="10" w:name="_Toc170894713"/>
            <w:bookmarkStart w:id="11" w:name="_Toc173207773"/>
            <w:bookmarkStart w:id="12" w:name="_Toc272391258"/>
            <w:bookmarkEnd w:id="8"/>
            <w:bookmarkEnd w:id="9"/>
            <w:bookmarkEnd w:id="10"/>
            <w:bookmarkEnd w:id="11"/>
            <w:r w:rsidRPr="00E12B70">
              <w:rPr>
                <w:rFonts w:ascii="Arial" w:eastAsia="Times New Roman" w:hAnsi="Arial" w:cs="Arial"/>
                <w:sz w:val="20"/>
                <w:lang w:val="en-GB" w:eastAsia="en-GB"/>
              </w:rPr>
              <w:t xml:space="preserve">      </w:t>
            </w:r>
            <w:bookmarkEnd w:id="12"/>
          </w:p>
          <w:p w14:paraId="4583E345" w14:textId="77777777" w:rsidR="00E12B70" w:rsidRPr="00E12B70" w:rsidRDefault="00E12B70" w:rsidP="00E12B70">
            <w:pPr>
              <w:autoSpaceDE w:val="0"/>
              <w:autoSpaceDN w:val="0"/>
              <w:spacing w:before="60" w:after="60"/>
              <w:ind w:left="720"/>
              <w:jc w:val="both"/>
              <w:rPr>
                <w:rFonts w:ascii="Arial" w:eastAsiaTheme="minorHAnsi" w:hAnsi="Arial" w:cs="Arial"/>
                <w:sz w:val="20"/>
                <w:lang w:val="en-GB" w:eastAsia="en-GB"/>
              </w:rPr>
            </w:pPr>
          </w:p>
          <w:p w14:paraId="6FB2B7F0" w14:textId="77777777" w:rsidR="00E12B70" w:rsidRPr="00E12B70" w:rsidRDefault="006A4F07" w:rsidP="00E12B70">
            <w:pPr>
              <w:keepNext/>
              <w:spacing w:after="0"/>
              <w:jc w:val="both"/>
              <w:outlineLvl w:val="2"/>
              <w:rPr>
                <w:rFonts w:ascii="Arial" w:eastAsia="Times New Roman" w:hAnsi="Arial" w:cs="Arial"/>
                <w:b/>
                <w:sz w:val="20"/>
                <w:lang w:val="en-GB" w:eastAsia="en-GB"/>
              </w:rPr>
            </w:pPr>
            <w:bookmarkStart w:id="13" w:name="_Toc272391260"/>
            <w:r>
              <w:rPr>
                <w:rFonts w:ascii="Arial" w:eastAsia="Times New Roman" w:hAnsi="Arial" w:cs="Arial"/>
                <w:b/>
                <w:sz w:val="20"/>
                <w:lang w:val="en-GB" w:eastAsia="en-GB"/>
              </w:rPr>
              <w:t xml:space="preserve">4.6 </w:t>
            </w:r>
            <w:r w:rsidR="00E12B70" w:rsidRPr="00E12B70">
              <w:rPr>
                <w:rFonts w:ascii="Arial" w:eastAsia="Times New Roman" w:hAnsi="Arial" w:cs="Arial"/>
                <w:b/>
                <w:sz w:val="20"/>
                <w:lang w:val="en-GB" w:eastAsia="en-GB"/>
              </w:rPr>
              <w:t>Information governance and security</w:t>
            </w:r>
            <w:bookmarkEnd w:id="13"/>
          </w:p>
          <w:p w14:paraId="36476547" w14:textId="77777777" w:rsidR="00E12B70" w:rsidRPr="00E12B70" w:rsidRDefault="00E12B70" w:rsidP="00E12B70">
            <w:pPr>
              <w:autoSpaceDE w:val="0"/>
              <w:autoSpaceDN w:val="0"/>
              <w:spacing w:before="60" w:after="60"/>
              <w:jc w:val="both"/>
              <w:rPr>
                <w:rFonts w:ascii="Arial" w:eastAsiaTheme="minorHAnsi" w:hAnsi="Arial" w:cs="Arial"/>
                <w:sz w:val="20"/>
                <w:lang w:val="en-GB" w:eastAsia="en-GB"/>
              </w:rPr>
            </w:pPr>
            <w:r w:rsidRPr="00E12B70">
              <w:rPr>
                <w:rFonts w:ascii="Arial" w:eastAsiaTheme="minorHAnsi" w:hAnsi="Arial" w:cs="Arial"/>
                <w:sz w:val="20"/>
                <w:lang w:val="en-GB" w:eastAsia="en-GB"/>
              </w:rPr>
              <w:t>The Provider must put in place appropriate governance and security for the IM&amp;T Systems to safeguard patient information. The Provider must ensure that the IM&amp;T Systems and processes comply with statutory obligations for the management and operation of IM&amp;T within the NHS, including, but not exclusively:</w:t>
            </w:r>
          </w:p>
          <w:p w14:paraId="6C052EA1" w14:textId="77777777" w:rsidR="00E12B70" w:rsidRPr="00E12B70" w:rsidRDefault="00E12B70" w:rsidP="00E12B70">
            <w:pPr>
              <w:autoSpaceDE w:val="0"/>
              <w:autoSpaceDN w:val="0"/>
              <w:spacing w:before="60" w:after="60"/>
              <w:ind w:left="720"/>
              <w:jc w:val="both"/>
              <w:rPr>
                <w:rFonts w:ascii="Arial" w:eastAsiaTheme="minorHAnsi" w:hAnsi="Arial" w:cs="Arial"/>
                <w:sz w:val="20"/>
                <w:lang w:val="en-GB" w:eastAsia="en-GB"/>
              </w:rPr>
            </w:pPr>
          </w:p>
          <w:p w14:paraId="1DDACE87" w14:textId="77777777" w:rsidR="00E12B70" w:rsidRPr="00E12B70" w:rsidRDefault="00E12B70" w:rsidP="00E12B70">
            <w:pPr>
              <w:numPr>
                <w:ilvl w:val="0"/>
                <w:numId w:val="10"/>
              </w:numPr>
              <w:tabs>
                <w:tab w:val="num" w:pos="1800"/>
              </w:tabs>
              <w:spacing w:after="0" w:line="276" w:lineRule="auto"/>
              <w:ind w:left="1800"/>
              <w:jc w:val="both"/>
              <w:rPr>
                <w:rFonts w:ascii="Arial" w:eastAsiaTheme="minorHAnsi" w:hAnsi="Arial" w:cs="Arial"/>
                <w:sz w:val="20"/>
                <w:lang w:val="en-GB" w:eastAsia="en-GB"/>
              </w:rPr>
            </w:pPr>
            <w:r w:rsidRPr="00E12B70">
              <w:rPr>
                <w:rFonts w:ascii="Arial" w:eastAsiaTheme="minorHAnsi" w:hAnsi="Arial" w:cs="Arial"/>
                <w:sz w:val="20"/>
                <w:lang w:val="en-GB" w:eastAsia="en-GB"/>
              </w:rPr>
              <w:t>Common law duty of confidence;</w:t>
            </w:r>
          </w:p>
          <w:p w14:paraId="6E31C437" w14:textId="77777777" w:rsidR="00E12B70" w:rsidRPr="00E12B70" w:rsidRDefault="00E12B70" w:rsidP="00E12B70">
            <w:pPr>
              <w:numPr>
                <w:ilvl w:val="0"/>
                <w:numId w:val="10"/>
              </w:numPr>
              <w:spacing w:after="0" w:line="276" w:lineRule="auto"/>
              <w:ind w:left="1800"/>
              <w:jc w:val="both"/>
              <w:rPr>
                <w:rFonts w:ascii="Arial" w:eastAsiaTheme="minorHAnsi" w:hAnsi="Arial" w:cs="Arial"/>
                <w:sz w:val="20"/>
                <w:lang w:val="en-GB" w:eastAsia="en-GB"/>
              </w:rPr>
            </w:pPr>
            <w:r w:rsidRPr="00E12B70">
              <w:rPr>
                <w:rFonts w:ascii="Arial" w:eastAsiaTheme="minorHAnsi" w:hAnsi="Arial" w:cs="Arial"/>
                <w:sz w:val="20"/>
                <w:lang w:val="en-GB" w:eastAsia="en-GB"/>
              </w:rPr>
              <w:t>Data Protection Act 1998;</w:t>
            </w:r>
          </w:p>
          <w:p w14:paraId="06417482" w14:textId="77777777" w:rsidR="00E12B70" w:rsidRPr="00E12B70" w:rsidRDefault="00E12B70" w:rsidP="00E12B70">
            <w:pPr>
              <w:numPr>
                <w:ilvl w:val="0"/>
                <w:numId w:val="10"/>
              </w:numPr>
              <w:spacing w:after="0" w:line="276" w:lineRule="auto"/>
              <w:ind w:left="1800"/>
              <w:jc w:val="both"/>
              <w:rPr>
                <w:rFonts w:ascii="Arial" w:eastAsiaTheme="minorHAnsi" w:hAnsi="Arial" w:cs="Arial"/>
                <w:sz w:val="20"/>
                <w:lang w:val="en-GB" w:eastAsia="en-GB"/>
              </w:rPr>
            </w:pPr>
            <w:r w:rsidRPr="00E12B70">
              <w:rPr>
                <w:rFonts w:ascii="Arial" w:eastAsiaTheme="minorHAnsi" w:hAnsi="Arial" w:cs="Arial"/>
                <w:sz w:val="20"/>
                <w:lang w:val="en-GB" w:eastAsia="en-GB"/>
              </w:rPr>
              <w:t>Access to Health Records Act 1990;</w:t>
            </w:r>
          </w:p>
          <w:p w14:paraId="181F62E4" w14:textId="77777777" w:rsidR="00E12B70" w:rsidRPr="00E12B70" w:rsidRDefault="00E12B70" w:rsidP="00E12B70">
            <w:pPr>
              <w:numPr>
                <w:ilvl w:val="0"/>
                <w:numId w:val="10"/>
              </w:numPr>
              <w:spacing w:after="0" w:line="276" w:lineRule="auto"/>
              <w:ind w:left="1800"/>
              <w:jc w:val="both"/>
              <w:rPr>
                <w:rFonts w:ascii="Arial" w:eastAsiaTheme="minorHAnsi" w:hAnsi="Arial" w:cs="Arial"/>
                <w:sz w:val="20"/>
                <w:lang w:val="en-GB" w:eastAsia="en-GB"/>
              </w:rPr>
            </w:pPr>
            <w:r w:rsidRPr="00E12B70">
              <w:rPr>
                <w:rFonts w:ascii="Arial" w:eastAsiaTheme="minorHAnsi" w:hAnsi="Arial" w:cs="Arial"/>
                <w:sz w:val="20"/>
                <w:lang w:val="en-GB" w:eastAsia="en-GB"/>
              </w:rPr>
              <w:t>Freedom of Information Act 2000;</w:t>
            </w:r>
          </w:p>
          <w:p w14:paraId="07217922" w14:textId="77777777" w:rsidR="00E12B70" w:rsidRPr="00E12B70" w:rsidRDefault="00E12B70" w:rsidP="00E12B70">
            <w:pPr>
              <w:numPr>
                <w:ilvl w:val="0"/>
                <w:numId w:val="10"/>
              </w:numPr>
              <w:spacing w:after="0" w:line="276" w:lineRule="auto"/>
              <w:ind w:left="1800"/>
              <w:jc w:val="both"/>
              <w:rPr>
                <w:rFonts w:ascii="Arial" w:eastAsiaTheme="minorHAnsi" w:hAnsi="Arial" w:cs="Arial"/>
                <w:sz w:val="20"/>
                <w:lang w:val="en-GB" w:eastAsia="en-GB"/>
              </w:rPr>
            </w:pPr>
            <w:r w:rsidRPr="00E12B70">
              <w:rPr>
                <w:rFonts w:ascii="Arial" w:eastAsiaTheme="minorHAnsi" w:hAnsi="Arial" w:cs="Arial"/>
                <w:sz w:val="20"/>
                <w:lang w:val="en-GB" w:eastAsia="en-GB"/>
              </w:rPr>
              <w:t>Computer Misuse Act 1990; and</w:t>
            </w:r>
          </w:p>
          <w:p w14:paraId="2A30B896" w14:textId="77777777" w:rsidR="00E12B70" w:rsidRPr="00E12B70" w:rsidRDefault="00E12B70" w:rsidP="00E12B70">
            <w:pPr>
              <w:numPr>
                <w:ilvl w:val="0"/>
                <w:numId w:val="10"/>
              </w:numPr>
              <w:spacing w:after="0" w:line="276" w:lineRule="auto"/>
              <w:ind w:left="1800"/>
              <w:jc w:val="both"/>
              <w:rPr>
                <w:rFonts w:ascii="Arial" w:eastAsiaTheme="minorHAnsi" w:hAnsi="Arial" w:cs="Arial"/>
                <w:sz w:val="20"/>
                <w:lang w:val="en-GB" w:eastAsia="en-GB"/>
              </w:rPr>
            </w:pPr>
            <w:r w:rsidRPr="00E12B70">
              <w:rPr>
                <w:rFonts w:ascii="Arial" w:eastAsiaTheme="minorHAnsi" w:hAnsi="Arial" w:cs="Arial"/>
                <w:sz w:val="20"/>
                <w:lang w:val="en-GB" w:eastAsia="en-GB"/>
              </w:rPr>
              <w:t xml:space="preserve">Health and Social Care Act 2001. </w:t>
            </w:r>
          </w:p>
          <w:p w14:paraId="2A2624EA" w14:textId="77777777" w:rsidR="00E12B70" w:rsidRPr="00E12B70" w:rsidRDefault="00E12B70" w:rsidP="00E12B70">
            <w:pPr>
              <w:autoSpaceDE w:val="0"/>
              <w:autoSpaceDN w:val="0"/>
              <w:spacing w:before="60" w:after="60"/>
              <w:jc w:val="both"/>
              <w:rPr>
                <w:rFonts w:ascii="Arial" w:eastAsiaTheme="minorHAnsi" w:hAnsi="Arial" w:cs="Arial"/>
                <w:sz w:val="20"/>
                <w:lang w:val="en-GB" w:eastAsia="en-GB"/>
              </w:rPr>
            </w:pPr>
          </w:p>
          <w:p w14:paraId="1462F75B" w14:textId="77777777" w:rsidR="00E12B70" w:rsidRPr="00E12B70" w:rsidRDefault="00E12B70" w:rsidP="00E12B70">
            <w:pPr>
              <w:autoSpaceDE w:val="0"/>
              <w:autoSpaceDN w:val="0"/>
              <w:spacing w:before="60" w:after="60"/>
              <w:jc w:val="both"/>
              <w:rPr>
                <w:rFonts w:ascii="Arial" w:eastAsiaTheme="minorHAnsi" w:hAnsi="Arial" w:cs="Arial"/>
                <w:sz w:val="20"/>
                <w:lang w:val="en-GB" w:eastAsia="en-GB"/>
              </w:rPr>
            </w:pPr>
            <w:r w:rsidRPr="00E12B70">
              <w:rPr>
                <w:rFonts w:ascii="Arial" w:eastAsiaTheme="minorHAnsi" w:hAnsi="Arial" w:cs="Arial"/>
                <w:sz w:val="20"/>
                <w:lang w:val="en-GB" w:eastAsia="en-GB"/>
              </w:rPr>
              <w:t>The Provider must meet prevailing national standards and follow appropriate NHS good practice guidelines for information governance and security, including, but not exclusively:</w:t>
            </w:r>
          </w:p>
          <w:p w14:paraId="33B82970" w14:textId="77777777" w:rsidR="00E12B70" w:rsidRPr="00E12B70" w:rsidRDefault="00E12B70" w:rsidP="00E12B70">
            <w:pPr>
              <w:autoSpaceDE w:val="0"/>
              <w:autoSpaceDN w:val="0"/>
              <w:spacing w:before="60" w:after="60"/>
              <w:ind w:left="720"/>
              <w:jc w:val="both"/>
              <w:rPr>
                <w:rFonts w:ascii="Arial" w:eastAsiaTheme="minorHAnsi" w:hAnsi="Arial" w:cs="Arial"/>
                <w:sz w:val="20"/>
                <w:lang w:val="en-GB" w:eastAsia="en-GB"/>
              </w:rPr>
            </w:pPr>
          </w:p>
          <w:p w14:paraId="3B1A7D30" w14:textId="77777777" w:rsidR="00E12B70" w:rsidRPr="00E12B70" w:rsidRDefault="00E12B70" w:rsidP="00E12B70">
            <w:pPr>
              <w:numPr>
                <w:ilvl w:val="0"/>
                <w:numId w:val="11"/>
              </w:numPr>
              <w:spacing w:after="0" w:line="276" w:lineRule="auto"/>
              <w:jc w:val="both"/>
              <w:rPr>
                <w:rFonts w:ascii="Arial" w:eastAsiaTheme="minorHAnsi" w:hAnsi="Arial" w:cs="Arial"/>
                <w:sz w:val="20"/>
                <w:lang w:val="en-GB" w:eastAsia="en-GB"/>
              </w:rPr>
            </w:pPr>
            <w:r w:rsidRPr="00E12B70">
              <w:rPr>
                <w:rFonts w:ascii="Arial" w:eastAsiaTheme="minorHAnsi" w:hAnsi="Arial" w:cs="Arial"/>
                <w:sz w:val="20"/>
                <w:lang w:val="en-GB" w:eastAsia="en-GB"/>
              </w:rPr>
              <w:t xml:space="preserve">NHS Confidentiality Code of Practice; </w:t>
            </w:r>
          </w:p>
          <w:p w14:paraId="02416991" w14:textId="77777777" w:rsidR="00E12B70" w:rsidRPr="00E12B70" w:rsidRDefault="00E12B70" w:rsidP="00E12B70">
            <w:pPr>
              <w:numPr>
                <w:ilvl w:val="0"/>
                <w:numId w:val="11"/>
              </w:numPr>
              <w:spacing w:after="0" w:line="276" w:lineRule="auto"/>
              <w:jc w:val="both"/>
              <w:rPr>
                <w:rFonts w:ascii="Arial" w:eastAsiaTheme="minorHAnsi" w:hAnsi="Arial" w:cs="Arial"/>
                <w:sz w:val="20"/>
                <w:lang w:val="en-GB" w:eastAsia="en-GB"/>
              </w:rPr>
            </w:pPr>
            <w:r w:rsidRPr="00E12B70">
              <w:rPr>
                <w:rFonts w:ascii="Arial" w:eastAsiaTheme="minorHAnsi" w:hAnsi="Arial" w:cs="Arial"/>
                <w:sz w:val="20"/>
                <w:lang w:val="en-GB" w:eastAsia="en-GB"/>
              </w:rPr>
              <w:t>Registration under ISO/IEC 17799-2005 and ISO 27001-2005 or other appropriate information security standards;</w:t>
            </w:r>
          </w:p>
          <w:p w14:paraId="227B8BF6" w14:textId="77777777" w:rsidR="00E12B70" w:rsidRPr="00E12B70" w:rsidRDefault="00E12B70" w:rsidP="00E12B70">
            <w:pPr>
              <w:numPr>
                <w:ilvl w:val="0"/>
                <w:numId w:val="11"/>
              </w:numPr>
              <w:spacing w:after="0" w:line="276" w:lineRule="auto"/>
              <w:jc w:val="both"/>
              <w:rPr>
                <w:rFonts w:ascii="Arial" w:eastAsiaTheme="minorHAnsi" w:hAnsi="Arial" w:cs="Arial"/>
                <w:sz w:val="20"/>
                <w:lang w:val="en-GB" w:eastAsia="en-GB"/>
              </w:rPr>
            </w:pPr>
            <w:r w:rsidRPr="00E12B70">
              <w:rPr>
                <w:rFonts w:ascii="Arial" w:eastAsiaTheme="minorHAnsi" w:hAnsi="Arial" w:cs="Arial"/>
                <w:sz w:val="20"/>
                <w:lang w:val="en-GB" w:eastAsia="en-GB"/>
              </w:rPr>
              <w:t>Use of the Caldecott principles and guidelines;</w:t>
            </w:r>
          </w:p>
          <w:p w14:paraId="78B51D41" w14:textId="77777777" w:rsidR="00E12B70" w:rsidRPr="00E12B70" w:rsidRDefault="00E12B70" w:rsidP="00E12B70">
            <w:pPr>
              <w:numPr>
                <w:ilvl w:val="0"/>
                <w:numId w:val="11"/>
              </w:numPr>
              <w:spacing w:after="0" w:line="276" w:lineRule="auto"/>
              <w:jc w:val="both"/>
              <w:rPr>
                <w:rFonts w:ascii="Arial" w:eastAsiaTheme="minorHAnsi" w:hAnsi="Arial" w:cs="Arial"/>
                <w:sz w:val="20"/>
                <w:lang w:val="en-GB" w:eastAsia="en-GB"/>
              </w:rPr>
            </w:pPr>
            <w:r w:rsidRPr="00E12B70">
              <w:rPr>
                <w:rFonts w:ascii="Arial" w:eastAsiaTheme="minorHAnsi" w:hAnsi="Arial" w:cs="Arial"/>
                <w:sz w:val="20"/>
                <w:lang w:val="en-GB" w:eastAsia="en-GB"/>
              </w:rPr>
              <w:t>Appointment of a Caldecott Guardian</w:t>
            </w:r>
          </w:p>
          <w:p w14:paraId="573042FE" w14:textId="77777777" w:rsidR="00E12B70" w:rsidRPr="00E12B70" w:rsidRDefault="00E12B70" w:rsidP="00E12B70">
            <w:pPr>
              <w:numPr>
                <w:ilvl w:val="0"/>
                <w:numId w:val="11"/>
              </w:numPr>
              <w:spacing w:after="0" w:line="276" w:lineRule="auto"/>
              <w:jc w:val="both"/>
              <w:rPr>
                <w:rFonts w:ascii="Arial" w:eastAsiaTheme="minorHAnsi" w:hAnsi="Arial" w:cs="Arial"/>
                <w:sz w:val="20"/>
                <w:lang w:val="en-GB" w:eastAsia="en-GB"/>
              </w:rPr>
            </w:pPr>
            <w:r w:rsidRPr="00E12B70">
              <w:rPr>
                <w:rFonts w:ascii="Arial" w:eastAsiaTheme="minorHAnsi" w:hAnsi="Arial" w:cs="Arial"/>
                <w:sz w:val="20"/>
                <w:lang w:val="en-GB" w:eastAsia="en-GB"/>
              </w:rPr>
              <w:t xml:space="preserve">Appointment of a Privacy Officer </w:t>
            </w:r>
          </w:p>
          <w:p w14:paraId="7186F831" w14:textId="77777777" w:rsidR="00E12B70" w:rsidRPr="00E12B70" w:rsidRDefault="00E12B70" w:rsidP="00E12B70">
            <w:pPr>
              <w:numPr>
                <w:ilvl w:val="0"/>
                <w:numId w:val="11"/>
              </w:numPr>
              <w:spacing w:after="0" w:line="276" w:lineRule="auto"/>
              <w:jc w:val="both"/>
              <w:rPr>
                <w:rFonts w:ascii="Arial" w:eastAsiaTheme="minorHAnsi" w:hAnsi="Arial" w:cs="Arial"/>
                <w:sz w:val="20"/>
                <w:lang w:val="en-GB" w:eastAsia="en-GB"/>
              </w:rPr>
            </w:pPr>
            <w:r w:rsidRPr="00E12B70">
              <w:rPr>
                <w:rFonts w:ascii="Arial" w:eastAsiaTheme="minorHAnsi" w:hAnsi="Arial" w:cs="Arial"/>
                <w:sz w:val="20"/>
                <w:lang w:val="en-GB" w:eastAsia="en-GB"/>
              </w:rPr>
              <w:t>Policies on security and confidentiality of patient information;</w:t>
            </w:r>
          </w:p>
          <w:p w14:paraId="61EC5B8C" w14:textId="77777777" w:rsidR="00E12B70" w:rsidRPr="00E12B70" w:rsidRDefault="00E12B70" w:rsidP="00E12B70">
            <w:pPr>
              <w:numPr>
                <w:ilvl w:val="0"/>
                <w:numId w:val="11"/>
              </w:numPr>
              <w:spacing w:after="0" w:line="276" w:lineRule="auto"/>
              <w:jc w:val="both"/>
              <w:rPr>
                <w:rFonts w:ascii="Arial" w:eastAsiaTheme="minorHAnsi" w:hAnsi="Arial" w:cs="Arial"/>
                <w:sz w:val="20"/>
                <w:lang w:val="en-GB" w:eastAsia="en-GB"/>
              </w:rPr>
            </w:pPr>
            <w:r w:rsidRPr="00E12B70">
              <w:rPr>
                <w:rFonts w:ascii="Arial" w:eastAsiaTheme="minorHAnsi" w:hAnsi="Arial" w:cs="Arial"/>
                <w:sz w:val="20"/>
                <w:lang w:val="en-GB" w:eastAsia="en-GB"/>
              </w:rPr>
              <w:t>Achievement of the data accreditation requirements of the IM&amp;T Directly Enhanced Service;</w:t>
            </w:r>
          </w:p>
          <w:p w14:paraId="4380EB7E" w14:textId="77777777" w:rsidR="00E12B70" w:rsidRPr="00E12B70" w:rsidRDefault="00E12B70" w:rsidP="00E12B70">
            <w:pPr>
              <w:numPr>
                <w:ilvl w:val="0"/>
                <w:numId w:val="11"/>
              </w:numPr>
              <w:spacing w:after="0" w:line="276" w:lineRule="auto"/>
              <w:jc w:val="both"/>
              <w:rPr>
                <w:rFonts w:ascii="Arial" w:eastAsiaTheme="minorHAnsi" w:hAnsi="Arial" w:cs="Arial"/>
                <w:sz w:val="20"/>
                <w:lang w:val="en-GB" w:eastAsia="en-GB"/>
              </w:rPr>
            </w:pPr>
            <w:r w:rsidRPr="00E12B70">
              <w:rPr>
                <w:rFonts w:ascii="Arial" w:eastAsiaTheme="minorHAnsi" w:hAnsi="Arial" w:cs="Arial"/>
                <w:sz w:val="20"/>
                <w:lang w:val="en-GB" w:eastAsia="en-GB"/>
              </w:rPr>
              <w:t>Clinical governance in line with the NHS Information Governance Toolkit; and</w:t>
            </w:r>
          </w:p>
          <w:p w14:paraId="43D70E40" w14:textId="77777777" w:rsidR="00E12B70" w:rsidRPr="00E12B70" w:rsidRDefault="00E12B70" w:rsidP="00E12B70">
            <w:pPr>
              <w:numPr>
                <w:ilvl w:val="0"/>
                <w:numId w:val="11"/>
              </w:numPr>
              <w:spacing w:after="0" w:line="276" w:lineRule="auto"/>
              <w:jc w:val="both"/>
              <w:rPr>
                <w:rFonts w:ascii="Arial" w:eastAsiaTheme="minorHAnsi" w:hAnsi="Arial" w:cs="Arial"/>
                <w:sz w:val="20"/>
                <w:lang w:val="en-GB" w:eastAsia="en-GB"/>
              </w:rPr>
            </w:pPr>
            <w:r w:rsidRPr="00E12B70">
              <w:rPr>
                <w:rFonts w:ascii="Arial" w:eastAsiaTheme="minorHAnsi" w:hAnsi="Arial" w:cs="Arial"/>
                <w:sz w:val="20"/>
                <w:lang w:val="en-GB" w:eastAsia="en-GB"/>
              </w:rPr>
              <w:t>Risk and incident management system.</w:t>
            </w:r>
          </w:p>
          <w:p w14:paraId="2C4A800C" w14:textId="77777777" w:rsidR="00E12B70" w:rsidRPr="00E12B70" w:rsidRDefault="00E12B70" w:rsidP="00E12B70">
            <w:pPr>
              <w:autoSpaceDE w:val="0"/>
              <w:autoSpaceDN w:val="0"/>
              <w:spacing w:before="60" w:after="60"/>
              <w:ind w:left="720"/>
              <w:jc w:val="both"/>
              <w:rPr>
                <w:rFonts w:ascii="Arial" w:eastAsiaTheme="minorHAnsi" w:hAnsi="Arial" w:cs="Arial"/>
                <w:sz w:val="20"/>
                <w:lang w:val="en-GB" w:eastAsia="en-GB"/>
              </w:rPr>
            </w:pPr>
          </w:p>
          <w:p w14:paraId="411F1B2F" w14:textId="77777777" w:rsidR="00E12B70" w:rsidRPr="00E12B70" w:rsidRDefault="006A4F07" w:rsidP="00E12B70">
            <w:pPr>
              <w:keepNext/>
              <w:spacing w:after="0"/>
              <w:jc w:val="both"/>
              <w:outlineLvl w:val="2"/>
              <w:rPr>
                <w:rFonts w:ascii="Arial" w:eastAsia="Times New Roman" w:hAnsi="Arial" w:cs="Arial"/>
                <w:b/>
                <w:sz w:val="20"/>
                <w:lang w:val="en-GB" w:eastAsia="en-GB"/>
              </w:rPr>
            </w:pPr>
            <w:bookmarkStart w:id="14" w:name="_Toc272391261"/>
            <w:r>
              <w:rPr>
                <w:rFonts w:ascii="Arial" w:eastAsia="Times New Roman" w:hAnsi="Arial" w:cs="Arial"/>
                <w:b/>
                <w:sz w:val="20"/>
                <w:lang w:val="en-GB" w:eastAsia="en-GB"/>
              </w:rPr>
              <w:t xml:space="preserve">4.7 </w:t>
            </w:r>
            <w:r w:rsidR="00E12B70" w:rsidRPr="00E12B70">
              <w:rPr>
                <w:rFonts w:ascii="Arial" w:eastAsia="Times New Roman" w:hAnsi="Arial" w:cs="Arial"/>
                <w:b/>
                <w:sz w:val="20"/>
                <w:lang w:val="en-GB" w:eastAsia="en-GB"/>
              </w:rPr>
              <w:t>Clinical information</w:t>
            </w:r>
            <w:bookmarkEnd w:id="14"/>
          </w:p>
          <w:p w14:paraId="6162B735" w14:textId="77777777" w:rsidR="00E12B70" w:rsidRPr="00E12B70" w:rsidRDefault="00E12B70" w:rsidP="00E12B70">
            <w:pPr>
              <w:autoSpaceDE w:val="0"/>
              <w:autoSpaceDN w:val="0"/>
              <w:spacing w:before="60" w:after="60"/>
              <w:jc w:val="both"/>
              <w:rPr>
                <w:rFonts w:ascii="Arial" w:eastAsiaTheme="minorHAnsi" w:hAnsi="Arial" w:cs="Arial"/>
                <w:sz w:val="20"/>
                <w:lang w:val="en-GB" w:eastAsia="en-GB"/>
              </w:rPr>
            </w:pPr>
            <w:r w:rsidRPr="00E12B70">
              <w:rPr>
                <w:rFonts w:ascii="Arial" w:eastAsiaTheme="minorHAnsi" w:hAnsi="Arial" w:cs="Arial"/>
                <w:sz w:val="20"/>
                <w:lang w:val="en-GB" w:eastAsia="en-GB"/>
              </w:rPr>
              <w:t>To ensure the quality and safety of patient care, the IM&amp;T Systems must also support:</w:t>
            </w:r>
          </w:p>
          <w:p w14:paraId="231B63FE" w14:textId="77777777" w:rsidR="00E12B70" w:rsidRPr="00E12B70" w:rsidRDefault="00E12B70" w:rsidP="00E12B70">
            <w:pPr>
              <w:autoSpaceDE w:val="0"/>
              <w:autoSpaceDN w:val="0"/>
              <w:spacing w:before="60" w:after="60"/>
              <w:ind w:left="720"/>
              <w:jc w:val="both"/>
              <w:rPr>
                <w:rFonts w:ascii="Arial" w:eastAsiaTheme="minorHAnsi" w:hAnsi="Arial" w:cs="Arial"/>
                <w:sz w:val="20"/>
                <w:lang w:val="en-GB" w:eastAsia="en-GB"/>
              </w:rPr>
            </w:pPr>
          </w:p>
          <w:p w14:paraId="6CD7C4CA" w14:textId="77777777" w:rsidR="00E12B70" w:rsidRPr="00E12B70" w:rsidRDefault="00E12B70" w:rsidP="00E12B70">
            <w:pPr>
              <w:numPr>
                <w:ilvl w:val="0"/>
                <w:numId w:val="12"/>
              </w:numPr>
              <w:spacing w:after="0" w:line="276" w:lineRule="auto"/>
              <w:rPr>
                <w:rFonts w:ascii="Arial" w:eastAsiaTheme="minorHAnsi" w:hAnsi="Arial" w:cs="Arial"/>
                <w:sz w:val="20"/>
                <w:lang w:val="en-GB" w:eastAsia="en-GB"/>
              </w:rPr>
            </w:pPr>
            <w:r w:rsidRPr="00E12B70">
              <w:rPr>
                <w:rFonts w:ascii="Arial" w:eastAsiaTheme="minorHAnsi" w:hAnsi="Arial" w:cs="Arial"/>
                <w:sz w:val="20"/>
                <w:lang w:val="en-GB" w:eastAsia="en-GB"/>
              </w:rPr>
              <w:t>Management of all clinical services including ordering and receipt of  diagnostic procedure results and reports;</w:t>
            </w:r>
          </w:p>
          <w:p w14:paraId="2CA55818" w14:textId="77777777" w:rsidR="00E12B70" w:rsidRPr="00E12B70" w:rsidRDefault="00E12B70" w:rsidP="00E12B70">
            <w:pPr>
              <w:numPr>
                <w:ilvl w:val="0"/>
                <w:numId w:val="12"/>
              </w:numPr>
              <w:spacing w:after="0" w:line="276" w:lineRule="auto"/>
              <w:rPr>
                <w:rFonts w:ascii="Arial" w:eastAsiaTheme="minorHAnsi" w:hAnsi="Arial" w:cs="Arial"/>
                <w:sz w:val="20"/>
                <w:lang w:val="en-GB" w:eastAsia="en-GB"/>
              </w:rPr>
            </w:pPr>
            <w:r w:rsidRPr="00E12B70">
              <w:rPr>
                <w:rFonts w:ascii="Arial" w:eastAsiaTheme="minorHAnsi" w:hAnsi="Arial" w:cs="Arial"/>
                <w:sz w:val="20"/>
                <w:lang w:val="en-GB" w:eastAsia="en-GB"/>
              </w:rPr>
              <w:t>Maintenance of individual electronic Patient health records;</w:t>
            </w:r>
          </w:p>
          <w:p w14:paraId="5E315AF9" w14:textId="77777777" w:rsidR="00E12B70" w:rsidRPr="00E12B70" w:rsidRDefault="00E12B70" w:rsidP="00E12B70">
            <w:pPr>
              <w:numPr>
                <w:ilvl w:val="0"/>
                <w:numId w:val="12"/>
              </w:numPr>
              <w:spacing w:after="0" w:line="276" w:lineRule="auto"/>
              <w:rPr>
                <w:rFonts w:ascii="Arial" w:eastAsiaTheme="minorHAnsi" w:hAnsi="Arial" w:cs="Arial"/>
                <w:sz w:val="20"/>
                <w:lang w:val="en-GB" w:eastAsia="en-GB"/>
              </w:rPr>
            </w:pPr>
            <w:r w:rsidRPr="00E12B70">
              <w:rPr>
                <w:rFonts w:ascii="Arial" w:eastAsiaTheme="minorHAnsi" w:hAnsi="Arial" w:cs="Arial"/>
                <w:sz w:val="20"/>
                <w:lang w:val="en-GB" w:eastAsia="en-GB"/>
              </w:rPr>
              <w:lastRenderedPageBreak/>
              <w:t>Inter-communication or integration between clinical and administrative systems for use of patient demographics;</w:t>
            </w:r>
          </w:p>
          <w:p w14:paraId="267BDC86" w14:textId="77777777" w:rsidR="00E12B70" w:rsidRPr="00E12B70" w:rsidRDefault="00E12B70" w:rsidP="00E12B70">
            <w:pPr>
              <w:numPr>
                <w:ilvl w:val="0"/>
                <w:numId w:val="12"/>
              </w:numPr>
              <w:spacing w:after="0" w:line="276" w:lineRule="auto"/>
              <w:rPr>
                <w:rFonts w:ascii="Arial" w:eastAsiaTheme="minorHAnsi" w:hAnsi="Arial" w:cs="Arial"/>
                <w:sz w:val="20"/>
                <w:lang w:val="en-GB" w:eastAsia="en-GB"/>
              </w:rPr>
            </w:pPr>
            <w:r w:rsidRPr="00E12B70">
              <w:rPr>
                <w:rFonts w:ascii="Arial" w:eastAsiaTheme="minorHAnsi" w:hAnsi="Arial" w:cs="Arial"/>
                <w:sz w:val="20"/>
                <w:lang w:val="en-GB" w:eastAsia="en-GB"/>
              </w:rPr>
              <w:t xml:space="preserve">Access to knowledge bases for healthcare, such as Map of Medicine, at the point of patient contact; </w:t>
            </w:r>
          </w:p>
          <w:p w14:paraId="78C7C0E4" w14:textId="77777777" w:rsidR="00E12B70" w:rsidRPr="00E12B70" w:rsidRDefault="00E12B70" w:rsidP="00E12B70">
            <w:pPr>
              <w:numPr>
                <w:ilvl w:val="0"/>
                <w:numId w:val="12"/>
              </w:numPr>
              <w:spacing w:after="0" w:line="276" w:lineRule="auto"/>
              <w:rPr>
                <w:rFonts w:ascii="Arial" w:eastAsiaTheme="minorHAnsi" w:hAnsi="Arial" w:cs="Arial"/>
                <w:sz w:val="20"/>
                <w:lang w:val="en-GB" w:eastAsia="en-GB"/>
              </w:rPr>
            </w:pPr>
            <w:r w:rsidRPr="00E12B70">
              <w:rPr>
                <w:rFonts w:ascii="Arial" w:eastAsiaTheme="minorHAnsi" w:hAnsi="Arial" w:cs="Arial"/>
                <w:sz w:val="20"/>
                <w:lang w:val="en-GB" w:eastAsia="en-GB"/>
              </w:rPr>
              <w:t>Access to research papers, reviews, guidelines and protocols; and</w:t>
            </w:r>
          </w:p>
          <w:p w14:paraId="223FDE38" w14:textId="77777777" w:rsidR="00E12B70" w:rsidRPr="00E12B70" w:rsidRDefault="00E12B70" w:rsidP="00E12B70">
            <w:pPr>
              <w:numPr>
                <w:ilvl w:val="0"/>
                <w:numId w:val="12"/>
              </w:numPr>
              <w:spacing w:after="0" w:line="276" w:lineRule="auto"/>
              <w:rPr>
                <w:rFonts w:ascii="Arial" w:eastAsiaTheme="minorHAnsi" w:hAnsi="Arial" w:cs="Arial"/>
                <w:sz w:val="20"/>
                <w:lang w:val="en-GB" w:eastAsia="en-GB"/>
              </w:rPr>
            </w:pPr>
            <w:r w:rsidRPr="00E12B70">
              <w:rPr>
                <w:rFonts w:ascii="Arial" w:eastAsiaTheme="minorHAnsi" w:hAnsi="Arial" w:cs="Arial"/>
                <w:sz w:val="20"/>
                <w:lang w:val="en-GB" w:eastAsia="en-GB"/>
              </w:rPr>
              <w:t>Communication with Patients, including hard-to-reach groups to support provision of quality care, including printed materials, telephone, text messaging, website, and email.</w:t>
            </w:r>
          </w:p>
          <w:p w14:paraId="073CD9B2" w14:textId="77777777" w:rsidR="00E12B70" w:rsidRPr="00E12B70" w:rsidRDefault="00E12B70" w:rsidP="00E12B70">
            <w:pPr>
              <w:autoSpaceDE w:val="0"/>
              <w:autoSpaceDN w:val="0"/>
              <w:spacing w:before="60" w:after="60"/>
              <w:ind w:left="720"/>
              <w:jc w:val="both"/>
              <w:rPr>
                <w:rFonts w:ascii="Arial" w:eastAsiaTheme="minorHAnsi" w:hAnsi="Arial" w:cs="Arial"/>
                <w:sz w:val="20"/>
                <w:lang w:val="en-GB" w:eastAsia="en-GB"/>
              </w:rPr>
            </w:pPr>
          </w:p>
          <w:p w14:paraId="447842DA" w14:textId="77777777" w:rsidR="00E12B70" w:rsidRPr="00E12B70" w:rsidRDefault="006A4F07" w:rsidP="00E12B70">
            <w:pPr>
              <w:keepNext/>
              <w:spacing w:after="0"/>
              <w:jc w:val="both"/>
              <w:outlineLvl w:val="2"/>
              <w:rPr>
                <w:rFonts w:ascii="Arial" w:eastAsia="Times New Roman" w:hAnsi="Arial" w:cs="Arial"/>
                <w:b/>
                <w:sz w:val="20"/>
                <w:lang w:val="en-GB" w:eastAsia="en-GB"/>
              </w:rPr>
            </w:pPr>
            <w:bookmarkStart w:id="15" w:name="_Toc272391262"/>
            <w:r>
              <w:rPr>
                <w:rFonts w:ascii="Arial" w:eastAsia="Times New Roman" w:hAnsi="Arial" w:cs="Arial"/>
                <w:b/>
                <w:sz w:val="20"/>
                <w:lang w:val="en-GB" w:eastAsia="en-GB"/>
              </w:rPr>
              <w:t xml:space="preserve">4.8 </w:t>
            </w:r>
            <w:r w:rsidR="00E12B70" w:rsidRPr="00E12B70">
              <w:rPr>
                <w:rFonts w:ascii="Arial" w:eastAsia="Times New Roman" w:hAnsi="Arial" w:cs="Arial"/>
                <w:b/>
                <w:sz w:val="20"/>
                <w:lang w:val="en-GB" w:eastAsia="en-GB"/>
              </w:rPr>
              <w:t>Disaster recovery</w:t>
            </w:r>
            <w:bookmarkEnd w:id="15"/>
          </w:p>
          <w:p w14:paraId="54A98015" w14:textId="77777777" w:rsidR="00E12B70" w:rsidRDefault="00E12B70" w:rsidP="00E12B70">
            <w:pPr>
              <w:autoSpaceDE w:val="0"/>
              <w:autoSpaceDN w:val="0"/>
              <w:spacing w:before="60" w:after="60"/>
              <w:jc w:val="both"/>
              <w:rPr>
                <w:rFonts w:ascii="Arial" w:eastAsiaTheme="minorHAnsi" w:hAnsi="Arial" w:cs="Arial"/>
                <w:sz w:val="20"/>
                <w:lang w:val="en-GB" w:eastAsia="en-GB"/>
              </w:rPr>
            </w:pPr>
            <w:r w:rsidRPr="00E12B70">
              <w:rPr>
                <w:rFonts w:ascii="Arial" w:eastAsiaTheme="minorHAnsi" w:hAnsi="Arial" w:cs="Arial"/>
                <w:sz w:val="20"/>
                <w:lang w:val="en-GB" w:eastAsia="en-GB"/>
              </w:rPr>
              <w:t xml:space="preserve">No </w:t>
            </w:r>
            <w:r w:rsidRPr="00233B1F">
              <w:rPr>
                <w:rFonts w:ascii="Arial" w:eastAsiaTheme="minorHAnsi" w:hAnsi="Arial" w:cs="Arial"/>
                <w:sz w:val="20"/>
                <w:lang w:val="en-GB" w:eastAsia="en-GB"/>
              </w:rPr>
              <w:t xml:space="preserve">failure of </w:t>
            </w:r>
            <w:r w:rsidR="00233B1F" w:rsidRPr="00233B1F">
              <w:rPr>
                <w:rFonts w:ascii="Arial" w:eastAsiaTheme="minorHAnsi" w:hAnsi="Arial" w:cs="Arial"/>
                <w:sz w:val="20"/>
                <w:lang w:val="en-GB" w:eastAsia="en-GB"/>
              </w:rPr>
              <w:t>North Lincolnshire CCG</w:t>
            </w:r>
            <w:r w:rsidRPr="00233B1F">
              <w:rPr>
                <w:rFonts w:ascii="Arial" w:eastAsiaTheme="minorHAnsi" w:hAnsi="Arial" w:cs="Arial"/>
                <w:sz w:val="20"/>
                <w:lang w:val="en-GB" w:eastAsia="en-GB"/>
              </w:rPr>
              <w:t xml:space="preserve"> or any other subcontractor supplying IM&amp;T services or infrastructure will relieve the Provider of </w:t>
            </w:r>
            <w:r w:rsidRPr="00E12B70">
              <w:rPr>
                <w:rFonts w:ascii="Arial" w:eastAsiaTheme="minorHAnsi" w:hAnsi="Arial" w:cs="Arial"/>
                <w:sz w:val="20"/>
                <w:lang w:val="en-GB" w:eastAsia="en-GB"/>
              </w:rPr>
              <w:t xml:space="preserve">their responsibility for delivering primary medical care services. Therefore, the Provider must have an IM&amp;T Systems disaster recovery plan to ensure service continuity and prompt restoration of all IM&amp;T Systems in the event of major systems disruption or disaster. </w:t>
            </w:r>
          </w:p>
          <w:p w14:paraId="05A38C22" w14:textId="77777777" w:rsidR="00E12B70" w:rsidRPr="00E12B70" w:rsidRDefault="00E12B70" w:rsidP="00E12B70">
            <w:pPr>
              <w:autoSpaceDE w:val="0"/>
              <w:autoSpaceDN w:val="0"/>
              <w:spacing w:before="60" w:after="60"/>
              <w:jc w:val="both"/>
              <w:rPr>
                <w:rFonts w:ascii="Arial" w:eastAsiaTheme="minorHAnsi" w:hAnsi="Arial" w:cs="Arial"/>
                <w:sz w:val="20"/>
                <w:lang w:val="en-GB" w:eastAsia="en-GB"/>
              </w:rPr>
            </w:pPr>
          </w:p>
          <w:p w14:paraId="6E43BA68" w14:textId="77777777" w:rsidR="00E12B70" w:rsidRPr="0019095F" w:rsidRDefault="006A4F07" w:rsidP="00E12B70">
            <w:pPr>
              <w:spacing w:after="0"/>
              <w:jc w:val="both"/>
              <w:rPr>
                <w:rFonts w:ascii="Arial" w:eastAsiaTheme="minorHAnsi" w:hAnsi="Arial" w:cs="Arial"/>
                <w:b/>
                <w:sz w:val="20"/>
                <w:u w:val="single"/>
                <w:lang w:val="en-GB" w:eastAsia="en-GB"/>
              </w:rPr>
            </w:pPr>
            <w:r>
              <w:rPr>
                <w:rFonts w:ascii="Arial" w:eastAsiaTheme="minorHAnsi" w:hAnsi="Arial" w:cs="Arial"/>
                <w:b/>
                <w:sz w:val="20"/>
                <w:u w:val="single"/>
                <w:lang w:val="en-GB" w:eastAsia="en-GB"/>
              </w:rPr>
              <w:t xml:space="preserve">4.9 </w:t>
            </w:r>
            <w:r w:rsidR="00E12B70" w:rsidRPr="0019095F">
              <w:rPr>
                <w:rFonts w:ascii="Arial" w:eastAsiaTheme="minorHAnsi" w:hAnsi="Arial" w:cs="Arial"/>
                <w:b/>
                <w:sz w:val="20"/>
                <w:u w:val="single"/>
                <w:lang w:val="en-GB" w:eastAsia="en-GB"/>
              </w:rPr>
              <w:t xml:space="preserve">Workforce </w:t>
            </w:r>
          </w:p>
          <w:p w14:paraId="3753219E" w14:textId="77777777" w:rsidR="0019095F" w:rsidRPr="0019095F" w:rsidRDefault="0019095F" w:rsidP="0019095F">
            <w:pPr>
              <w:spacing w:after="0"/>
              <w:jc w:val="both"/>
              <w:rPr>
                <w:rFonts w:ascii="Arial" w:eastAsiaTheme="minorHAnsi" w:hAnsi="Arial" w:cs="Arial"/>
                <w:sz w:val="20"/>
                <w:lang w:eastAsia="en-GB"/>
              </w:rPr>
            </w:pPr>
            <w:r w:rsidRPr="006A4F07">
              <w:rPr>
                <w:rFonts w:ascii="Arial" w:eastAsiaTheme="minorHAnsi" w:hAnsi="Arial" w:cs="Arial"/>
                <w:sz w:val="20"/>
                <w:lang w:eastAsia="en-GB"/>
              </w:rPr>
              <w:t xml:space="preserve">As </w:t>
            </w:r>
            <w:r w:rsidRPr="0019095F">
              <w:rPr>
                <w:rFonts w:ascii="Arial" w:eastAsiaTheme="minorHAnsi" w:hAnsi="Arial" w:cs="Arial"/>
                <w:sz w:val="20"/>
                <w:lang w:eastAsia="en-GB"/>
              </w:rPr>
              <w:t xml:space="preserve">part of this service specification, the provision of workforce data will be required to ensure that commissioned services are sustainable, flexible, responsive to need and delivered by accredited clinicians; workforce planning will be a key element to successful service delivery.  </w:t>
            </w:r>
          </w:p>
          <w:p w14:paraId="0B3D6B5D" w14:textId="77777777" w:rsidR="0019095F" w:rsidRPr="0019095F" w:rsidRDefault="0019095F" w:rsidP="0019095F">
            <w:pPr>
              <w:spacing w:after="0"/>
              <w:jc w:val="both"/>
              <w:rPr>
                <w:rFonts w:ascii="Arial" w:eastAsiaTheme="minorHAnsi" w:hAnsi="Arial" w:cs="Arial"/>
                <w:sz w:val="20"/>
                <w:lang w:eastAsia="en-GB"/>
              </w:rPr>
            </w:pPr>
            <w:r w:rsidRPr="0019095F">
              <w:rPr>
                <w:rFonts w:ascii="Arial" w:eastAsiaTheme="minorHAnsi" w:hAnsi="Arial" w:cs="Arial"/>
                <w:sz w:val="20"/>
                <w:lang w:eastAsia="en-GB"/>
              </w:rPr>
              <w:t>By ensuring the availability of a workforce with the right skills at the right time will ultimately influence services to make them better for patients and promote the NHS brand as a quality provider of healthcare services.</w:t>
            </w:r>
          </w:p>
          <w:p w14:paraId="4E4C94C5" w14:textId="77777777" w:rsidR="0019095F" w:rsidRPr="0019095F" w:rsidRDefault="0019095F" w:rsidP="0019095F">
            <w:pPr>
              <w:spacing w:after="0"/>
              <w:jc w:val="both"/>
              <w:rPr>
                <w:rFonts w:ascii="Arial" w:eastAsiaTheme="minorHAnsi" w:hAnsi="Arial" w:cs="Arial"/>
                <w:sz w:val="20"/>
                <w:lang w:eastAsia="en-GB"/>
              </w:rPr>
            </w:pPr>
            <w:r w:rsidRPr="0019095F">
              <w:rPr>
                <w:rFonts w:ascii="Arial" w:eastAsiaTheme="minorHAnsi" w:hAnsi="Arial" w:cs="Arial"/>
                <w:sz w:val="20"/>
                <w:lang w:eastAsia="en-GB"/>
              </w:rPr>
              <w:t>Workforce metrics are early indicators of potential workforce risks.  As part of the ‘Assurance and Accountability Process’, as a commissioner we need to ensure that provider workforce plans align with commissioner strategy and commissioning intentions and that mechanisms are in place to monitor and track workforce levels with our providers.</w:t>
            </w:r>
          </w:p>
          <w:p w14:paraId="6AF41611" w14:textId="77777777" w:rsidR="0019095F" w:rsidRPr="0019095F" w:rsidRDefault="0019095F" w:rsidP="0019095F">
            <w:pPr>
              <w:spacing w:after="0"/>
              <w:jc w:val="both"/>
              <w:rPr>
                <w:rFonts w:ascii="Arial" w:eastAsiaTheme="minorHAnsi" w:hAnsi="Arial" w:cs="Arial"/>
                <w:sz w:val="20"/>
                <w:lang w:eastAsia="en-GB"/>
              </w:rPr>
            </w:pPr>
            <w:r w:rsidRPr="0019095F">
              <w:rPr>
                <w:rFonts w:ascii="Arial" w:eastAsiaTheme="minorHAnsi" w:hAnsi="Arial" w:cs="Arial"/>
                <w:sz w:val="20"/>
                <w:lang w:eastAsia="en-GB"/>
              </w:rPr>
              <w:t xml:space="preserve">Providers will be requested to supply workforce plans which will include identified, and current workforce risks to ensure supply and demand issues are managed, including verification of accreditation and succession planning. </w:t>
            </w:r>
          </w:p>
          <w:p w14:paraId="30FF7579" w14:textId="77777777" w:rsidR="0019095F" w:rsidRPr="0019095F" w:rsidRDefault="0019095F" w:rsidP="0019095F">
            <w:pPr>
              <w:spacing w:after="0"/>
              <w:jc w:val="both"/>
              <w:rPr>
                <w:rFonts w:ascii="Arial" w:eastAsiaTheme="minorHAnsi" w:hAnsi="Arial" w:cs="Arial"/>
                <w:sz w:val="20"/>
                <w:lang w:eastAsia="en-GB"/>
              </w:rPr>
            </w:pPr>
            <w:r w:rsidRPr="0019095F">
              <w:rPr>
                <w:rFonts w:ascii="Arial" w:eastAsiaTheme="minorHAnsi" w:hAnsi="Arial" w:cs="Arial"/>
                <w:sz w:val="20"/>
                <w:lang w:eastAsia="en-GB"/>
              </w:rPr>
              <w:t>Commissioners will request sight of succession plans/talent management plans and education development plans as assurance to help mitigate future workforce risks.</w:t>
            </w:r>
          </w:p>
          <w:p w14:paraId="534A80FE" w14:textId="77777777" w:rsidR="00E12B70" w:rsidRDefault="0019095F" w:rsidP="0019095F">
            <w:pPr>
              <w:spacing w:after="0"/>
              <w:jc w:val="both"/>
              <w:rPr>
                <w:rFonts w:ascii="Arial" w:eastAsiaTheme="minorHAnsi" w:hAnsi="Arial" w:cs="Arial"/>
                <w:b/>
                <w:sz w:val="20"/>
                <w:lang w:val="en-GB" w:eastAsia="en-GB"/>
              </w:rPr>
            </w:pPr>
            <w:r w:rsidRPr="0019095F">
              <w:rPr>
                <w:rFonts w:ascii="Arial" w:eastAsiaTheme="minorHAnsi" w:hAnsi="Arial" w:cs="Arial"/>
                <w:sz w:val="20"/>
                <w:lang w:eastAsia="en-GB"/>
              </w:rPr>
              <w:t>Where possible, every effort will be made to work with the Provider to overcome these issues to ensure continuity of service delivery.</w:t>
            </w:r>
          </w:p>
          <w:p w14:paraId="6C436889" w14:textId="77777777" w:rsidR="00E12B70" w:rsidRDefault="00E12B70" w:rsidP="00E12B70">
            <w:pPr>
              <w:spacing w:after="0"/>
              <w:jc w:val="both"/>
              <w:rPr>
                <w:rFonts w:ascii="Arial" w:eastAsiaTheme="minorHAnsi" w:hAnsi="Arial" w:cs="Arial"/>
                <w:b/>
                <w:sz w:val="20"/>
                <w:lang w:val="en-GB" w:eastAsia="en-GB"/>
              </w:rPr>
            </w:pPr>
          </w:p>
          <w:p w14:paraId="710E4EEC" w14:textId="77777777" w:rsidR="00E12B70" w:rsidRPr="00E12B70" w:rsidRDefault="008F60AB" w:rsidP="00E12B70">
            <w:pPr>
              <w:spacing w:after="0"/>
              <w:jc w:val="both"/>
              <w:rPr>
                <w:rFonts w:ascii="Arial" w:eastAsiaTheme="minorHAnsi" w:hAnsi="Arial" w:cs="Arial"/>
                <w:b/>
                <w:sz w:val="20"/>
                <w:u w:val="single"/>
                <w:lang w:val="en-GB" w:eastAsia="en-GB"/>
              </w:rPr>
            </w:pPr>
            <w:r>
              <w:rPr>
                <w:rFonts w:ascii="Arial" w:eastAsiaTheme="minorHAnsi" w:hAnsi="Arial" w:cs="Arial"/>
                <w:b/>
                <w:sz w:val="20"/>
                <w:u w:val="single"/>
                <w:lang w:val="en-GB" w:eastAsia="en-GB"/>
              </w:rPr>
              <w:t xml:space="preserve">4.10 </w:t>
            </w:r>
            <w:r w:rsidR="00E12B70" w:rsidRPr="0019095F">
              <w:rPr>
                <w:rFonts w:ascii="Arial" w:eastAsiaTheme="minorHAnsi" w:hAnsi="Arial" w:cs="Arial"/>
                <w:b/>
                <w:sz w:val="20"/>
                <w:u w:val="single"/>
                <w:lang w:val="en-GB" w:eastAsia="en-GB"/>
              </w:rPr>
              <w:t xml:space="preserve">Education &amp; Training </w:t>
            </w:r>
          </w:p>
          <w:p w14:paraId="7719BEC8" w14:textId="77777777" w:rsidR="00E9424D" w:rsidRDefault="00E9424D" w:rsidP="00E12B70">
            <w:pPr>
              <w:spacing w:after="0"/>
              <w:rPr>
                <w:rFonts w:ascii="Arial" w:hAnsi="Arial" w:cs="Arial"/>
                <w:iCs/>
                <w:sz w:val="20"/>
              </w:rPr>
            </w:pPr>
          </w:p>
          <w:p w14:paraId="4CF69704" w14:textId="77777777" w:rsidR="007025FA" w:rsidRPr="00E12B70" w:rsidRDefault="00E12B70" w:rsidP="00E12B70">
            <w:pPr>
              <w:spacing w:after="0"/>
              <w:rPr>
                <w:rFonts w:ascii="Arial" w:hAnsi="Arial" w:cs="Arial"/>
                <w:b/>
                <w:sz w:val="20"/>
              </w:rPr>
            </w:pPr>
            <w:r w:rsidRPr="00E12B70">
              <w:rPr>
                <w:rFonts w:ascii="Arial" w:hAnsi="Arial" w:cs="Arial"/>
                <w:iCs/>
                <w:sz w:val="20"/>
              </w:rPr>
              <w:t>The service provider should sign a Learning and Development Agreement with the Local Education and Training Board (Health Education Yorkshire and the Humber) to confirm commitment to excellent education of the current and future workforce</w:t>
            </w:r>
          </w:p>
          <w:p w14:paraId="2B0C41DB" w14:textId="77777777" w:rsidR="00E12B70" w:rsidRPr="00E12B70" w:rsidRDefault="00E12B70" w:rsidP="00E12B70">
            <w:pPr>
              <w:rPr>
                <w:rFonts w:ascii="Arial" w:hAnsi="Arial" w:cs="Arial"/>
                <w:iCs/>
                <w:sz w:val="20"/>
              </w:rPr>
            </w:pPr>
            <w:r w:rsidRPr="00E12B70">
              <w:rPr>
                <w:rFonts w:ascii="Arial" w:hAnsi="Arial" w:cs="Arial"/>
                <w:iCs/>
                <w:sz w:val="20"/>
              </w:rPr>
              <w:t xml:space="preserve">Healthcare education is supported across the organisation by the provision of placements for undergraduate and post graduate trainees (medical and non-medical).  Appropriate supervision for trainees is provided by suitably accredited supervisors and resources are allocated for educational purposes.  Educational support should maintain or enhance the existing provision within the service. </w:t>
            </w:r>
          </w:p>
          <w:p w14:paraId="10473A64" w14:textId="77777777" w:rsidR="007025FA" w:rsidRPr="00E12B70" w:rsidRDefault="007025FA" w:rsidP="006A4F07">
            <w:pPr>
              <w:spacing w:after="0"/>
              <w:rPr>
                <w:rFonts w:ascii="Arial" w:hAnsi="Arial" w:cs="Arial"/>
                <w:b/>
                <w:sz w:val="20"/>
              </w:rPr>
            </w:pPr>
          </w:p>
          <w:p w14:paraId="1797BAEA" w14:textId="77777777" w:rsidR="00F27AB1" w:rsidRPr="00E12B70" w:rsidRDefault="00F27AB1" w:rsidP="00233B1F">
            <w:pPr>
              <w:spacing w:after="0"/>
              <w:rPr>
                <w:rFonts w:ascii="Arial" w:hAnsi="Arial" w:cs="Arial"/>
                <w:sz w:val="20"/>
              </w:rPr>
            </w:pPr>
          </w:p>
        </w:tc>
      </w:tr>
      <w:tr w:rsidR="00F27AB1" w:rsidRPr="00F27AB1" w14:paraId="10EA21F9" w14:textId="77777777" w:rsidTr="00ED61CE">
        <w:trPr>
          <w:jc w:val="center"/>
        </w:trPr>
        <w:tc>
          <w:tcPr>
            <w:tcW w:w="9220" w:type="dxa"/>
            <w:shd w:val="clear" w:color="auto" w:fill="595959"/>
          </w:tcPr>
          <w:p w14:paraId="6374BFAC" w14:textId="77777777" w:rsidR="00F27AB1" w:rsidRPr="00E12B70" w:rsidRDefault="00F27AB1" w:rsidP="00F27AB1">
            <w:pPr>
              <w:spacing w:before="60" w:after="60"/>
              <w:rPr>
                <w:rFonts w:ascii="Arial" w:hAnsi="Arial" w:cs="Arial"/>
                <w:b/>
                <w:color w:val="FFFFFF" w:themeColor="background1"/>
                <w:sz w:val="20"/>
              </w:rPr>
            </w:pPr>
            <w:r w:rsidRPr="00E12B70">
              <w:rPr>
                <w:rFonts w:ascii="Arial" w:hAnsi="Arial" w:cs="Arial"/>
                <w:b/>
                <w:color w:val="FFFFFF" w:themeColor="background1"/>
                <w:sz w:val="20"/>
              </w:rPr>
              <w:lastRenderedPageBreak/>
              <w:t>5.</w:t>
            </w:r>
            <w:r w:rsidRPr="00E12B70">
              <w:rPr>
                <w:rFonts w:ascii="Arial" w:hAnsi="Arial" w:cs="Arial"/>
                <w:b/>
                <w:color w:val="FFFFFF" w:themeColor="background1"/>
                <w:sz w:val="20"/>
              </w:rPr>
              <w:tab/>
              <w:t>Applicable quality requirements and CQUIN goals</w:t>
            </w:r>
          </w:p>
        </w:tc>
      </w:tr>
      <w:tr w:rsidR="00F27AB1" w:rsidRPr="00F27AB1" w14:paraId="30569D1A" w14:textId="77777777" w:rsidTr="00ED61CE">
        <w:trPr>
          <w:jc w:val="center"/>
        </w:trPr>
        <w:tc>
          <w:tcPr>
            <w:tcW w:w="9220" w:type="dxa"/>
            <w:shd w:val="clear" w:color="auto" w:fill="auto"/>
          </w:tcPr>
          <w:p w14:paraId="012603EF" w14:textId="77777777" w:rsidR="00F27AB1" w:rsidRPr="00E12B70" w:rsidRDefault="00F27AB1" w:rsidP="006A4F07">
            <w:pPr>
              <w:spacing w:after="0"/>
              <w:rPr>
                <w:rFonts w:ascii="Arial" w:hAnsi="Arial" w:cs="Arial"/>
                <w:sz w:val="20"/>
              </w:rPr>
            </w:pPr>
          </w:p>
          <w:p w14:paraId="2A719D53" w14:textId="77777777" w:rsidR="00F27AB1" w:rsidRPr="00E12B70" w:rsidRDefault="00F27AB1" w:rsidP="00F27AB1">
            <w:pPr>
              <w:pStyle w:val="ListParagraph"/>
              <w:numPr>
                <w:ilvl w:val="1"/>
                <w:numId w:val="3"/>
              </w:numPr>
              <w:ind w:left="743" w:hanging="743"/>
              <w:rPr>
                <w:rFonts w:ascii="Arial" w:hAnsi="Arial" w:cs="Arial"/>
                <w:b/>
                <w:sz w:val="20"/>
                <w:szCs w:val="20"/>
              </w:rPr>
            </w:pPr>
            <w:r w:rsidRPr="00E12B70">
              <w:rPr>
                <w:rFonts w:ascii="Arial" w:hAnsi="Arial" w:cs="Arial"/>
                <w:b/>
                <w:sz w:val="20"/>
                <w:szCs w:val="20"/>
              </w:rPr>
              <w:t>Applicable Quality Requirements (See Schedule 4 Parts [A-D])</w:t>
            </w:r>
          </w:p>
          <w:p w14:paraId="63AD4727" w14:textId="77777777" w:rsidR="00F27AB1" w:rsidRPr="00E12B70" w:rsidRDefault="00F27AB1" w:rsidP="006A4F07">
            <w:pPr>
              <w:pStyle w:val="ListParagraph"/>
              <w:ind w:left="743"/>
              <w:rPr>
                <w:rFonts w:ascii="Arial" w:hAnsi="Arial" w:cs="Arial"/>
                <w:b/>
                <w:sz w:val="20"/>
                <w:szCs w:val="20"/>
              </w:rPr>
            </w:pPr>
          </w:p>
          <w:p w14:paraId="098F8BE2" w14:textId="77777777" w:rsidR="00F27AB1" w:rsidRPr="00E12B70" w:rsidRDefault="00F27AB1" w:rsidP="00F27AB1">
            <w:pPr>
              <w:pStyle w:val="ListParagraph"/>
              <w:numPr>
                <w:ilvl w:val="1"/>
                <w:numId w:val="3"/>
              </w:numPr>
              <w:ind w:left="743" w:hanging="743"/>
              <w:rPr>
                <w:rFonts w:ascii="Arial" w:hAnsi="Arial" w:cs="Arial"/>
                <w:b/>
                <w:sz w:val="20"/>
                <w:szCs w:val="20"/>
              </w:rPr>
            </w:pPr>
            <w:r w:rsidRPr="00E12B70">
              <w:rPr>
                <w:rFonts w:ascii="Arial" w:hAnsi="Arial" w:cs="Arial"/>
                <w:b/>
                <w:sz w:val="20"/>
                <w:szCs w:val="20"/>
              </w:rPr>
              <w:t>Applicable CQUIN goals (See Schedule 4 Part [E])</w:t>
            </w:r>
          </w:p>
          <w:p w14:paraId="62F61DB0" w14:textId="77777777" w:rsidR="00F27AB1" w:rsidRPr="00E12B70" w:rsidRDefault="00F27AB1" w:rsidP="006A4F07">
            <w:pPr>
              <w:spacing w:after="0"/>
              <w:rPr>
                <w:rFonts w:ascii="Arial" w:hAnsi="Arial" w:cs="Arial"/>
                <w:sz w:val="20"/>
              </w:rPr>
            </w:pPr>
          </w:p>
          <w:p w14:paraId="16DDD8CF" w14:textId="77777777" w:rsidR="00F27AB1" w:rsidRPr="00E12B70" w:rsidRDefault="00F27AB1" w:rsidP="006A4F07">
            <w:pPr>
              <w:spacing w:after="0"/>
              <w:rPr>
                <w:rFonts w:ascii="Arial" w:hAnsi="Arial" w:cs="Arial"/>
                <w:sz w:val="20"/>
              </w:rPr>
            </w:pPr>
          </w:p>
          <w:p w14:paraId="57D337F1" w14:textId="77777777" w:rsidR="00F27AB1" w:rsidRPr="00E12B70" w:rsidRDefault="00F27AB1" w:rsidP="006A4F07">
            <w:pPr>
              <w:spacing w:after="0"/>
              <w:rPr>
                <w:rFonts w:ascii="Arial" w:hAnsi="Arial" w:cs="Arial"/>
                <w:sz w:val="20"/>
              </w:rPr>
            </w:pPr>
          </w:p>
          <w:p w14:paraId="5D1601F9" w14:textId="77777777" w:rsidR="00F27AB1" w:rsidRPr="00E12B70" w:rsidRDefault="00F27AB1" w:rsidP="006A4F07">
            <w:pPr>
              <w:spacing w:after="0"/>
              <w:rPr>
                <w:rFonts w:ascii="Arial" w:hAnsi="Arial" w:cs="Arial"/>
                <w:sz w:val="20"/>
              </w:rPr>
            </w:pPr>
          </w:p>
        </w:tc>
      </w:tr>
      <w:tr w:rsidR="00F27AB1" w:rsidRPr="00F27AB1" w14:paraId="736641BA" w14:textId="77777777" w:rsidTr="00ED61CE">
        <w:trPr>
          <w:jc w:val="center"/>
        </w:trPr>
        <w:tc>
          <w:tcPr>
            <w:tcW w:w="9220" w:type="dxa"/>
            <w:shd w:val="clear" w:color="auto" w:fill="595959"/>
          </w:tcPr>
          <w:p w14:paraId="05D5BAA7" w14:textId="77777777" w:rsidR="00F27AB1" w:rsidRPr="00F27AB1" w:rsidRDefault="00F27AB1" w:rsidP="00F27AB1">
            <w:pPr>
              <w:spacing w:before="60" w:after="60"/>
              <w:rPr>
                <w:rFonts w:ascii="Arial" w:hAnsi="Arial" w:cs="Arial"/>
                <w:b/>
                <w:color w:val="FFFFFF" w:themeColor="background1"/>
              </w:rPr>
            </w:pPr>
            <w:r w:rsidRPr="00F27AB1">
              <w:rPr>
                <w:rFonts w:ascii="Arial" w:hAnsi="Arial" w:cs="Arial"/>
                <w:b/>
                <w:color w:val="FFFFFF" w:themeColor="background1"/>
              </w:rPr>
              <w:lastRenderedPageBreak/>
              <w:t>6.</w:t>
            </w:r>
            <w:r w:rsidRPr="00F27AB1">
              <w:rPr>
                <w:rFonts w:ascii="Arial" w:hAnsi="Arial" w:cs="Arial"/>
                <w:b/>
                <w:color w:val="FFFFFF" w:themeColor="background1"/>
              </w:rPr>
              <w:tab/>
              <w:t>Location of Provider Premises</w:t>
            </w:r>
          </w:p>
        </w:tc>
      </w:tr>
      <w:tr w:rsidR="00F27AB1" w:rsidRPr="00F27AB1" w14:paraId="4C4409C2" w14:textId="77777777" w:rsidTr="00ED61CE">
        <w:trPr>
          <w:jc w:val="center"/>
        </w:trPr>
        <w:tc>
          <w:tcPr>
            <w:tcW w:w="9220" w:type="dxa"/>
            <w:shd w:val="clear" w:color="auto" w:fill="auto"/>
          </w:tcPr>
          <w:p w14:paraId="34F46B17" w14:textId="77777777" w:rsidR="00F27AB1" w:rsidRPr="00F27AB1" w:rsidRDefault="00F27AB1" w:rsidP="006A4F07">
            <w:pPr>
              <w:spacing w:after="0"/>
              <w:rPr>
                <w:rFonts w:ascii="Arial" w:hAnsi="Arial" w:cs="Arial"/>
                <w:sz w:val="20"/>
              </w:rPr>
            </w:pPr>
          </w:p>
          <w:p w14:paraId="1FBD2833" w14:textId="77777777" w:rsidR="00F27AB1" w:rsidRPr="00F27AB1" w:rsidRDefault="00F27AB1" w:rsidP="006A4F07">
            <w:pPr>
              <w:spacing w:after="0"/>
              <w:rPr>
                <w:rFonts w:ascii="Arial" w:hAnsi="Arial" w:cs="Arial"/>
                <w:b/>
                <w:sz w:val="20"/>
              </w:rPr>
            </w:pPr>
            <w:r w:rsidRPr="00F27AB1">
              <w:rPr>
                <w:rFonts w:ascii="Arial" w:hAnsi="Arial" w:cs="Arial"/>
                <w:b/>
                <w:sz w:val="20"/>
              </w:rPr>
              <w:t>The Provider’s Premises are located at:</w:t>
            </w:r>
          </w:p>
          <w:p w14:paraId="36BBF403" w14:textId="77777777" w:rsidR="00F27AB1" w:rsidRPr="00F27AB1" w:rsidRDefault="00F27AB1" w:rsidP="006A4F07">
            <w:pPr>
              <w:spacing w:after="0"/>
              <w:rPr>
                <w:rFonts w:ascii="Arial" w:hAnsi="Arial" w:cs="Arial"/>
                <w:sz w:val="20"/>
              </w:rPr>
            </w:pPr>
          </w:p>
          <w:p w14:paraId="638CD581" w14:textId="22B246CF" w:rsidR="00F27AB1" w:rsidRPr="00F27AB1" w:rsidRDefault="00D608F6" w:rsidP="006A4F07">
            <w:pPr>
              <w:spacing w:after="0"/>
              <w:rPr>
                <w:rFonts w:ascii="Arial" w:hAnsi="Arial" w:cs="Arial"/>
                <w:sz w:val="20"/>
              </w:rPr>
            </w:pPr>
            <w:r>
              <w:rPr>
                <w:rFonts w:ascii="Arial" w:hAnsi="Arial" w:cs="Arial"/>
                <w:sz w:val="20"/>
              </w:rPr>
              <w:t xml:space="preserve">Community locations across the three Care Networks within North Lincolnshire. </w:t>
            </w:r>
          </w:p>
          <w:p w14:paraId="2CE79B78" w14:textId="77777777" w:rsidR="00F27AB1" w:rsidRPr="00F27AB1" w:rsidRDefault="00F27AB1" w:rsidP="006A4F07">
            <w:pPr>
              <w:spacing w:after="0"/>
              <w:rPr>
                <w:rFonts w:ascii="Arial" w:hAnsi="Arial" w:cs="Arial"/>
                <w:sz w:val="20"/>
              </w:rPr>
            </w:pPr>
          </w:p>
        </w:tc>
      </w:tr>
      <w:tr w:rsidR="00F27AB1" w:rsidRPr="00F27AB1" w14:paraId="0620D9F4" w14:textId="77777777" w:rsidTr="00ED61CE">
        <w:trPr>
          <w:jc w:val="center"/>
        </w:trPr>
        <w:tc>
          <w:tcPr>
            <w:tcW w:w="9220" w:type="dxa"/>
            <w:shd w:val="clear" w:color="auto" w:fill="009966"/>
          </w:tcPr>
          <w:p w14:paraId="69373609" w14:textId="77777777" w:rsidR="00F27AB1" w:rsidRPr="00F27AB1" w:rsidRDefault="00F27AB1" w:rsidP="00F27AB1">
            <w:pPr>
              <w:spacing w:before="60" w:after="60"/>
              <w:rPr>
                <w:rFonts w:ascii="Arial" w:hAnsi="Arial" w:cs="Arial"/>
                <w:b/>
                <w:color w:val="FFFFFF" w:themeColor="background1"/>
              </w:rPr>
            </w:pPr>
            <w:r w:rsidRPr="00F27AB1">
              <w:rPr>
                <w:rFonts w:ascii="Arial" w:hAnsi="Arial" w:cs="Arial"/>
                <w:b/>
                <w:color w:val="FFFFFF" w:themeColor="background1"/>
              </w:rPr>
              <w:t>7.</w:t>
            </w:r>
            <w:r w:rsidRPr="00F27AB1">
              <w:rPr>
                <w:rFonts w:ascii="Arial" w:hAnsi="Arial" w:cs="Arial"/>
                <w:b/>
                <w:color w:val="FFFFFF" w:themeColor="background1"/>
              </w:rPr>
              <w:tab/>
              <w:t>Individual Service User Placement</w:t>
            </w:r>
          </w:p>
        </w:tc>
      </w:tr>
      <w:tr w:rsidR="00F27AB1" w:rsidRPr="00512021" w14:paraId="1E0AC635" w14:textId="77777777" w:rsidTr="00ED61CE">
        <w:trPr>
          <w:jc w:val="center"/>
        </w:trPr>
        <w:tc>
          <w:tcPr>
            <w:tcW w:w="9220" w:type="dxa"/>
            <w:shd w:val="clear" w:color="auto" w:fill="auto"/>
          </w:tcPr>
          <w:p w14:paraId="35562196" w14:textId="77777777" w:rsidR="00F27AB1" w:rsidRPr="00512021" w:rsidRDefault="00F27AB1" w:rsidP="006A4F07">
            <w:pPr>
              <w:spacing w:after="0"/>
              <w:rPr>
                <w:rFonts w:ascii="Arial" w:hAnsi="Arial" w:cs="Arial"/>
                <w:sz w:val="20"/>
              </w:rPr>
            </w:pPr>
          </w:p>
          <w:p w14:paraId="445336F5" w14:textId="77777777" w:rsidR="00F27AB1" w:rsidRDefault="00F27AB1" w:rsidP="006A4F07">
            <w:pPr>
              <w:spacing w:after="0"/>
              <w:rPr>
                <w:rFonts w:ascii="Arial" w:hAnsi="Arial" w:cs="Arial"/>
                <w:sz w:val="20"/>
              </w:rPr>
            </w:pPr>
          </w:p>
          <w:p w14:paraId="3F78F2E3" w14:textId="77777777" w:rsidR="00F27AB1" w:rsidRPr="00512021" w:rsidRDefault="00F27AB1" w:rsidP="006A4F07">
            <w:pPr>
              <w:spacing w:after="0"/>
              <w:rPr>
                <w:rFonts w:ascii="Arial" w:hAnsi="Arial" w:cs="Arial"/>
                <w:sz w:val="20"/>
              </w:rPr>
            </w:pPr>
          </w:p>
        </w:tc>
      </w:tr>
    </w:tbl>
    <w:p w14:paraId="1E62ADA2" w14:textId="77777777" w:rsidR="00F27AB1" w:rsidRDefault="00F27AB1" w:rsidP="00F27AB1">
      <w:pPr>
        <w:spacing w:after="0"/>
        <w:rPr>
          <w:rFonts w:ascii="Arial" w:hAnsi="Arial" w:cs="Arial"/>
          <w:sz w:val="20"/>
        </w:rPr>
      </w:pPr>
    </w:p>
    <w:p w14:paraId="4AABD32D" w14:textId="77777777" w:rsidR="00CB041D" w:rsidRDefault="00CB041D"/>
    <w:sectPr w:rsidR="00CB041D">
      <w:headerReference w:type="default" r:id="rId9"/>
      <w:footerReference w:type="default" r:id="rId10"/>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4E1AA0C" w15:done="0"/>
  <w15:commentEx w15:paraId="20455BD6" w15:done="0"/>
  <w15:commentEx w15:paraId="1FE0F38A" w15:done="0"/>
  <w15:commentEx w15:paraId="749C283C" w15:done="0"/>
  <w15:commentEx w15:paraId="13EBC3F6" w15:done="0"/>
  <w15:commentEx w15:paraId="56C96B24" w15:done="0"/>
  <w15:commentEx w15:paraId="08201574" w15:done="0"/>
  <w15:commentEx w15:paraId="51E3C0A8" w15:done="0"/>
  <w15:commentEx w15:paraId="2962CBBE" w15:done="0"/>
  <w15:commentEx w15:paraId="7E6248B3" w15:done="0"/>
  <w15:commentEx w15:paraId="4E2F0247" w15:done="0"/>
  <w15:commentEx w15:paraId="4F650E87" w15:done="0"/>
  <w15:commentEx w15:paraId="7C7737DA" w15:done="0"/>
  <w15:commentEx w15:paraId="3C1DF75D" w15:done="0"/>
  <w15:commentEx w15:paraId="0CB9350E" w15:done="0"/>
  <w15:commentEx w15:paraId="53255ED9" w15:done="0"/>
  <w15:commentEx w15:paraId="0A3312D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9C0FB2" w14:textId="77777777" w:rsidR="005D05F9" w:rsidRDefault="005D05F9" w:rsidP="00F27AB1">
      <w:pPr>
        <w:spacing w:after="0"/>
      </w:pPr>
      <w:r>
        <w:separator/>
      </w:r>
    </w:p>
  </w:endnote>
  <w:endnote w:type="continuationSeparator" w:id="0">
    <w:p w14:paraId="78546590" w14:textId="77777777" w:rsidR="005D05F9" w:rsidRDefault="005D05F9" w:rsidP="00F27AB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yntax">
    <w:charset w:val="00"/>
    <w:family w:val="auto"/>
    <w:pitch w:val="variable"/>
    <w:sig w:usb0="00000003" w:usb1="00000000" w:usb2="00000000" w:usb3="00000000" w:csb0="00000001" w:csb1="00000000"/>
  </w:font>
  <w:font w:name="Arial Bold">
    <w:panose1 w:val="020B0704020202020204"/>
    <w:charset w:val="00"/>
    <w:family w:val="auto"/>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0A6B03" w14:textId="77777777" w:rsidR="00575A56" w:rsidRDefault="00575A56" w:rsidP="00F27AB1">
    <w:pPr>
      <w:pStyle w:val="Footer"/>
      <w:rPr>
        <w:rFonts w:ascii="Arial" w:hAnsi="Arial" w:cs="Arial"/>
        <w:sz w:val="16"/>
        <w:szCs w:val="16"/>
      </w:rPr>
    </w:pPr>
  </w:p>
  <w:p w14:paraId="05B811DC" w14:textId="77777777" w:rsidR="00575A56" w:rsidRPr="005F5B20" w:rsidRDefault="00575A56" w:rsidP="00F27AB1">
    <w:pPr>
      <w:pStyle w:val="Footer"/>
      <w:rPr>
        <w:rFonts w:ascii="Arial" w:hAnsi="Arial" w:cs="Arial"/>
        <w:sz w:val="16"/>
        <w:szCs w:val="16"/>
      </w:rPr>
    </w:pPr>
    <w:r>
      <w:rPr>
        <w:rFonts w:ascii="Arial" w:hAnsi="Arial" w:cs="Arial"/>
        <w:sz w:val="16"/>
        <w:szCs w:val="16"/>
      </w:rPr>
      <w:t xml:space="preserve">Particulars </w:t>
    </w:r>
  </w:p>
  <w:p w14:paraId="0191C824" w14:textId="77777777" w:rsidR="00575A56" w:rsidRPr="005F5B20" w:rsidRDefault="00575A56" w:rsidP="00F27AB1">
    <w:pPr>
      <w:pStyle w:val="Footer"/>
      <w:rPr>
        <w:rFonts w:ascii="Arial" w:hAnsi="Arial" w:cs="Arial"/>
        <w:sz w:val="16"/>
        <w:szCs w:val="16"/>
      </w:rPr>
    </w:pPr>
    <w:r w:rsidRPr="005F5B20">
      <w:rPr>
        <w:rFonts w:ascii="Arial" w:hAnsi="Arial" w:cs="Arial"/>
        <w:sz w:val="16"/>
        <w:szCs w:val="16"/>
      </w:rPr>
      <w:t>201</w:t>
    </w:r>
    <w:r>
      <w:rPr>
        <w:rFonts w:ascii="Arial" w:hAnsi="Arial" w:cs="Arial"/>
        <w:sz w:val="16"/>
        <w:szCs w:val="16"/>
      </w:rPr>
      <w:t>4</w:t>
    </w:r>
    <w:r w:rsidRPr="005F5B20">
      <w:rPr>
        <w:rFonts w:ascii="Arial" w:hAnsi="Arial" w:cs="Arial"/>
        <w:sz w:val="16"/>
        <w:szCs w:val="16"/>
      </w:rPr>
      <w:t>/1</w:t>
    </w:r>
    <w:r>
      <w:rPr>
        <w:rFonts w:ascii="Arial" w:hAnsi="Arial" w:cs="Arial"/>
        <w:sz w:val="16"/>
        <w:szCs w:val="16"/>
      </w:rPr>
      <w:t>5</w:t>
    </w:r>
    <w:r w:rsidRPr="005F5B20">
      <w:rPr>
        <w:rFonts w:ascii="Arial" w:hAnsi="Arial" w:cs="Arial"/>
        <w:sz w:val="16"/>
        <w:szCs w:val="16"/>
      </w:rPr>
      <w:t xml:space="preserve"> NHS STANDARD CONTRACT</w:t>
    </w:r>
    <w:r>
      <w:rPr>
        <w:rFonts w:ascii="Arial" w:hAnsi="Arial" w:cs="Arial"/>
        <w:sz w:val="16"/>
        <w:szCs w:val="16"/>
      </w:rPr>
      <w:t xml:space="preserve"> </w:t>
    </w:r>
  </w:p>
  <w:p w14:paraId="50B7CECA" w14:textId="77777777" w:rsidR="00575A56" w:rsidRPr="005F5B20" w:rsidRDefault="00535FA6" w:rsidP="00F27AB1">
    <w:pPr>
      <w:pStyle w:val="Footer"/>
      <w:jc w:val="right"/>
      <w:rPr>
        <w:rFonts w:ascii="Arial" w:hAnsi="Arial" w:cs="Arial"/>
        <w:sz w:val="16"/>
        <w:szCs w:val="16"/>
      </w:rPr>
    </w:pPr>
    <w:sdt>
      <w:sdtPr>
        <w:rPr>
          <w:rFonts w:ascii="Arial" w:hAnsi="Arial" w:cs="Arial"/>
          <w:sz w:val="16"/>
          <w:szCs w:val="16"/>
        </w:rPr>
        <w:id w:val="-980697688"/>
        <w:docPartObj>
          <w:docPartGallery w:val="Page Numbers (Bottom of Page)"/>
          <w:docPartUnique/>
        </w:docPartObj>
      </w:sdtPr>
      <w:sdtEndPr>
        <w:rPr>
          <w:noProof/>
        </w:rPr>
      </w:sdtEndPr>
      <w:sdtContent>
        <w:r w:rsidR="00575A56" w:rsidRPr="005F5B20">
          <w:rPr>
            <w:rFonts w:ascii="Arial" w:hAnsi="Arial" w:cs="Arial"/>
            <w:sz w:val="16"/>
            <w:szCs w:val="16"/>
          </w:rPr>
          <w:fldChar w:fldCharType="begin"/>
        </w:r>
        <w:r w:rsidR="00575A56" w:rsidRPr="005F5B20">
          <w:rPr>
            <w:rFonts w:ascii="Arial" w:hAnsi="Arial" w:cs="Arial"/>
            <w:sz w:val="16"/>
            <w:szCs w:val="16"/>
          </w:rPr>
          <w:instrText xml:space="preserve"> PAGE   \* MERGEFORMAT </w:instrText>
        </w:r>
        <w:r w:rsidR="00575A56" w:rsidRPr="005F5B20">
          <w:rPr>
            <w:rFonts w:ascii="Arial" w:hAnsi="Arial" w:cs="Arial"/>
            <w:sz w:val="16"/>
            <w:szCs w:val="16"/>
          </w:rPr>
          <w:fldChar w:fldCharType="separate"/>
        </w:r>
        <w:r>
          <w:rPr>
            <w:rFonts w:ascii="Arial" w:hAnsi="Arial" w:cs="Arial"/>
            <w:noProof/>
            <w:sz w:val="16"/>
            <w:szCs w:val="16"/>
          </w:rPr>
          <w:t>17</w:t>
        </w:r>
        <w:r w:rsidR="00575A56" w:rsidRPr="005F5B20">
          <w:rPr>
            <w:rFonts w:ascii="Arial" w:hAnsi="Arial" w:cs="Arial"/>
            <w:noProof/>
            <w:sz w:val="16"/>
            <w:szCs w:val="16"/>
          </w:rPr>
          <w:fldChar w:fldCharType="end"/>
        </w:r>
      </w:sdtContent>
    </w:sdt>
  </w:p>
  <w:p w14:paraId="368500B0" w14:textId="77777777" w:rsidR="00575A56" w:rsidRPr="00F27AB1" w:rsidRDefault="00575A56" w:rsidP="00F27A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82B79B" w14:textId="77777777" w:rsidR="005D05F9" w:rsidRDefault="005D05F9" w:rsidP="00F27AB1">
      <w:pPr>
        <w:spacing w:after="0"/>
      </w:pPr>
      <w:r>
        <w:separator/>
      </w:r>
    </w:p>
  </w:footnote>
  <w:footnote w:type="continuationSeparator" w:id="0">
    <w:p w14:paraId="4D1E7CBD" w14:textId="77777777" w:rsidR="005D05F9" w:rsidRDefault="005D05F9" w:rsidP="00F27AB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2C2E05" w14:textId="77777777" w:rsidR="00575A56" w:rsidRDefault="00575A56" w:rsidP="00F27AB1">
    <w:pPr>
      <w:pStyle w:val="Header"/>
      <w:jc w:val="center"/>
      <w:rPr>
        <w:rFonts w:ascii="Arial" w:hAnsi="Arial" w:cs="Arial"/>
        <w:sz w:val="20"/>
      </w:rPr>
    </w:pPr>
    <w:r>
      <w:rPr>
        <w:rFonts w:ascii="Arial" w:hAnsi="Arial" w:cs="Arial"/>
        <w:sz w:val="20"/>
      </w:rPr>
      <w:t xml:space="preserve">NHS ENGLAND </w:t>
    </w:r>
  </w:p>
  <w:p w14:paraId="66EE2CF6" w14:textId="77777777" w:rsidR="00575A56" w:rsidRPr="00262CFA" w:rsidRDefault="00575A56" w:rsidP="00F27AB1">
    <w:pPr>
      <w:pStyle w:val="Header"/>
      <w:jc w:val="center"/>
      <w:rPr>
        <w:rFonts w:ascii="Arial" w:hAnsi="Arial" w:cs="Arial"/>
        <w:sz w:val="20"/>
      </w:rPr>
    </w:pPr>
    <w:r w:rsidRPr="00262CFA">
      <w:rPr>
        <w:rFonts w:ascii="Arial" w:hAnsi="Arial" w:cs="Arial"/>
        <w:sz w:val="20"/>
      </w:rPr>
      <w:t>201</w:t>
    </w:r>
    <w:r>
      <w:rPr>
        <w:rFonts w:ascii="Arial" w:hAnsi="Arial" w:cs="Arial"/>
        <w:sz w:val="20"/>
      </w:rPr>
      <w:t>4</w:t>
    </w:r>
    <w:r w:rsidRPr="00262CFA">
      <w:rPr>
        <w:rFonts w:ascii="Arial" w:hAnsi="Arial" w:cs="Arial"/>
        <w:sz w:val="20"/>
      </w:rPr>
      <w:t>/1</w:t>
    </w:r>
    <w:r>
      <w:rPr>
        <w:rFonts w:ascii="Arial" w:hAnsi="Arial" w:cs="Arial"/>
        <w:sz w:val="20"/>
      </w:rPr>
      <w:t>5</w:t>
    </w:r>
    <w:r w:rsidRPr="00262CFA">
      <w:rPr>
        <w:rFonts w:ascii="Arial" w:hAnsi="Arial" w:cs="Arial"/>
        <w:sz w:val="20"/>
      </w:rPr>
      <w:t xml:space="preserve"> NHS STANDARD CONTRACT</w:t>
    </w:r>
  </w:p>
  <w:p w14:paraId="5A3FCD94" w14:textId="77777777" w:rsidR="00575A56" w:rsidRDefault="00575A56" w:rsidP="00F27AB1">
    <w:pPr>
      <w:pStyle w:val="Header"/>
      <w:jc w:val="center"/>
      <w:rPr>
        <w:rFonts w:ascii="Arial" w:hAnsi="Arial" w:cs="Arial"/>
        <w:sz w:val="20"/>
      </w:rPr>
    </w:pPr>
    <w:r>
      <w:rPr>
        <w:rFonts w:ascii="Arial" w:hAnsi="Arial" w:cs="Arial"/>
        <w:sz w:val="20"/>
      </w:rPr>
      <w:t>PARTICULARS</w:t>
    </w:r>
  </w:p>
  <w:p w14:paraId="5CBE9C67" w14:textId="77777777" w:rsidR="00575A56" w:rsidRDefault="00575A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A3BA9"/>
    <w:multiLevelType w:val="hybridMultilevel"/>
    <w:tmpl w:val="102809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3B277A8"/>
    <w:multiLevelType w:val="hybridMultilevel"/>
    <w:tmpl w:val="84CE3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9F6F18"/>
    <w:multiLevelType w:val="hybridMultilevel"/>
    <w:tmpl w:val="6728DA0A"/>
    <w:lvl w:ilvl="0" w:tplc="08090001">
      <w:start w:val="1"/>
      <w:numFmt w:val="bullet"/>
      <w:lvlText w:val=""/>
      <w:lvlJc w:val="left"/>
      <w:pPr>
        <w:tabs>
          <w:tab w:val="num" w:pos="720"/>
        </w:tabs>
        <w:ind w:left="720" w:hanging="360"/>
      </w:pPr>
      <w:rPr>
        <w:rFonts w:ascii="Symbol" w:hAnsi="Symbol" w:hint="default"/>
      </w:rPr>
    </w:lvl>
    <w:lvl w:ilvl="1" w:tplc="0809000B">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2626589"/>
    <w:multiLevelType w:val="hybridMultilevel"/>
    <w:tmpl w:val="BD1A1698"/>
    <w:lvl w:ilvl="0" w:tplc="08090001">
      <w:start w:val="1"/>
      <w:numFmt w:val="bullet"/>
      <w:lvlText w:val=""/>
      <w:lvlJc w:val="left"/>
      <w:pPr>
        <w:tabs>
          <w:tab w:val="num" w:pos="1959"/>
        </w:tabs>
        <w:ind w:left="1959"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nsid w:val="13404458"/>
    <w:multiLevelType w:val="hybridMultilevel"/>
    <w:tmpl w:val="BC16241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5730E25"/>
    <w:multiLevelType w:val="hybridMultilevel"/>
    <w:tmpl w:val="A5426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7500F9B"/>
    <w:multiLevelType w:val="hybridMultilevel"/>
    <w:tmpl w:val="B0CCF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8B05C41"/>
    <w:multiLevelType w:val="hybridMultilevel"/>
    <w:tmpl w:val="CFD8433C"/>
    <w:lvl w:ilvl="0" w:tplc="08090003">
      <w:start w:val="1"/>
      <w:numFmt w:val="bullet"/>
      <w:lvlText w:val="o"/>
      <w:lvlJc w:val="left"/>
      <w:pPr>
        <w:ind w:left="2160" w:hanging="360"/>
      </w:pPr>
      <w:rPr>
        <w:rFonts w:ascii="Courier New" w:hAnsi="Courier New" w:hint="default"/>
      </w:rPr>
    </w:lvl>
    <w:lvl w:ilvl="1" w:tplc="08090003" w:tentative="1">
      <w:start w:val="1"/>
      <w:numFmt w:val="bullet"/>
      <w:lvlText w:val="o"/>
      <w:lvlJc w:val="left"/>
      <w:pPr>
        <w:ind w:left="2880" w:hanging="360"/>
      </w:pPr>
      <w:rPr>
        <w:rFonts w:ascii="Courier New" w:hAnsi="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nsid w:val="1B071037"/>
    <w:multiLevelType w:val="hybridMultilevel"/>
    <w:tmpl w:val="D85013F6"/>
    <w:lvl w:ilvl="0" w:tplc="08090001">
      <w:start w:val="1"/>
      <w:numFmt w:val="bullet"/>
      <w:lvlText w:val=""/>
      <w:lvlJc w:val="left"/>
      <w:pPr>
        <w:tabs>
          <w:tab w:val="num" w:pos="720"/>
        </w:tabs>
        <w:ind w:left="720" w:hanging="360"/>
      </w:pPr>
      <w:rPr>
        <w:rFonts w:ascii="Symbol" w:hAnsi="Symbol" w:hint="default"/>
      </w:rPr>
    </w:lvl>
    <w:lvl w:ilvl="1" w:tplc="AB6CCF48">
      <w:numFmt w:val="bullet"/>
      <w:lvlText w:val=""/>
      <w:lvlJc w:val="left"/>
      <w:pPr>
        <w:tabs>
          <w:tab w:val="num" w:pos="720"/>
        </w:tabs>
        <w:ind w:left="1440" w:hanging="360"/>
      </w:pPr>
      <w:rPr>
        <w:rFonts w:ascii="Symbol" w:eastAsia="Times New Roman"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1C993FE0"/>
    <w:multiLevelType w:val="hybridMultilevel"/>
    <w:tmpl w:val="5B00AC4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E822BBF"/>
    <w:multiLevelType w:val="hybridMultilevel"/>
    <w:tmpl w:val="E02A5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FCD352B"/>
    <w:multiLevelType w:val="hybridMultilevel"/>
    <w:tmpl w:val="A6B6FF28"/>
    <w:lvl w:ilvl="0" w:tplc="08090001">
      <w:start w:val="1"/>
      <w:numFmt w:val="bullet"/>
      <w:lvlText w:val=""/>
      <w:lvlJc w:val="left"/>
      <w:pPr>
        <w:tabs>
          <w:tab w:val="num" w:pos="1959"/>
        </w:tabs>
        <w:ind w:left="1959"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nsid w:val="22113074"/>
    <w:multiLevelType w:val="hybridMultilevel"/>
    <w:tmpl w:val="3FCE2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E680478"/>
    <w:multiLevelType w:val="hybridMultilevel"/>
    <w:tmpl w:val="E10ABC56"/>
    <w:lvl w:ilvl="0" w:tplc="FFFFFFFF">
      <w:start w:val="1"/>
      <w:numFmt w:val="bullet"/>
      <w:lvlText w:val=""/>
      <w:lvlJc w:val="left"/>
      <w:pPr>
        <w:tabs>
          <w:tab w:val="num" w:pos="1959"/>
        </w:tabs>
        <w:ind w:left="1959"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nsid w:val="2E95597A"/>
    <w:multiLevelType w:val="multilevel"/>
    <w:tmpl w:val="E214AA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1D73FE0"/>
    <w:multiLevelType w:val="hybridMultilevel"/>
    <w:tmpl w:val="807C8B2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B9D2AF9"/>
    <w:multiLevelType w:val="hybridMultilevel"/>
    <w:tmpl w:val="95A0943A"/>
    <w:lvl w:ilvl="0" w:tplc="08090001">
      <w:start w:val="1"/>
      <w:numFmt w:val="bullet"/>
      <w:lvlText w:val=""/>
      <w:lvlJc w:val="left"/>
      <w:pPr>
        <w:ind w:left="1037" w:hanging="360"/>
      </w:pPr>
      <w:rPr>
        <w:rFonts w:ascii="Symbol" w:hAnsi="Symbol"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17">
    <w:nsid w:val="3D0D5261"/>
    <w:multiLevelType w:val="hybridMultilevel"/>
    <w:tmpl w:val="38DA50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nsid w:val="3FEB5EF6"/>
    <w:multiLevelType w:val="hybridMultilevel"/>
    <w:tmpl w:val="7DC43B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48D902D8"/>
    <w:multiLevelType w:val="hybridMultilevel"/>
    <w:tmpl w:val="7D54A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FF8657C"/>
    <w:multiLevelType w:val="hybridMultilevel"/>
    <w:tmpl w:val="27BA84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14D20E4"/>
    <w:multiLevelType w:val="hybridMultilevel"/>
    <w:tmpl w:val="BB22BD02"/>
    <w:lvl w:ilvl="0" w:tplc="AA2CF3D6">
      <w:start w:val="1"/>
      <w:numFmt w:val="bullet"/>
      <w:lvlText w:val=""/>
      <w:lvlJc w:val="left"/>
      <w:pPr>
        <w:tabs>
          <w:tab w:val="num" w:pos="1959"/>
        </w:tabs>
        <w:ind w:left="1959" w:hanging="360"/>
      </w:pPr>
      <w:rPr>
        <w:rFonts w:ascii="Symbol" w:hAnsi="Symbol" w:hint="default"/>
      </w:rPr>
    </w:lvl>
    <w:lvl w:ilvl="1" w:tplc="D076BB44">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2">
    <w:nsid w:val="61EC679C"/>
    <w:multiLevelType w:val="hybridMultilevel"/>
    <w:tmpl w:val="16DC4A06"/>
    <w:lvl w:ilvl="0" w:tplc="08090001">
      <w:start w:val="1"/>
      <w:numFmt w:val="bullet"/>
      <w:lvlText w:val=""/>
      <w:lvlJc w:val="left"/>
      <w:pPr>
        <w:tabs>
          <w:tab w:val="num" w:pos="2160"/>
        </w:tabs>
        <w:ind w:left="21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3">
    <w:nsid w:val="6695224C"/>
    <w:multiLevelType w:val="hybridMultilevel"/>
    <w:tmpl w:val="023625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7211E0E"/>
    <w:multiLevelType w:val="hybridMultilevel"/>
    <w:tmpl w:val="75C0D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7655C21"/>
    <w:multiLevelType w:val="hybridMultilevel"/>
    <w:tmpl w:val="59D84E14"/>
    <w:lvl w:ilvl="0" w:tplc="08090001">
      <w:start w:val="1"/>
      <w:numFmt w:val="bullet"/>
      <w:lvlText w:val=""/>
      <w:lvlJc w:val="left"/>
      <w:pPr>
        <w:tabs>
          <w:tab w:val="num" w:pos="720"/>
        </w:tabs>
        <w:ind w:left="720" w:hanging="360"/>
      </w:pPr>
      <w:rPr>
        <w:rFonts w:ascii="Symbol" w:hAnsi="Symbol" w:hint="default"/>
      </w:rPr>
    </w:lvl>
    <w:lvl w:ilvl="1" w:tplc="0809000B">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7E469CC"/>
    <w:multiLevelType w:val="hybridMultilevel"/>
    <w:tmpl w:val="EFB0CDE0"/>
    <w:lvl w:ilvl="0" w:tplc="08090001">
      <w:start w:val="1"/>
      <w:numFmt w:val="bullet"/>
      <w:lvlText w:val=""/>
      <w:lvlJc w:val="left"/>
      <w:pPr>
        <w:tabs>
          <w:tab w:val="num" w:pos="1959"/>
        </w:tabs>
        <w:ind w:left="1959"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7">
    <w:nsid w:val="689B3DD1"/>
    <w:multiLevelType w:val="hybridMultilevel"/>
    <w:tmpl w:val="6DC0F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3223B9A"/>
    <w:multiLevelType w:val="hybridMultilevel"/>
    <w:tmpl w:val="8EFE2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47C0F56"/>
    <w:multiLevelType w:val="hybridMultilevel"/>
    <w:tmpl w:val="F732035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nsid w:val="75633431"/>
    <w:multiLevelType w:val="multilevel"/>
    <w:tmpl w:val="D5B86D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6D93014"/>
    <w:multiLevelType w:val="hybridMultilevel"/>
    <w:tmpl w:val="45485CF0"/>
    <w:lvl w:ilvl="0" w:tplc="639CC1A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4"/>
  </w:num>
  <w:num w:numId="3">
    <w:abstractNumId w:val="30"/>
  </w:num>
  <w:num w:numId="4">
    <w:abstractNumId w:val="20"/>
  </w:num>
  <w:num w:numId="5">
    <w:abstractNumId w:val="23"/>
  </w:num>
  <w:num w:numId="6">
    <w:abstractNumId w:val="27"/>
  </w:num>
  <w:num w:numId="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0"/>
  </w:num>
  <w:num w:numId="15">
    <w:abstractNumId w:val="25"/>
  </w:num>
  <w:num w:numId="16">
    <w:abstractNumId w:val="28"/>
  </w:num>
  <w:num w:numId="17">
    <w:abstractNumId w:val="5"/>
  </w:num>
  <w:num w:numId="18">
    <w:abstractNumId w:val="19"/>
  </w:num>
  <w:num w:numId="19">
    <w:abstractNumId w:val="10"/>
  </w:num>
  <w:num w:numId="20">
    <w:abstractNumId w:val="6"/>
  </w:num>
  <w:num w:numId="21">
    <w:abstractNumId w:val="1"/>
  </w:num>
  <w:num w:numId="22">
    <w:abstractNumId w:val="15"/>
  </w:num>
  <w:num w:numId="23">
    <w:abstractNumId w:val="9"/>
  </w:num>
  <w:num w:numId="24">
    <w:abstractNumId w:val="24"/>
  </w:num>
  <w:num w:numId="25">
    <w:abstractNumId w:val="18"/>
  </w:num>
  <w:num w:numId="26">
    <w:abstractNumId w:val="29"/>
  </w:num>
  <w:num w:numId="27">
    <w:abstractNumId w:val="16"/>
  </w:num>
  <w:num w:numId="28">
    <w:abstractNumId w:val="12"/>
  </w:num>
  <w:num w:numId="29">
    <w:abstractNumId w:val="7"/>
  </w:num>
  <w:num w:numId="30">
    <w:abstractNumId w:val="31"/>
  </w:num>
  <w:num w:numId="31">
    <w:abstractNumId w:val="8"/>
  </w:num>
  <w:num w:numId="32">
    <w:abstractNumId w:val="17"/>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icholas Stewart">
    <w15:presenceInfo w15:providerId="Windows Live" w15:userId="90688d06e1675a1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0"/>
  <w:activeWritingStyle w:appName="MSWord" w:lang="en-US" w:vendorID="64" w:dllVersion="131078" w:nlCheck="1" w:checkStyle="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E26"/>
    <w:rsid w:val="00095033"/>
    <w:rsid w:val="00152237"/>
    <w:rsid w:val="0019095F"/>
    <w:rsid w:val="001F0405"/>
    <w:rsid w:val="00233B1F"/>
    <w:rsid w:val="002611C8"/>
    <w:rsid w:val="00280012"/>
    <w:rsid w:val="002A2DEE"/>
    <w:rsid w:val="003B2D7C"/>
    <w:rsid w:val="003D32BD"/>
    <w:rsid w:val="0046060D"/>
    <w:rsid w:val="00475851"/>
    <w:rsid w:val="00504607"/>
    <w:rsid w:val="00535FA6"/>
    <w:rsid w:val="00575A56"/>
    <w:rsid w:val="005C4315"/>
    <w:rsid w:val="005D05F9"/>
    <w:rsid w:val="006716A0"/>
    <w:rsid w:val="006A2ED0"/>
    <w:rsid w:val="006A4F07"/>
    <w:rsid w:val="007025FA"/>
    <w:rsid w:val="007374FD"/>
    <w:rsid w:val="008361C8"/>
    <w:rsid w:val="0084551F"/>
    <w:rsid w:val="008532F6"/>
    <w:rsid w:val="008977EB"/>
    <w:rsid w:val="008D7071"/>
    <w:rsid w:val="008F60AB"/>
    <w:rsid w:val="008F6FFE"/>
    <w:rsid w:val="00A33966"/>
    <w:rsid w:val="00A80CF2"/>
    <w:rsid w:val="00B079A0"/>
    <w:rsid w:val="00B53828"/>
    <w:rsid w:val="00BB35A0"/>
    <w:rsid w:val="00BC1769"/>
    <w:rsid w:val="00C07F06"/>
    <w:rsid w:val="00C56E26"/>
    <w:rsid w:val="00C87516"/>
    <w:rsid w:val="00CB041D"/>
    <w:rsid w:val="00D24E38"/>
    <w:rsid w:val="00D608F6"/>
    <w:rsid w:val="00D75B6C"/>
    <w:rsid w:val="00D97259"/>
    <w:rsid w:val="00DC72F9"/>
    <w:rsid w:val="00E12B70"/>
    <w:rsid w:val="00E13229"/>
    <w:rsid w:val="00E15D9A"/>
    <w:rsid w:val="00E35136"/>
    <w:rsid w:val="00E9424D"/>
    <w:rsid w:val="00ED61CE"/>
    <w:rsid w:val="00F24503"/>
    <w:rsid w:val="00F27AB1"/>
    <w:rsid w:val="00F3784D"/>
    <w:rsid w:val="00F61483"/>
    <w:rsid w:val="00F665C5"/>
    <w:rsid w:val="00FE2B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2D31F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AB1"/>
    <w:pPr>
      <w:spacing w:line="240" w:lineRule="auto"/>
    </w:pPr>
    <w:rPr>
      <w:rFonts w:eastAsiaTheme="minorEastAsia"/>
      <w:sz w:val="24"/>
      <w:szCs w:val="20"/>
      <w:lang w:val="en-US" w:eastAsia="ja-JP"/>
    </w:rPr>
  </w:style>
  <w:style w:type="paragraph" w:styleId="Heading1">
    <w:name w:val="heading 1"/>
    <w:basedOn w:val="Normal"/>
    <w:next w:val="Normal"/>
    <w:link w:val="Heading1Char"/>
    <w:uiPriority w:val="9"/>
    <w:qFormat/>
    <w:rsid w:val="00F27AB1"/>
    <w:pPr>
      <w:spacing w:after="0" w:line="660" w:lineRule="exact"/>
      <w:outlineLvl w:val="0"/>
    </w:pPr>
    <w:rPr>
      <w:rFonts w:ascii="Arial" w:hAnsi="Arial" w:cs="Arial"/>
      <w:b/>
      <w:sz w:val="28"/>
      <w:szCs w:val="28"/>
      <w:lang w:val="en-GB" w:eastAsia="en-US"/>
    </w:rPr>
  </w:style>
  <w:style w:type="paragraph" w:styleId="Heading2">
    <w:name w:val="heading 2"/>
    <w:basedOn w:val="Normal"/>
    <w:next w:val="Normal"/>
    <w:link w:val="Heading2Char"/>
    <w:uiPriority w:val="9"/>
    <w:unhideWhenUsed/>
    <w:qFormat/>
    <w:rsid w:val="00233B1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12B7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AB1"/>
    <w:rPr>
      <w:rFonts w:ascii="Arial" w:eastAsiaTheme="minorEastAsia" w:hAnsi="Arial" w:cs="Arial"/>
      <w:b/>
      <w:sz w:val="28"/>
      <w:szCs w:val="28"/>
    </w:rPr>
  </w:style>
  <w:style w:type="table" w:styleId="TableGrid">
    <w:name w:val="Table Grid"/>
    <w:basedOn w:val="TableNormal"/>
    <w:uiPriority w:val="59"/>
    <w:rsid w:val="00F27AB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F27AB1"/>
    <w:pPr>
      <w:spacing w:after="0"/>
      <w:ind w:left="720"/>
    </w:pPr>
    <w:rPr>
      <w:rFonts w:ascii="Times New Roman" w:eastAsia="Times New Roman" w:hAnsi="Times New Roman" w:cs="Times New Roman"/>
      <w:szCs w:val="24"/>
      <w:lang w:val="en-GB" w:eastAsia="en-GB"/>
    </w:rPr>
  </w:style>
  <w:style w:type="paragraph" w:styleId="Header">
    <w:name w:val="header"/>
    <w:basedOn w:val="Normal"/>
    <w:link w:val="HeaderChar"/>
    <w:uiPriority w:val="99"/>
    <w:unhideWhenUsed/>
    <w:rsid w:val="00F27AB1"/>
    <w:pPr>
      <w:tabs>
        <w:tab w:val="center" w:pos="4513"/>
        <w:tab w:val="right" w:pos="9026"/>
      </w:tabs>
      <w:spacing w:after="0"/>
    </w:pPr>
  </w:style>
  <w:style w:type="character" w:customStyle="1" w:styleId="HeaderChar">
    <w:name w:val="Header Char"/>
    <w:basedOn w:val="DefaultParagraphFont"/>
    <w:link w:val="Header"/>
    <w:uiPriority w:val="99"/>
    <w:rsid w:val="00F27AB1"/>
    <w:rPr>
      <w:rFonts w:eastAsiaTheme="minorEastAsia"/>
      <w:sz w:val="24"/>
      <w:szCs w:val="20"/>
      <w:lang w:val="en-US" w:eastAsia="ja-JP"/>
    </w:rPr>
  </w:style>
  <w:style w:type="paragraph" w:styleId="Footer">
    <w:name w:val="footer"/>
    <w:basedOn w:val="Normal"/>
    <w:link w:val="FooterChar"/>
    <w:unhideWhenUsed/>
    <w:rsid w:val="00F27AB1"/>
    <w:pPr>
      <w:tabs>
        <w:tab w:val="center" w:pos="4513"/>
        <w:tab w:val="right" w:pos="9026"/>
      </w:tabs>
      <w:spacing w:after="0"/>
    </w:pPr>
  </w:style>
  <w:style w:type="character" w:customStyle="1" w:styleId="FooterChar">
    <w:name w:val="Footer Char"/>
    <w:basedOn w:val="DefaultParagraphFont"/>
    <w:link w:val="Footer"/>
    <w:rsid w:val="00F27AB1"/>
    <w:rPr>
      <w:rFonts w:eastAsiaTheme="minorEastAsia"/>
      <w:sz w:val="24"/>
      <w:szCs w:val="20"/>
      <w:lang w:val="en-US" w:eastAsia="ja-JP"/>
    </w:rPr>
  </w:style>
  <w:style w:type="paragraph" w:styleId="BalloonText">
    <w:name w:val="Balloon Text"/>
    <w:basedOn w:val="Normal"/>
    <w:link w:val="BalloonTextChar"/>
    <w:uiPriority w:val="99"/>
    <w:semiHidden/>
    <w:unhideWhenUsed/>
    <w:rsid w:val="00ED61C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61CE"/>
    <w:rPr>
      <w:rFonts w:ascii="Tahoma" w:eastAsiaTheme="minorEastAsia" w:hAnsi="Tahoma" w:cs="Tahoma"/>
      <w:sz w:val="16"/>
      <w:szCs w:val="16"/>
      <w:lang w:val="en-US" w:eastAsia="ja-JP"/>
    </w:rPr>
  </w:style>
  <w:style w:type="character" w:customStyle="1" w:styleId="Heading3Char">
    <w:name w:val="Heading 3 Char"/>
    <w:basedOn w:val="DefaultParagraphFont"/>
    <w:link w:val="Heading3"/>
    <w:uiPriority w:val="9"/>
    <w:semiHidden/>
    <w:rsid w:val="00E12B70"/>
    <w:rPr>
      <w:rFonts w:asciiTheme="majorHAnsi" w:eastAsiaTheme="majorEastAsia" w:hAnsiTheme="majorHAnsi" w:cstheme="majorBidi"/>
      <w:b/>
      <w:bCs/>
      <w:color w:val="4F81BD" w:themeColor="accent1"/>
      <w:sz w:val="24"/>
      <w:szCs w:val="20"/>
      <w:lang w:val="en-US" w:eastAsia="ja-JP"/>
    </w:rPr>
  </w:style>
  <w:style w:type="paragraph" w:customStyle="1" w:styleId="Default">
    <w:name w:val="Default"/>
    <w:uiPriority w:val="99"/>
    <w:rsid w:val="00BB35A0"/>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rsid w:val="00233B1F"/>
    <w:rPr>
      <w:rFonts w:asciiTheme="majorHAnsi" w:eastAsiaTheme="majorEastAsia" w:hAnsiTheme="majorHAnsi" w:cstheme="majorBidi"/>
      <w:b/>
      <w:bCs/>
      <w:color w:val="4F81BD" w:themeColor="accent1"/>
      <w:sz w:val="26"/>
      <w:szCs w:val="26"/>
      <w:lang w:val="en-US" w:eastAsia="ja-JP"/>
    </w:rPr>
  </w:style>
  <w:style w:type="character" w:styleId="CommentReference">
    <w:name w:val="annotation reference"/>
    <w:basedOn w:val="DefaultParagraphFont"/>
    <w:uiPriority w:val="99"/>
    <w:semiHidden/>
    <w:unhideWhenUsed/>
    <w:rsid w:val="00233B1F"/>
    <w:rPr>
      <w:sz w:val="16"/>
      <w:szCs w:val="16"/>
    </w:rPr>
  </w:style>
  <w:style w:type="paragraph" w:styleId="CommentText">
    <w:name w:val="annotation text"/>
    <w:basedOn w:val="Normal"/>
    <w:link w:val="CommentTextChar"/>
    <w:uiPriority w:val="99"/>
    <w:unhideWhenUsed/>
    <w:rsid w:val="00233B1F"/>
    <w:rPr>
      <w:sz w:val="20"/>
    </w:rPr>
  </w:style>
  <w:style w:type="character" w:customStyle="1" w:styleId="CommentTextChar">
    <w:name w:val="Comment Text Char"/>
    <w:basedOn w:val="DefaultParagraphFont"/>
    <w:link w:val="CommentText"/>
    <w:uiPriority w:val="99"/>
    <w:rsid w:val="00233B1F"/>
    <w:rPr>
      <w:rFonts w:eastAsiaTheme="minorEastAsia"/>
      <w:sz w:val="20"/>
      <w:szCs w:val="20"/>
      <w:lang w:val="en-US" w:eastAsia="ja-JP"/>
    </w:rPr>
  </w:style>
  <w:style w:type="paragraph" w:customStyle="1" w:styleId="Contents">
    <w:name w:val="Contents"/>
    <w:basedOn w:val="Normal"/>
    <w:link w:val="ContentsChar"/>
    <w:uiPriority w:val="99"/>
    <w:rsid w:val="00233B1F"/>
    <w:pPr>
      <w:tabs>
        <w:tab w:val="left" w:pos="2154"/>
        <w:tab w:val="right" w:pos="12076"/>
        <w:tab w:val="right" w:pos="15000"/>
      </w:tabs>
      <w:suppressAutoHyphens/>
      <w:autoSpaceDE w:val="0"/>
      <w:autoSpaceDN w:val="0"/>
      <w:adjustRightInd w:val="0"/>
      <w:spacing w:after="170" w:line="320" w:lineRule="atLeast"/>
      <w:textAlignment w:val="center"/>
    </w:pPr>
    <w:rPr>
      <w:rFonts w:ascii="Syntax" w:eastAsia="Times New Roman" w:hAnsi="Syntax" w:cs="Times New Roman"/>
      <w:color w:val="000000"/>
      <w:lang w:val="en-GB" w:eastAsia="en-US"/>
    </w:rPr>
  </w:style>
  <w:style w:type="character" w:customStyle="1" w:styleId="ContentsChar">
    <w:name w:val="Contents Char"/>
    <w:link w:val="Contents"/>
    <w:uiPriority w:val="99"/>
    <w:locked/>
    <w:rsid w:val="00233B1F"/>
    <w:rPr>
      <w:rFonts w:ascii="Syntax" w:eastAsia="Times New Roman" w:hAnsi="Syntax" w:cs="Times New Roman"/>
      <w:color w:val="000000"/>
      <w:sz w:val="24"/>
      <w:szCs w:val="20"/>
    </w:rPr>
  </w:style>
  <w:style w:type="paragraph" w:styleId="BodyText">
    <w:name w:val="Body Text"/>
    <w:basedOn w:val="Normal"/>
    <w:link w:val="BodyTextChar"/>
    <w:uiPriority w:val="99"/>
    <w:rsid w:val="00233B1F"/>
    <w:pPr>
      <w:spacing w:after="0"/>
    </w:pPr>
    <w:rPr>
      <w:rFonts w:ascii="Arial" w:eastAsia="Times New Roman" w:hAnsi="Arial" w:cs="Times New Roman"/>
      <w:sz w:val="22"/>
      <w:szCs w:val="22"/>
      <w:lang w:val="en-GB" w:eastAsia="en-US"/>
    </w:rPr>
  </w:style>
  <w:style w:type="character" w:customStyle="1" w:styleId="BodyTextChar">
    <w:name w:val="Body Text Char"/>
    <w:basedOn w:val="DefaultParagraphFont"/>
    <w:link w:val="BodyText"/>
    <w:uiPriority w:val="99"/>
    <w:rsid w:val="00233B1F"/>
    <w:rPr>
      <w:rFonts w:ascii="Arial" w:eastAsia="Times New Roman" w:hAnsi="Arial" w:cs="Times New Roman"/>
    </w:rPr>
  </w:style>
  <w:style w:type="paragraph" w:styleId="CommentSubject">
    <w:name w:val="annotation subject"/>
    <w:basedOn w:val="CommentText"/>
    <w:next w:val="CommentText"/>
    <w:link w:val="CommentSubjectChar"/>
    <w:uiPriority w:val="99"/>
    <w:semiHidden/>
    <w:unhideWhenUsed/>
    <w:rsid w:val="006A4F07"/>
    <w:rPr>
      <w:b/>
      <w:bCs/>
    </w:rPr>
  </w:style>
  <w:style w:type="character" w:customStyle="1" w:styleId="CommentSubjectChar">
    <w:name w:val="Comment Subject Char"/>
    <w:basedOn w:val="CommentTextChar"/>
    <w:link w:val="CommentSubject"/>
    <w:uiPriority w:val="99"/>
    <w:semiHidden/>
    <w:rsid w:val="006A4F07"/>
    <w:rPr>
      <w:rFonts w:eastAsiaTheme="minorEastAsia"/>
      <w:b/>
      <w:bCs/>
      <w:sz w:val="20"/>
      <w:szCs w:val="20"/>
      <w:lang w:val="en-US" w:eastAsia="ja-JP"/>
    </w:rPr>
  </w:style>
  <w:style w:type="character" w:styleId="Emphasis">
    <w:name w:val="Emphasis"/>
    <w:basedOn w:val="DefaultParagraphFont"/>
    <w:uiPriority w:val="20"/>
    <w:qFormat/>
    <w:rsid w:val="00535FA6"/>
    <w:rPr>
      <w:i/>
      <w:iCs/>
    </w:rPr>
  </w:style>
  <w:style w:type="character" w:customStyle="1" w:styleId="apple-converted-space">
    <w:name w:val="apple-converted-space"/>
    <w:basedOn w:val="DefaultParagraphFont"/>
    <w:rsid w:val="00535F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AB1"/>
    <w:pPr>
      <w:spacing w:line="240" w:lineRule="auto"/>
    </w:pPr>
    <w:rPr>
      <w:rFonts w:eastAsiaTheme="minorEastAsia"/>
      <w:sz w:val="24"/>
      <w:szCs w:val="20"/>
      <w:lang w:val="en-US" w:eastAsia="ja-JP"/>
    </w:rPr>
  </w:style>
  <w:style w:type="paragraph" w:styleId="Heading1">
    <w:name w:val="heading 1"/>
    <w:basedOn w:val="Normal"/>
    <w:next w:val="Normal"/>
    <w:link w:val="Heading1Char"/>
    <w:uiPriority w:val="9"/>
    <w:qFormat/>
    <w:rsid w:val="00F27AB1"/>
    <w:pPr>
      <w:spacing w:after="0" w:line="660" w:lineRule="exact"/>
      <w:outlineLvl w:val="0"/>
    </w:pPr>
    <w:rPr>
      <w:rFonts w:ascii="Arial" w:hAnsi="Arial" w:cs="Arial"/>
      <w:b/>
      <w:sz w:val="28"/>
      <w:szCs w:val="28"/>
      <w:lang w:val="en-GB" w:eastAsia="en-US"/>
    </w:rPr>
  </w:style>
  <w:style w:type="paragraph" w:styleId="Heading2">
    <w:name w:val="heading 2"/>
    <w:basedOn w:val="Normal"/>
    <w:next w:val="Normal"/>
    <w:link w:val="Heading2Char"/>
    <w:uiPriority w:val="9"/>
    <w:unhideWhenUsed/>
    <w:qFormat/>
    <w:rsid w:val="00233B1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12B7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AB1"/>
    <w:rPr>
      <w:rFonts w:ascii="Arial" w:eastAsiaTheme="minorEastAsia" w:hAnsi="Arial" w:cs="Arial"/>
      <w:b/>
      <w:sz w:val="28"/>
      <w:szCs w:val="28"/>
    </w:rPr>
  </w:style>
  <w:style w:type="table" w:styleId="TableGrid">
    <w:name w:val="Table Grid"/>
    <w:basedOn w:val="TableNormal"/>
    <w:uiPriority w:val="59"/>
    <w:rsid w:val="00F27AB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F27AB1"/>
    <w:pPr>
      <w:spacing w:after="0"/>
      <w:ind w:left="720"/>
    </w:pPr>
    <w:rPr>
      <w:rFonts w:ascii="Times New Roman" w:eastAsia="Times New Roman" w:hAnsi="Times New Roman" w:cs="Times New Roman"/>
      <w:szCs w:val="24"/>
      <w:lang w:val="en-GB" w:eastAsia="en-GB"/>
    </w:rPr>
  </w:style>
  <w:style w:type="paragraph" w:styleId="Header">
    <w:name w:val="header"/>
    <w:basedOn w:val="Normal"/>
    <w:link w:val="HeaderChar"/>
    <w:uiPriority w:val="99"/>
    <w:unhideWhenUsed/>
    <w:rsid w:val="00F27AB1"/>
    <w:pPr>
      <w:tabs>
        <w:tab w:val="center" w:pos="4513"/>
        <w:tab w:val="right" w:pos="9026"/>
      </w:tabs>
      <w:spacing w:after="0"/>
    </w:pPr>
  </w:style>
  <w:style w:type="character" w:customStyle="1" w:styleId="HeaderChar">
    <w:name w:val="Header Char"/>
    <w:basedOn w:val="DefaultParagraphFont"/>
    <w:link w:val="Header"/>
    <w:uiPriority w:val="99"/>
    <w:rsid w:val="00F27AB1"/>
    <w:rPr>
      <w:rFonts w:eastAsiaTheme="minorEastAsia"/>
      <w:sz w:val="24"/>
      <w:szCs w:val="20"/>
      <w:lang w:val="en-US" w:eastAsia="ja-JP"/>
    </w:rPr>
  </w:style>
  <w:style w:type="paragraph" w:styleId="Footer">
    <w:name w:val="footer"/>
    <w:basedOn w:val="Normal"/>
    <w:link w:val="FooterChar"/>
    <w:unhideWhenUsed/>
    <w:rsid w:val="00F27AB1"/>
    <w:pPr>
      <w:tabs>
        <w:tab w:val="center" w:pos="4513"/>
        <w:tab w:val="right" w:pos="9026"/>
      </w:tabs>
      <w:spacing w:after="0"/>
    </w:pPr>
  </w:style>
  <w:style w:type="character" w:customStyle="1" w:styleId="FooterChar">
    <w:name w:val="Footer Char"/>
    <w:basedOn w:val="DefaultParagraphFont"/>
    <w:link w:val="Footer"/>
    <w:rsid w:val="00F27AB1"/>
    <w:rPr>
      <w:rFonts w:eastAsiaTheme="minorEastAsia"/>
      <w:sz w:val="24"/>
      <w:szCs w:val="20"/>
      <w:lang w:val="en-US" w:eastAsia="ja-JP"/>
    </w:rPr>
  </w:style>
  <w:style w:type="paragraph" w:styleId="BalloonText">
    <w:name w:val="Balloon Text"/>
    <w:basedOn w:val="Normal"/>
    <w:link w:val="BalloonTextChar"/>
    <w:uiPriority w:val="99"/>
    <w:semiHidden/>
    <w:unhideWhenUsed/>
    <w:rsid w:val="00ED61C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61CE"/>
    <w:rPr>
      <w:rFonts w:ascii="Tahoma" w:eastAsiaTheme="minorEastAsia" w:hAnsi="Tahoma" w:cs="Tahoma"/>
      <w:sz w:val="16"/>
      <w:szCs w:val="16"/>
      <w:lang w:val="en-US" w:eastAsia="ja-JP"/>
    </w:rPr>
  </w:style>
  <w:style w:type="character" w:customStyle="1" w:styleId="Heading3Char">
    <w:name w:val="Heading 3 Char"/>
    <w:basedOn w:val="DefaultParagraphFont"/>
    <w:link w:val="Heading3"/>
    <w:uiPriority w:val="9"/>
    <w:semiHidden/>
    <w:rsid w:val="00E12B70"/>
    <w:rPr>
      <w:rFonts w:asciiTheme="majorHAnsi" w:eastAsiaTheme="majorEastAsia" w:hAnsiTheme="majorHAnsi" w:cstheme="majorBidi"/>
      <w:b/>
      <w:bCs/>
      <w:color w:val="4F81BD" w:themeColor="accent1"/>
      <w:sz w:val="24"/>
      <w:szCs w:val="20"/>
      <w:lang w:val="en-US" w:eastAsia="ja-JP"/>
    </w:rPr>
  </w:style>
  <w:style w:type="paragraph" w:customStyle="1" w:styleId="Default">
    <w:name w:val="Default"/>
    <w:uiPriority w:val="99"/>
    <w:rsid w:val="00BB35A0"/>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rsid w:val="00233B1F"/>
    <w:rPr>
      <w:rFonts w:asciiTheme="majorHAnsi" w:eastAsiaTheme="majorEastAsia" w:hAnsiTheme="majorHAnsi" w:cstheme="majorBidi"/>
      <w:b/>
      <w:bCs/>
      <w:color w:val="4F81BD" w:themeColor="accent1"/>
      <w:sz w:val="26"/>
      <w:szCs w:val="26"/>
      <w:lang w:val="en-US" w:eastAsia="ja-JP"/>
    </w:rPr>
  </w:style>
  <w:style w:type="character" w:styleId="CommentReference">
    <w:name w:val="annotation reference"/>
    <w:basedOn w:val="DefaultParagraphFont"/>
    <w:uiPriority w:val="99"/>
    <w:semiHidden/>
    <w:unhideWhenUsed/>
    <w:rsid w:val="00233B1F"/>
    <w:rPr>
      <w:sz w:val="16"/>
      <w:szCs w:val="16"/>
    </w:rPr>
  </w:style>
  <w:style w:type="paragraph" w:styleId="CommentText">
    <w:name w:val="annotation text"/>
    <w:basedOn w:val="Normal"/>
    <w:link w:val="CommentTextChar"/>
    <w:uiPriority w:val="99"/>
    <w:unhideWhenUsed/>
    <w:rsid w:val="00233B1F"/>
    <w:rPr>
      <w:sz w:val="20"/>
    </w:rPr>
  </w:style>
  <w:style w:type="character" w:customStyle="1" w:styleId="CommentTextChar">
    <w:name w:val="Comment Text Char"/>
    <w:basedOn w:val="DefaultParagraphFont"/>
    <w:link w:val="CommentText"/>
    <w:uiPriority w:val="99"/>
    <w:rsid w:val="00233B1F"/>
    <w:rPr>
      <w:rFonts w:eastAsiaTheme="minorEastAsia"/>
      <w:sz w:val="20"/>
      <w:szCs w:val="20"/>
      <w:lang w:val="en-US" w:eastAsia="ja-JP"/>
    </w:rPr>
  </w:style>
  <w:style w:type="paragraph" w:customStyle="1" w:styleId="Contents">
    <w:name w:val="Contents"/>
    <w:basedOn w:val="Normal"/>
    <w:link w:val="ContentsChar"/>
    <w:uiPriority w:val="99"/>
    <w:rsid w:val="00233B1F"/>
    <w:pPr>
      <w:tabs>
        <w:tab w:val="left" w:pos="2154"/>
        <w:tab w:val="right" w:pos="12076"/>
        <w:tab w:val="right" w:pos="15000"/>
      </w:tabs>
      <w:suppressAutoHyphens/>
      <w:autoSpaceDE w:val="0"/>
      <w:autoSpaceDN w:val="0"/>
      <w:adjustRightInd w:val="0"/>
      <w:spacing w:after="170" w:line="320" w:lineRule="atLeast"/>
      <w:textAlignment w:val="center"/>
    </w:pPr>
    <w:rPr>
      <w:rFonts w:ascii="Syntax" w:eastAsia="Times New Roman" w:hAnsi="Syntax" w:cs="Times New Roman"/>
      <w:color w:val="000000"/>
      <w:lang w:val="en-GB" w:eastAsia="en-US"/>
    </w:rPr>
  </w:style>
  <w:style w:type="character" w:customStyle="1" w:styleId="ContentsChar">
    <w:name w:val="Contents Char"/>
    <w:link w:val="Contents"/>
    <w:uiPriority w:val="99"/>
    <w:locked/>
    <w:rsid w:val="00233B1F"/>
    <w:rPr>
      <w:rFonts w:ascii="Syntax" w:eastAsia="Times New Roman" w:hAnsi="Syntax" w:cs="Times New Roman"/>
      <w:color w:val="000000"/>
      <w:sz w:val="24"/>
      <w:szCs w:val="20"/>
    </w:rPr>
  </w:style>
  <w:style w:type="paragraph" w:styleId="BodyText">
    <w:name w:val="Body Text"/>
    <w:basedOn w:val="Normal"/>
    <w:link w:val="BodyTextChar"/>
    <w:uiPriority w:val="99"/>
    <w:rsid w:val="00233B1F"/>
    <w:pPr>
      <w:spacing w:after="0"/>
    </w:pPr>
    <w:rPr>
      <w:rFonts w:ascii="Arial" w:eastAsia="Times New Roman" w:hAnsi="Arial" w:cs="Times New Roman"/>
      <w:sz w:val="22"/>
      <w:szCs w:val="22"/>
      <w:lang w:val="en-GB" w:eastAsia="en-US"/>
    </w:rPr>
  </w:style>
  <w:style w:type="character" w:customStyle="1" w:styleId="BodyTextChar">
    <w:name w:val="Body Text Char"/>
    <w:basedOn w:val="DefaultParagraphFont"/>
    <w:link w:val="BodyText"/>
    <w:uiPriority w:val="99"/>
    <w:rsid w:val="00233B1F"/>
    <w:rPr>
      <w:rFonts w:ascii="Arial" w:eastAsia="Times New Roman" w:hAnsi="Arial" w:cs="Times New Roman"/>
    </w:rPr>
  </w:style>
  <w:style w:type="paragraph" w:styleId="CommentSubject">
    <w:name w:val="annotation subject"/>
    <w:basedOn w:val="CommentText"/>
    <w:next w:val="CommentText"/>
    <w:link w:val="CommentSubjectChar"/>
    <w:uiPriority w:val="99"/>
    <w:semiHidden/>
    <w:unhideWhenUsed/>
    <w:rsid w:val="006A4F07"/>
    <w:rPr>
      <w:b/>
      <w:bCs/>
    </w:rPr>
  </w:style>
  <w:style w:type="character" w:customStyle="1" w:styleId="CommentSubjectChar">
    <w:name w:val="Comment Subject Char"/>
    <w:basedOn w:val="CommentTextChar"/>
    <w:link w:val="CommentSubject"/>
    <w:uiPriority w:val="99"/>
    <w:semiHidden/>
    <w:rsid w:val="006A4F07"/>
    <w:rPr>
      <w:rFonts w:eastAsiaTheme="minorEastAsia"/>
      <w:b/>
      <w:bCs/>
      <w:sz w:val="20"/>
      <w:szCs w:val="20"/>
      <w:lang w:val="en-US" w:eastAsia="ja-JP"/>
    </w:rPr>
  </w:style>
  <w:style w:type="character" w:styleId="Emphasis">
    <w:name w:val="Emphasis"/>
    <w:basedOn w:val="DefaultParagraphFont"/>
    <w:uiPriority w:val="20"/>
    <w:qFormat/>
    <w:rsid w:val="00535FA6"/>
    <w:rPr>
      <w:i/>
      <w:iCs/>
    </w:rPr>
  </w:style>
  <w:style w:type="character" w:customStyle="1" w:styleId="apple-converted-space">
    <w:name w:val="apple-converted-space"/>
    <w:basedOn w:val="DefaultParagraphFont"/>
    <w:rsid w:val="00535F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475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rthlincs.gov.uk" TargetMode="Externa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17</Pages>
  <Words>7265</Words>
  <Characters>41415</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IT Services</Company>
  <LinksUpToDate>false</LinksUpToDate>
  <CharactersWithSpaces>48583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Frank Barson</cp:lastModifiedBy>
  <cp:revision>8</cp:revision>
  <dcterms:created xsi:type="dcterms:W3CDTF">2016-04-01T10:26:00Z</dcterms:created>
  <dcterms:modified xsi:type="dcterms:W3CDTF">2016-05-04T07:16:00Z</dcterms:modified>
</cp:coreProperties>
</file>