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6BB5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BAD6066"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55835E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41964CA"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D3C9337" w14:textId="77777777" w:rsidR="00BA4AC7" w:rsidRDefault="00BA4AC7" w:rsidP="00BA4AC7">
      <w:pPr>
        <w:pStyle w:val="Default"/>
        <w:spacing w:after="600" w:line="410" w:lineRule="atLeast"/>
        <w:jc w:val="center"/>
        <w:rPr>
          <w:sz w:val="32"/>
          <w:szCs w:val="32"/>
          <w:lang w:val="nl-NL"/>
        </w:rPr>
      </w:pPr>
      <w:r>
        <w:rPr>
          <w:noProof/>
          <w:sz w:val="32"/>
          <w:szCs w:val="32"/>
        </w:rPr>
        <w:drawing>
          <wp:anchor distT="0" distB="0" distL="114300" distR="114300" simplePos="0" relativeHeight="251662336" behindDoc="1" locked="0" layoutInCell="1" allowOverlap="1" wp14:anchorId="507FF8D3" wp14:editId="587990DD">
            <wp:simplePos x="0" y="0"/>
            <wp:positionH relativeFrom="column">
              <wp:posOffset>1390650</wp:posOffset>
            </wp:positionH>
            <wp:positionV relativeFrom="paragraph">
              <wp:posOffset>-180976</wp:posOffset>
            </wp:positionV>
            <wp:extent cx="2983210" cy="101917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apult Logo.jpg"/>
                    <pic:cNvPicPr/>
                  </pic:nvPicPr>
                  <pic:blipFill>
                    <a:blip r:embed="rId8">
                      <a:extLst>
                        <a:ext uri="{28A0092B-C50C-407E-A947-70E740481C1C}">
                          <a14:useLocalDpi xmlns:a14="http://schemas.microsoft.com/office/drawing/2010/main" val="0"/>
                        </a:ext>
                      </a:extLst>
                    </a:blip>
                    <a:stretch>
                      <a:fillRect/>
                    </a:stretch>
                  </pic:blipFill>
                  <pic:spPr>
                    <a:xfrm>
                      <a:off x="0" y="0"/>
                      <a:ext cx="2985930" cy="1020104"/>
                    </a:xfrm>
                    <a:prstGeom prst="rect">
                      <a:avLst/>
                    </a:prstGeom>
                  </pic:spPr>
                </pic:pic>
              </a:graphicData>
            </a:graphic>
            <wp14:sizeRelH relativeFrom="page">
              <wp14:pctWidth>0</wp14:pctWidth>
            </wp14:sizeRelH>
            <wp14:sizeRelV relativeFrom="page">
              <wp14:pctHeight>0</wp14:pctHeight>
            </wp14:sizeRelV>
          </wp:anchor>
        </w:drawing>
      </w:r>
    </w:p>
    <w:p w14:paraId="57E88C28" w14:textId="77777777" w:rsidR="00BA4AC7" w:rsidRDefault="00BA4AC7" w:rsidP="00BA4AC7">
      <w:pPr>
        <w:pStyle w:val="Default"/>
        <w:spacing w:after="600" w:line="410" w:lineRule="atLeast"/>
        <w:rPr>
          <w:b/>
          <w:sz w:val="48"/>
          <w:szCs w:val="48"/>
          <w:u w:val="single"/>
          <w:lang w:val="nl-NL"/>
        </w:rPr>
      </w:pPr>
    </w:p>
    <w:p w14:paraId="0F55B8F2" w14:textId="77777777" w:rsidR="00BA4AC7" w:rsidRPr="00E65DC4" w:rsidRDefault="00BA4AC7" w:rsidP="00BA4AC7">
      <w:pPr>
        <w:pStyle w:val="Default"/>
        <w:spacing w:after="600" w:line="410" w:lineRule="atLeast"/>
        <w:jc w:val="center"/>
        <w:rPr>
          <w:b/>
          <w:sz w:val="48"/>
          <w:szCs w:val="48"/>
          <w:u w:val="single"/>
          <w:lang w:val="nl-NL"/>
        </w:rPr>
      </w:pPr>
      <w:r w:rsidRPr="00484046">
        <w:rPr>
          <w:b/>
          <w:sz w:val="48"/>
          <w:szCs w:val="48"/>
          <w:u w:val="single"/>
          <w:lang w:val="nl-NL"/>
        </w:rPr>
        <w:t xml:space="preserve">Transport Systems Catapult </w:t>
      </w:r>
    </w:p>
    <w:p w14:paraId="66A4CA4B" w14:textId="77777777" w:rsidR="00BA4AC7" w:rsidRPr="00484046" w:rsidRDefault="00BA4AC7" w:rsidP="00BA4AC7">
      <w:pPr>
        <w:pStyle w:val="Default"/>
        <w:spacing w:after="600" w:line="410" w:lineRule="atLeast"/>
        <w:jc w:val="center"/>
        <w:rPr>
          <w:b/>
          <w:sz w:val="48"/>
          <w:szCs w:val="48"/>
        </w:rPr>
      </w:pPr>
      <w:r w:rsidRPr="00484046">
        <w:rPr>
          <w:b/>
          <w:sz w:val="48"/>
          <w:szCs w:val="48"/>
        </w:rPr>
        <w:t>Invitation to Tender</w:t>
      </w:r>
    </w:p>
    <w:p w14:paraId="5AF189CB" w14:textId="7F50E2BC" w:rsidR="00BA4AC7" w:rsidRPr="00447C02" w:rsidRDefault="00447C02" w:rsidP="00BA4AC7">
      <w:pPr>
        <w:pStyle w:val="Default"/>
        <w:spacing w:after="600" w:line="410" w:lineRule="atLeast"/>
        <w:jc w:val="center"/>
        <w:rPr>
          <w:b/>
          <w:sz w:val="36"/>
          <w:szCs w:val="48"/>
        </w:rPr>
      </w:pPr>
      <w:r>
        <w:rPr>
          <w:b/>
          <w:sz w:val="36"/>
          <w:szCs w:val="48"/>
        </w:rPr>
        <w:t>Unmanned Aircraft</w:t>
      </w:r>
      <w:r w:rsidR="00FF0E9A" w:rsidRPr="00447C02">
        <w:rPr>
          <w:b/>
          <w:sz w:val="36"/>
          <w:szCs w:val="48"/>
        </w:rPr>
        <w:t xml:space="preserve"> System Traffic Management</w:t>
      </w:r>
      <w:r w:rsidR="004702F1">
        <w:rPr>
          <w:b/>
          <w:sz w:val="36"/>
          <w:szCs w:val="48"/>
        </w:rPr>
        <w:t xml:space="preserve"> </w:t>
      </w:r>
      <w:r w:rsidRPr="00447C02">
        <w:rPr>
          <w:b/>
          <w:sz w:val="36"/>
          <w:szCs w:val="48"/>
        </w:rPr>
        <w:t>(UTM)</w:t>
      </w:r>
      <w:r w:rsidR="004702F1">
        <w:rPr>
          <w:b/>
          <w:sz w:val="36"/>
          <w:szCs w:val="48"/>
        </w:rPr>
        <w:t xml:space="preserve"> </w:t>
      </w:r>
      <w:r w:rsidR="00BC31FE">
        <w:rPr>
          <w:b/>
          <w:sz w:val="36"/>
          <w:szCs w:val="48"/>
        </w:rPr>
        <w:t>Air Navigation</w:t>
      </w:r>
      <w:r w:rsidR="00CB4853">
        <w:rPr>
          <w:b/>
          <w:sz w:val="36"/>
          <w:szCs w:val="48"/>
        </w:rPr>
        <w:t xml:space="preserve"> Service Provider</w:t>
      </w:r>
      <w:r w:rsidR="005E68BE">
        <w:rPr>
          <w:b/>
          <w:sz w:val="36"/>
          <w:szCs w:val="48"/>
        </w:rPr>
        <w:t xml:space="preserve"> (</w:t>
      </w:r>
      <w:r w:rsidR="00086EF9">
        <w:rPr>
          <w:b/>
          <w:sz w:val="36"/>
          <w:szCs w:val="48"/>
        </w:rPr>
        <w:t>ANSP</w:t>
      </w:r>
      <w:r w:rsidR="005E68BE">
        <w:rPr>
          <w:b/>
          <w:sz w:val="36"/>
          <w:szCs w:val="48"/>
        </w:rPr>
        <w:t>)</w:t>
      </w:r>
      <w:r w:rsidRPr="00447C02">
        <w:rPr>
          <w:b/>
          <w:sz w:val="36"/>
          <w:szCs w:val="48"/>
        </w:rPr>
        <w:t xml:space="preserve"> </w:t>
      </w:r>
    </w:p>
    <w:p w14:paraId="7F4015D2" w14:textId="0195E9DE" w:rsidR="00BA4AC7" w:rsidRPr="00447C02" w:rsidRDefault="006E38B3" w:rsidP="00BA4AC7">
      <w:pPr>
        <w:pStyle w:val="Default"/>
        <w:spacing w:after="600" w:line="410" w:lineRule="atLeast"/>
        <w:jc w:val="center"/>
        <w:rPr>
          <w:b/>
          <w:sz w:val="36"/>
          <w:szCs w:val="48"/>
        </w:rPr>
      </w:pPr>
      <w:r>
        <w:rPr>
          <w:b/>
          <w:sz w:val="36"/>
          <w:szCs w:val="48"/>
        </w:rPr>
        <w:t>October</w:t>
      </w:r>
      <w:r w:rsidR="00447C02" w:rsidRPr="00447C02">
        <w:rPr>
          <w:b/>
          <w:sz w:val="36"/>
          <w:szCs w:val="48"/>
        </w:rPr>
        <w:t xml:space="preserve"> 2018</w:t>
      </w:r>
    </w:p>
    <w:p w14:paraId="58921AC4" w14:textId="67F88FEA" w:rsidR="00BA4AC7" w:rsidRDefault="00CB4853"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Tender Reference: TSC_2018_</w:t>
      </w:r>
      <w:r w:rsidR="00B31F7C">
        <w:rPr>
          <w:rFonts w:ascii="Arial" w:eastAsia="Times New Roman" w:hAnsi="Arial" w:cs="Arial"/>
          <w:color w:val="000000"/>
          <w:sz w:val="24"/>
          <w:szCs w:val="24"/>
          <w:lang w:eastAsia="en-GB"/>
        </w:rPr>
        <w:t>10-0</w:t>
      </w:r>
      <w:r w:rsidR="004C2823">
        <w:rPr>
          <w:rFonts w:ascii="Arial" w:eastAsia="Times New Roman" w:hAnsi="Arial" w:cs="Arial"/>
          <w:color w:val="000000"/>
          <w:sz w:val="24"/>
          <w:szCs w:val="24"/>
          <w:lang w:eastAsia="en-GB"/>
        </w:rPr>
        <w:t>8</w:t>
      </w:r>
    </w:p>
    <w:p w14:paraId="7819A63E"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B0B9EF3"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7DD7EA8"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750DD9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4515BD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03D489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A16512D"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534E50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943AB9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41A9C78"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BF16E8D"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82AF19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282E39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26187AC"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29EA256"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AC6705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9D0B52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6C2D3F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B4A7E0C"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3D291F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0367118"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lastRenderedPageBreak/>
        <w:t>CONTENTS</w:t>
      </w:r>
    </w:p>
    <w:p w14:paraId="239D80AF"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C5E80AE"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1 – INTRODUCTION &amp; BACKGROUD</w:t>
      </w:r>
    </w:p>
    <w:p w14:paraId="007B7B84" w14:textId="4890DE8F" w:rsidR="00C0051A" w:rsidRPr="00C0051A" w:rsidRDefault="00D80EE7"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Company background and information</w:t>
      </w:r>
    </w:p>
    <w:p w14:paraId="1C3E2470" w14:textId="631DDE20" w:rsidR="00C0051A" w:rsidRPr="00C0051A" w:rsidRDefault="00D80EE7"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Approach</w:t>
      </w:r>
    </w:p>
    <w:p w14:paraId="170899FC" w14:textId="77777777" w:rsidR="00C0051A" w:rsidRPr="00C0051A" w:rsidRDefault="00C0051A" w:rsidP="00C0051A">
      <w:pPr>
        <w:widowControl w:val="0"/>
        <w:autoSpaceDE w:val="0"/>
        <w:autoSpaceDN w:val="0"/>
        <w:adjustRightInd w:val="0"/>
        <w:spacing w:after="0" w:line="240" w:lineRule="auto"/>
        <w:ind w:left="1440"/>
        <w:rPr>
          <w:rFonts w:ascii="Arial" w:eastAsia="Times New Roman" w:hAnsi="Arial" w:cs="Arial"/>
          <w:color w:val="000000"/>
          <w:sz w:val="24"/>
          <w:szCs w:val="24"/>
          <w:lang w:eastAsia="en-GB"/>
        </w:rPr>
      </w:pPr>
    </w:p>
    <w:p w14:paraId="4008077D"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2 – TENDER PROCESS AND INSTRUCTIONS</w:t>
      </w:r>
    </w:p>
    <w:p w14:paraId="0F142BAE" w14:textId="7C374CFA"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Summary Contract Details</w:t>
      </w:r>
    </w:p>
    <w:p w14:paraId="13DC652A" w14:textId="7C0D6940"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Definitions </w:t>
      </w:r>
    </w:p>
    <w:p w14:paraId="0921C385" w14:textId="1ABDDBD3"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Introduction</w:t>
      </w:r>
    </w:p>
    <w:p w14:paraId="6F566ED3" w14:textId="192B6275"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Tender Submission</w:t>
      </w:r>
    </w:p>
    <w:p w14:paraId="61E6869E" w14:textId="770167C8" w:rsid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enquiries and clarification</w:t>
      </w:r>
    </w:p>
    <w:p w14:paraId="541D1F3E" w14:textId="7289ADC8" w:rsid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0" w:name="_Toc306969720"/>
      <w:bookmarkStart w:id="1" w:name="_Toc422836083"/>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responses</w:t>
      </w:r>
      <w:bookmarkEnd w:id="0"/>
      <w:bookmarkEnd w:id="1"/>
      <w:r w:rsidR="00C0051A" w:rsidRPr="00C0051A">
        <w:rPr>
          <w:rFonts w:ascii="Arial" w:eastAsia="Times New Roman" w:hAnsi="Arial" w:cs="Arial"/>
          <w:color w:val="000000"/>
          <w:sz w:val="24"/>
          <w:szCs w:val="24"/>
          <w:lang w:eastAsia="en-GB"/>
        </w:rPr>
        <w:t xml:space="preserve"> </w:t>
      </w:r>
    </w:p>
    <w:p w14:paraId="7C446AA8" w14:textId="5318512A" w:rsidR="003D1B51"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3D1B51">
        <w:rPr>
          <w:rFonts w:ascii="Arial" w:eastAsia="Times New Roman" w:hAnsi="Arial" w:cs="Arial"/>
          <w:color w:val="000000"/>
          <w:sz w:val="24"/>
          <w:szCs w:val="24"/>
          <w:lang w:eastAsia="en-GB"/>
        </w:rPr>
        <w:t>Post-Submission Clarifications</w:t>
      </w:r>
    </w:p>
    <w:p w14:paraId="67BCA6C4" w14:textId="3041175A"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Award Criteria Summary</w:t>
      </w:r>
    </w:p>
    <w:p w14:paraId="4B56913B" w14:textId="3A04050D"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Quality Criteria</w:t>
      </w:r>
    </w:p>
    <w:p w14:paraId="530E7114"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2" w:name="_Hlk511646886"/>
      <w:r w:rsidRPr="00C0051A">
        <w:rPr>
          <w:rFonts w:ascii="Arial" w:eastAsia="Times New Roman" w:hAnsi="Arial" w:cs="Arial"/>
          <w:color w:val="000000"/>
          <w:sz w:val="24"/>
          <w:szCs w:val="24"/>
          <w:lang w:eastAsia="en-GB"/>
        </w:rPr>
        <w:t>Presentation</w:t>
      </w:r>
    </w:p>
    <w:p w14:paraId="6C14F4A3"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Legal Information</w:t>
      </w:r>
      <w:bookmarkEnd w:id="2"/>
    </w:p>
    <w:p w14:paraId="7AFA1263" w14:textId="77777777" w:rsidR="00C0051A" w:rsidRPr="00C0051A" w:rsidRDefault="00C0051A" w:rsidP="00C0051A">
      <w:pPr>
        <w:widowControl w:val="0"/>
        <w:autoSpaceDE w:val="0"/>
        <w:autoSpaceDN w:val="0"/>
        <w:adjustRightInd w:val="0"/>
        <w:spacing w:after="0" w:line="240" w:lineRule="auto"/>
        <w:ind w:left="360"/>
        <w:rPr>
          <w:rFonts w:ascii="Arial" w:eastAsia="Times New Roman" w:hAnsi="Arial" w:cs="Arial"/>
          <w:color w:val="000000"/>
          <w:sz w:val="24"/>
          <w:szCs w:val="24"/>
          <w:lang w:eastAsia="en-GB"/>
        </w:rPr>
      </w:pPr>
    </w:p>
    <w:p w14:paraId="66A065DC" w14:textId="783D8888" w:rsidR="00C0051A" w:rsidRPr="00C0051A" w:rsidRDefault="002D5160"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SECTION 3 </w:t>
      </w:r>
      <w:r w:rsidR="00C0051A" w:rsidRPr="00C0051A">
        <w:rPr>
          <w:rFonts w:ascii="Arial" w:eastAsia="Times New Roman" w:hAnsi="Arial" w:cs="Arial"/>
          <w:color w:val="000000"/>
          <w:sz w:val="24"/>
          <w:szCs w:val="24"/>
          <w:lang w:eastAsia="en-GB"/>
        </w:rPr>
        <w:t xml:space="preserve">- CANCELLATION PROCESS </w:t>
      </w:r>
    </w:p>
    <w:p w14:paraId="3270998A" w14:textId="5E382799"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Right to Cancel</w:t>
      </w:r>
    </w:p>
    <w:p w14:paraId="24BF1D33" w14:textId="0495E8FA"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Right not to </w:t>
      </w:r>
      <w:r w:rsidR="00C0051A">
        <w:rPr>
          <w:rFonts w:ascii="Arial" w:eastAsia="Times New Roman" w:hAnsi="Arial" w:cs="Arial"/>
          <w:color w:val="000000"/>
          <w:sz w:val="24"/>
          <w:szCs w:val="24"/>
          <w:lang w:eastAsia="en-GB"/>
        </w:rPr>
        <w:t xml:space="preserve">award a </w:t>
      </w:r>
      <w:r w:rsidR="00C0051A" w:rsidRPr="00C0051A">
        <w:rPr>
          <w:rFonts w:ascii="Arial" w:eastAsia="Times New Roman" w:hAnsi="Arial" w:cs="Arial"/>
          <w:color w:val="000000"/>
          <w:sz w:val="24"/>
          <w:szCs w:val="24"/>
          <w:lang w:eastAsia="en-GB"/>
        </w:rPr>
        <w:t>contract</w:t>
      </w:r>
    </w:p>
    <w:p w14:paraId="52CFEDBD" w14:textId="4B143714"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Costs</w:t>
      </w:r>
    </w:p>
    <w:p w14:paraId="0DE05F0E" w14:textId="4B4EE2CA"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Confidentiality </w:t>
      </w:r>
    </w:p>
    <w:p w14:paraId="73AB4512" w14:textId="77777777" w:rsidR="00C0051A" w:rsidRPr="00C0051A" w:rsidRDefault="00C0051A" w:rsidP="00C0051A">
      <w:pPr>
        <w:spacing w:after="0" w:line="276" w:lineRule="auto"/>
        <w:ind w:left="720" w:hanging="720"/>
        <w:contextualSpacing/>
        <w:jc w:val="both"/>
        <w:outlineLvl w:val="1"/>
        <w:rPr>
          <w:rFonts w:ascii="Arial" w:eastAsia="Times New Roman" w:hAnsi="Arial" w:cs="Arial"/>
          <w:color w:val="000000"/>
          <w:sz w:val="24"/>
          <w:szCs w:val="24"/>
          <w:lang w:eastAsia="en-GB"/>
        </w:rPr>
      </w:pPr>
    </w:p>
    <w:p w14:paraId="0C85AB18" w14:textId="77777777" w:rsidR="00C0051A" w:rsidRPr="00C0051A" w:rsidRDefault="00C0051A" w:rsidP="00C0051A">
      <w:pPr>
        <w:numPr>
          <w:ilvl w:val="0"/>
          <w:numId w:val="16"/>
        </w:numPr>
        <w:spacing w:after="0" w:line="276" w:lineRule="auto"/>
        <w:contextualSpacing/>
        <w:jc w:val="both"/>
        <w:outlineLvl w:val="1"/>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4 – TENDER EVALUTION PROCESS</w:t>
      </w:r>
    </w:p>
    <w:p w14:paraId="7F016C64" w14:textId="7492AB52" w:rsidR="00C0051A" w:rsidRPr="00C0051A" w:rsidRDefault="00D80EE7"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Tender Evaluation Process </w:t>
      </w:r>
    </w:p>
    <w:p w14:paraId="74A82CC4" w14:textId="3E5D3490" w:rsidR="00C0051A" w:rsidRPr="00C0051A" w:rsidRDefault="00D80EE7" w:rsidP="00486C17">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Marking Scheme</w:t>
      </w:r>
    </w:p>
    <w:p w14:paraId="72CA3F88" w14:textId="77777777" w:rsidR="00C0051A" w:rsidRPr="00C0051A" w:rsidRDefault="00C0051A" w:rsidP="00C0051A">
      <w:pPr>
        <w:rPr>
          <w:rFonts w:ascii="Arial" w:eastAsia="Times New Roman" w:hAnsi="Arial" w:cs="Arial"/>
          <w:b/>
          <w:color w:val="000000"/>
          <w:sz w:val="24"/>
          <w:szCs w:val="24"/>
          <w:lang w:eastAsia="en-GB"/>
        </w:rPr>
      </w:pPr>
    </w:p>
    <w:p w14:paraId="53F426A3" w14:textId="77777777" w:rsidR="00C0051A" w:rsidRPr="00C0051A" w:rsidRDefault="00C0051A" w:rsidP="00C0051A">
      <w:pPr>
        <w:rPr>
          <w:rFonts w:ascii="Arial" w:eastAsia="Times New Roman" w:hAnsi="Arial" w:cs="Arial"/>
          <w:b/>
          <w:color w:val="000000"/>
          <w:sz w:val="24"/>
          <w:szCs w:val="24"/>
          <w:lang w:eastAsia="en-GB"/>
        </w:rPr>
      </w:pPr>
      <w:r w:rsidRPr="00C0051A">
        <w:rPr>
          <w:rFonts w:ascii="Arial" w:eastAsia="Times New Roman" w:hAnsi="Arial" w:cs="Arial"/>
          <w:b/>
          <w:color w:val="000000"/>
          <w:sz w:val="24"/>
          <w:szCs w:val="24"/>
          <w:lang w:eastAsia="en-GB"/>
        </w:rPr>
        <w:t>Appendices</w:t>
      </w:r>
    </w:p>
    <w:p w14:paraId="587B1A26"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 1 – Terms and Conditions</w:t>
      </w:r>
    </w:p>
    <w:p w14:paraId="05A702F8"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w:t>
      </w:r>
      <w:r w:rsidR="00ED6197">
        <w:rPr>
          <w:rFonts w:ascii="Arial" w:eastAsia="Times New Roman" w:hAnsi="Arial" w:cs="Arial"/>
          <w:color w:val="000000"/>
          <w:sz w:val="24"/>
          <w:szCs w:val="24"/>
          <w:lang w:eastAsia="en-GB"/>
        </w:rPr>
        <w:t xml:space="preserve"> </w:t>
      </w:r>
      <w:r w:rsidRPr="00C0051A">
        <w:rPr>
          <w:rFonts w:ascii="Arial" w:eastAsia="Times New Roman" w:hAnsi="Arial" w:cs="Arial"/>
          <w:color w:val="000000"/>
          <w:sz w:val="24"/>
          <w:szCs w:val="24"/>
          <w:lang w:eastAsia="en-GB"/>
        </w:rPr>
        <w:t xml:space="preserve">2 – </w:t>
      </w:r>
      <w:r w:rsidR="00ED6197" w:rsidRPr="00C0051A">
        <w:rPr>
          <w:rFonts w:ascii="Arial" w:eastAsia="Times New Roman" w:hAnsi="Arial" w:cs="Arial"/>
          <w:color w:val="000000"/>
          <w:sz w:val="24"/>
          <w:szCs w:val="24"/>
          <w:lang w:eastAsia="en-GB"/>
        </w:rPr>
        <w:t>Specification</w:t>
      </w:r>
    </w:p>
    <w:p w14:paraId="73298B6E"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3 – </w:t>
      </w:r>
      <w:r w:rsidR="00ED6197" w:rsidRPr="00C0051A">
        <w:rPr>
          <w:rFonts w:ascii="Arial" w:eastAsia="Times New Roman" w:hAnsi="Arial" w:cs="Arial"/>
          <w:color w:val="000000"/>
          <w:sz w:val="24"/>
          <w:szCs w:val="24"/>
          <w:lang w:eastAsia="en-GB"/>
        </w:rPr>
        <w:t>Response to quality evaluation criteria</w:t>
      </w:r>
    </w:p>
    <w:p w14:paraId="1BD6E2AA" w14:textId="394BA268" w:rsidR="00C0051A" w:rsidRPr="00C0051A" w:rsidRDefault="002D5160" w:rsidP="00C0051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Appendix 4</w:t>
      </w:r>
      <w:r w:rsidR="00C0051A" w:rsidRPr="00C0051A">
        <w:rPr>
          <w:rFonts w:ascii="Arial" w:eastAsia="Times New Roman" w:hAnsi="Arial" w:cs="Arial"/>
          <w:color w:val="000000"/>
          <w:sz w:val="24"/>
          <w:szCs w:val="24"/>
          <w:lang w:eastAsia="en-GB"/>
        </w:rPr>
        <w:t xml:space="preserve"> - </w:t>
      </w:r>
      <w:r w:rsidR="00ED6197" w:rsidRPr="00C0051A">
        <w:rPr>
          <w:rFonts w:ascii="Arial" w:eastAsia="Times New Roman" w:hAnsi="Arial" w:cs="Arial"/>
          <w:color w:val="000000"/>
          <w:sz w:val="24"/>
          <w:szCs w:val="24"/>
          <w:lang w:eastAsia="en-GB"/>
        </w:rPr>
        <w:t>Pricing schedule</w:t>
      </w:r>
    </w:p>
    <w:p w14:paraId="1DC25639" w14:textId="77777777" w:rsidR="00F9473A" w:rsidRPr="00556B00" w:rsidRDefault="00F9473A" w:rsidP="00556B00">
      <w:pPr>
        <w:rPr>
          <w:rFonts w:ascii="Arial" w:eastAsia="Times New Roman" w:hAnsi="Arial" w:cs="Arial"/>
          <w:b/>
          <w:color w:val="000000"/>
          <w:sz w:val="24"/>
          <w:szCs w:val="24"/>
          <w:lang w:eastAsia="en-GB"/>
        </w:rPr>
      </w:pPr>
    </w:p>
    <w:p w14:paraId="4372809B"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1ABC811E"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4CB22853" w14:textId="77777777" w:rsidR="0021024D" w:rsidRDefault="0021024D" w:rsidP="00CE3A03">
      <w:pPr>
        <w:pStyle w:val="Heading2"/>
        <w:numPr>
          <w:ilvl w:val="0"/>
          <w:numId w:val="0"/>
        </w:numPr>
        <w:spacing w:line="276" w:lineRule="auto"/>
        <w:contextualSpacing/>
        <w:jc w:val="both"/>
        <w:rPr>
          <w:color w:val="000000"/>
          <w:sz w:val="24"/>
          <w:szCs w:val="24"/>
        </w:rPr>
      </w:pPr>
    </w:p>
    <w:p w14:paraId="69C1DC7B" w14:textId="77777777" w:rsidR="00CE3A03" w:rsidRDefault="00CE3A03" w:rsidP="00CE3A03">
      <w:pPr>
        <w:pStyle w:val="Heading2"/>
        <w:numPr>
          <w:ilvl w:val="0"/>
          <w:numId w:val="0"/>
        </w:numPr>
        <w:spacing w:line="276" w:lineRule="auto"/>
        <w:contextualSpacing/>
        <w:jc w:val="both"/>
        <w:rPr>
          <w:color w:val="000000"/>
          <w:sz w:val="24"/>
          <w:szCs w:val="24"/>
        </w:rPr>
      </w:pPr>
    </w:p>
    <w:p w14:paraId="4D343CD7" w14:textId="77777777" w:rsidR="00CE3A03" w:rsidRDefault="00CE3A03" w:rsidP="00CE3A03">
      <w:pPr>
        <w:pStyle w:val="Heading2"/>
        <w:numPr>
          <w:ilvl w:val="0"/>
          <w:numId w:val="0"/>
        </w:numPr>
        <w:spacing w:line="276" w:lineRule="auto"/>
        <w:contextualSpacing/>
        <w:jc w:val="both"/>
        <w:rPr>
          <w:color w:val="000000"/>
          <w:sz w:val="24"/>
          <w:szCs w:val="24"/>
        </w:rPr>
      </w:pPr>
    </w:p>
    <w:p w14:paraId="680EDBFF" w14:textId="64EA4EE8" w:rsidR="00174347" w:rsidRDefault="00174347" w:rsidP="00CE3A03">
      <w:pPr>
        <w:pStyle w:val="Heading2"/>
        <w:numPr>
          <w:ilvl w:val="0"/>
          <w:numId w:val="0"/>
        </w:numPr>
        <w:spacing w:line="276" w:lineRule="auto"/>
        <w:contextualSpacing/>
        <w:jc w:val="both"/>
        <w:rPr>
          <w:color w:val="000000"/>
          <w:sz w:val="24"/>
          <w:szCs w:val="24"/>
        </w:rPr>
      </w:pPr>
    </w:p>
    <w:p w14:paraId="0BE2110C" w14:textId="77777777" w:rsidR="00CB4853" w:rsidRDefault="00CB4853" w:rsidP="00CE3A03">
      <w:pPr>
        <w:pStyle w:val="Heading2"/>
        <w:numPr>
          <w:ilvl w:val="0"/>
          <w:numId w:val="0"/>
        </w:numPr>
        <w:spacing w:line="276" w:lineRule="auto"/>
        <w:contextualSpacing/>
        <w:jc w:val="both"/>
        <w:rPr>
          <w:color w:val="000000"/>
          <w:sz w:val="24"/>
          <w:szCs w:val="24"/>
        </w:rPr>
      </w:pPr>
    </w:p>
    <w:p w14:paraId="1D1AA1F3" w14:textId="77777777" w:rsidR="00D434BD" w:rsidRDefault="00D434BD" w:rsidP="00D434BD">
      <w:pPr>
        <w:pStyle w:val="Heading2"/>
        <w:numPr>
          <w:ilvl w:val="0"/>
          <w:numId w:val="0"/>
        </w:numPr>
        <w:spacing w:before="100" w:beforeAutospacing="1" w:after="100" w:afterAutospacing="1" w:line="276" w:lineRule="auto"/>
        <w:contextualSpacing/>
        <w:jc w:val="both"/>
        <w:rPr>
          <w:b/>
        </w:rPr>
      </w:pPr>
    </w:p>
    <w:p w14:paraId="21C3B8BA" w14:textId="77777777" w:rsidR="00CD0179" w:rsidRDefault="00BD086B" w:rsidP="00CD0179">
      <w:pPr>
        <w:pStyle w:val="Heading1"/>
        <w:numPr>
          <w:ilvl w:val="0"/>
          <w:numId w:val="2"/>
        </w:numPr>
        <w:spacing w:before="100" w:beforeAutospacing="1" w:after="100" w:afterAutospacing="1" w:line="276" w:lineRule="auto"/>
        <w:contextualSpacing/>
        <w:jc w:val="both"/>
      </w:pPr>
      <w:bookmarkStart w:id="3" w:name="_Toc306969710"/>
      <w:bookmarkStart w:id="4" w:name="_Toc422836072"/>
      <w:r w:rsidRPr="00556B00">
        <w:lastRenderedPageBreak/>
        <w:t>SECTION 1 - INTRODUCTION &amp; BACKGROUND</w:t>
      </w:r>
      <w:bookmarkEnd w:id="3"/>
      <w:bookmarkEnd w:id="4"/>
      <w:r w:rsidRPr="00556B00">
        <w:t xml:space="preserve"> </w:t>
      </w:r>
    </w:p>
    <w:p w14:paraId="6C927C0D" w14:textId="77777777" w:rsidR="00CD0179" w:rsidRPr="00556B00" w:rsidRDefault="00CD0179" w:rsidP="00CD0179">
      <w:pPr>
        <w:pStyle w:val="Heading1"/>
        <w:numPr>
          <w:ilvl w:val="0"/>
          <w:numId w:val="0"/>
        </w:numPr>
        <w:spacing w:before="100" w:beforeAutospacing="1" w:after="100" w:afterAutospacing="1" w:line="276" w:lineRule="auto"/>
        <w:ind w:left="360"/>
        <w:contextualSpacing/>
        <w:jc w:val="both"/>
      </w:pPr>
    </w:p>
    <w:p w14:paraId="4AADFFAD" w14:textId="77777777" w:rsidR="00BD086B" w:rsidRPr="00556B00" w:rsidRDefault="00BD086B" w:rsidP="00BD086B">
      <w:pPr>
        <w:pStyle w:val="Heading2"/>
        <w:numPr>
          <w:ilvl w:val="1"/>
          <w:numId w:val="2"/>
        </w:numPr>
        <w:spacing w:before="100" w:beforeAutospacing="1" w:after="100" w:afterAutospacing="1" w:line="276" w:lineRule="auto"/>
        <w:contextualSpacing/>
        <w:jc w:val="both"/>
        <w:rPr>
          <w:b/>
        </w:rPr>
      </w:pPr>
      <w:bookmarkStart w:id="5" w:name="_Toc306969711"/>
      <w:bookmarkStart w:id="6" w:name="_Toc422836073"/>
      <w:r w:rsidRPr="00556B00">
        <w:rPr>
          <w:b/>
        </w:rPr>
        <w:t>Company background &amp; information</w:t>
      </w:r>
      <w:bookmarkEnd w:id="5"/>
      <w:bookmarkEnd w:id="6"/>
      <w:r w:rsidRPr="00556B00">
        <w:rPr>
          <w:b/>
        </w:rPr>
        <w:t xml:space="preserve"> </w:t>
      </w:r>
    </w:p>
    <w:p w14:paraId="10365A8E"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the UK’s technology and innovation centre for Intelligent Mobility, harnessing emerging technologies to improve the movement of people and goods around the world. We are here to support business growth, increase the UK’s share of the global Intelligent Mobility market, and attract investment – creating jobs and generating long-term economic growth.</w:t>
      </w:r>
    </w:p>
    <w:p w14:paraId="103CB0BD"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0354EA27"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will help sell UK capability on the global stage, while also promoting the UK as a superb test bed for the transportation industry. With a clear emphasis on collaboration, we are bringing together diverse organisations across different modes of transport, breaking down barriers and providing a unique platform for meeting the world's most pressing transport challenges.</w:t>
      </w:r>
    </w:p>
    <w:p w14:paraId="6BA78314"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145C76DB"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one of an elite network of not-for-profit technology and innovation centres established and overseen by the UK’s innovation agency, Innovate UK.</w:t>
      </w:r>
    </w:p>
    <w:p w14:paraId="3A4858D8"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04853389"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b/>
          <w:sz w:val="20"/>
          <w:szCs w:val="20"/>
        </w:rPr>
        <w:t>Vision</w:t>
      </w:r>
    </w:p>
    <w:p w14:paraId="0516B2D0"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iCs/>
          <w:sz w:val="20"/>
          <w:szCs w:val="20"/>
        </w:rPr>
        <w:t>Our vision is to create an environment that will make the UK a world leader in transport systems innovation.</w:t>
      </w:r>
    </w:p>
    <w:p w14:paraId="52D69733" w14:textId="77777777" w:rsidR="00BD086B" w:rsidRPr="00556B00" w:rsidRDefault="00BD086B" w:rsidP="00BD086B">
      <w:pPr>
        <w:pStyle w:val="Default"/>
        <w:spacing w:before="100" w:beforeAutospacing="1" w:after="100" w:afterAutospacing="1" w:line="276" w:lineRule="auto"/>
        <w:ind w:left="360"/>
        <w:contextualSpacing/>
        <w:jc w:val="both"/>
        <w:rPr>
          <w:sz w:val="20"/>
          <w:szCs w:val="20"/>
        </w:rPr>
      </w:pPr>
    </w:p>
    <w:p w14:paraId="0D735DDE"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Mission</w:t>
      </w:r>
    </w:p>
    <w:p w14:paraId="1DE4B510"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Our mission is to drive UK global leadership in Intelligent Mobility, promoting sustained economic growth and wellbeing through integrated, efficient and sustainable transport systems</w:t>
      </w:r>
    </w:p>
    <w:p w14:paraId="6A02EF1E"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0D9C369B"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Our People</w:t>
      </w:r>
    </w:p>
    <w:p w14:paraId="3CE79095"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deliver our vision through our people by living our values: Care, Collaboration, Courage and Integrity</w:t>
      </w:r>
    </w:p>
    <w:p w14:paraId="1AA2676B" w14:textId="77777777" w:rsidR="00D434BD" w:rsidRPr="00556B00" w:rsidRDefault="00BD086B" w:rsidP="00645879">
      <w:pPr>
        <w:pStyle w:val="Heading2"/>
        <w:numPr>
          <w:ilvl w:val="1"/>
          <w:numId w:val="2"/>
        </w:numPr>
        <w:spacing w:before="100" w:beforeAutospacing="1" w:after="100" w:afterAutospacing="1" w:line="276" w:lineRule="auto"/>
        <w:contextualSpacing/>
        <w:jc w:val="both"/>
        <w:rPr>
          <w:b/>
        </w:rPr>
      </w:pPr>
      <w:bookmarkStart w:id="7" w:name="_Toc306969712"/>
      <w:bookmarkStart w:id="8" w:name="_Toc422836074"/>
      <w:r w:rsidRPr="00556B00">
        <w:rPr>
          <w:b/>
        </w:rPr>
        <w:t>Approach</w:t>
      </w:r>
      <w:bookmarkEnd w:id="7"/>
      <w:bookmarkEnd w:id="8"/>
      <w:r w:rsidRPr="00556B00">
        <w:rPr>
          <w:b/>
        </w:rPr>
        <w:t xml:space="preserve"> </w:t>
      </w:r>
    </w:p>
    <w:p w14:paraId="63662BB1" w14:textId="7BEDB750" w:rsidR="00D434BD" w:rsidRPr="00556B00" w:rsidRDefault="00D434BD" w:rsidP="00D434BD">
      <w:pPr>
        <w:pStyle w:val="CM42"/>
        <w:spacing w:before="100" w:beforeAutospacing="1" w:after="100" w:afterAutospacing="1" w:line="276" w:lineRule="auto"/>
        <w:ind w:left="360"/>
        <w:contextualSpacing/>
        <w:jc w:val="both"/>
        <w:rPr>
          <w:sz w:val="20"/>
          <w:szCs w:val="20"/>
        </w:rPr>
      </w:pPr>
      <w:r w:rsidRPr="00556B00">
        <w:rPr>
          <w:sz w:val="20"/>
          <w:szCs w:val="20"/>
        </w:rPr>
        <w:t>This Invitation to Tender (ITT) is being issued as part of the procurement of</w:t>
      </w:r>
      <w:r w:rsidR="00447C02">
        <w:rPr>
          <w:sz w:val="20"/>
          <w:szCs w:val="20"/>
        </w:rPr>
        <w:t xml:space="preserve"> </w:t>
      </w:r>
      <w:r w:rsidR="00447C02" w:rsidRPr="00447C02">
        <w:rPr>
          <w:sz w:val="20"/>
          <w:szCs w:val="20"/>
        </w:rPr>
        <w:t xml:space="preserve">Unmanned Aircraft System Traffic Management (UTM) Framework </w:t>
      </w:r>
      <w:r w:rsidR="00447C02" w:rsidRPr="00556B00">
        <w:rPr>
          <w:sz w:val="20"/>
          <w:szCs w:val="20"/>
        </w:rPr>
        <w:t>(</w:t>
      </w:r>
      <w:r w:rsidRPr="00556B00">
        <w:rPr>
          <w:sz w:val="20"/>
          <w:szCs w:val="20"/>
        </w:rPr>
        <w:t>referred to hereafter as the products and services) to be provided to Transport Systems Catapul</w:t>
      </w:r>
      <w:r w:rsidR="00C26AFC">
        <w:rPr>
          <w:sz w:val="20"/>
          <w:szCs w:val="20"/>
        </w:rPr>
        <w:t>t</w:t>
      </w:r>
      <w:r w:rsidRPr="00556B00">
        <w:rPr>
          <w:sz w:val="20"/>
          <w:szCs w:val="20"/>
        </w:rPr>
        <w:t xml:space="preserve"> (TSC)</w:t>
      </w:r>
    </w:p>
    <w:p w14:paraId="61A70B80" w14:textId="77777777" w:rsidR="00D434BD" w:rsidRPr="00556B00" w:rsidRDefault="00D434BD" w:rsidP="00D434BD">
      <w:pPr>
        <w:pStyle w:val="CM39"/>
        <w:spacing w:before="100" w:beforeAutospacing="1" w:after="100" w:afterAutospacing="1" w:line="276" w:lineRule="auto"/>
        <w:ind w:left="360"/>
        <w:contextualSpacing/>
        <w:jc w:val="both"/>
        <w:rPr>
          <w:sz w:val="20"/>
          <w:szCs w:val="20"/>
        </w:rPr>
      </w:pPr>
      <w:r w:rsidRPr="00556B00">
        <w:rPr>
          <w:sz w:val="20"/>
          <w:szCs w:val="20"/>
        </w:rPr>
        <w:t xml:space="preserve">The objective of this ITT is to provide sufficient information for Respondents to: </w:t>
      </w:r>
    </w:p>
    <w:p w14:paraId="60712469"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Understand TSC requirements and proposed procurement approach </w:t>
      </w:r>
    </w:p>
    <w:p w14:paraId="6F8EB419"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Understand the scope and nature of the products and service that they will contract to provide</w:t>
      </w:r>
    </w:p>
    <w:p w14:paraId="50A008C2"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Assess their ability</w:t>
      </w:r>
      <w:r w:rsidR="00ED6197">
        <w:rPr>
          <w:color w:val="auto"/>
          <w:sz w:val="20"/>
          <w:szCs w:val="20"/>
        </w:rPr>
        <w:t xml:space="preserve"> </w:t>
      </w:r>
      <w:r w:rsidRPr="00556B00">
        <w:rPr>
          <w:color w:val="auto"/>
          <w:sz w:val="20"/>
          <w:szCs w:val="20"/>
        </w:rPr>
        <w:t xml:space="preserve">in bidding to provide this service </w:t>
      </w:r>
    </w:p>
    <w:p w14:paraId="267CE70D"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Provide agreement and/or feedback on proposed approach to the management and governance of this service</w:t>
      </w:r>
    </w:p>
    <w:p w14:paraId="20B898C5"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Provide agreement and/or feedback on proposed contractual terms and commercial approach </w:t>
      </w:r>
    </w:p>
    <w:p w14:paraId="64C97623"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Develop and price a proposed solution based on current available information in the format specified </w:t>
      </w:r>
    </w:p>
    <w:p w14:paraId="1FC5FBE0" w14:textId="77777777" w:rsidR="001F5DD1" w:rsidRDefault="00D434BD" w:rsidP="001F5DD1">
      <w:pPr>
        <w:pStyle w:val="CM42"/>
        <w:spacing w:before="100" w:beforeAutospacing="1" w:after="100" w:afterAutospacing="1" w:line="276" w:lineRule="auto"/>
        <w:ind w:left="360"/>
        <w:contextualSpacing/>
        <w:jc w:val="both"/>
        <w:rPr>
          <w:sz w:val="20"/>
          <w:szCs w:val="20"/>
        </w:rPr>
      </w:pPr>
      <w:r w:rsidRPr="00556B00">
        <w:rPr>
          <w:sz w:val="20"/>
          <w:szCs w:val="20"/>
        </w:rPr>
        <w:t xml:space="preserve">Respondents’ compliance with the requirements and submission in the required format will enable TSC to carry out a fair and thorough evaluation of the responses. Please see </w:t>
      </w:r>
      <w:r w:rsidRPr="00ED6197">
        <w:rPr>
          <w:sz w:val="20"/>
          <w:szCs w:val="20"/>
        </w:rPr>
        <w:t>section 2</w:t>
      </w:r>
      <w:r w:rsidRPr="00556B00">
        <w:rPr>
          <w:sz w:val="20"/>
          <w:szCs w:val="20"/>
        </w:rPr>
        <w:t xml:space="preserve"> for details of the instructions. Failure to comply with these instructions will invalidate the Respondents submission. </w:t>
      </w:r>
    </w:p>
    <w:p w14:paraId="095C8E14" w14:textId="77777777" w:rsidR="001F5DD1" w:rsidRDefault="001F5DD1" w:rsidP="001F5DD1">
      <w:pPr>
        <w:pStyle w:val="CM42"/>
        <w:spacing w:before="100" w:beforeAutospacing="1" w:after="100" w:afterAutospacing="1" w:line="276" w:lineRule="auto"/>
        <w:ind w:left="360"/>
        <w:contextualSpacing/>
        <w:jc w:val="both"/>
        <w:rPr>
          <w:sz w:val="20"/>
          <w:szCs w:val="20"/>
        </w:rPr>
      </w:pPr>
    </w:p>
    <w:p w14:paraId="3EC3569A" w14:textId="77777777" w:rsidR="00D434BD" w:rsidRPr="00556B00" w:rsidRDefault="00C26AFC" w:rsidP="001F5DD1">
      <w:pPr>
        <w:pStyle w:val="CM42"/>
        <w:spacing w:before="100" w:beforeAutospacing="1" w:after="100" w:afterAutospacing="1" w:line="276" w:lineRule="auto"/>
        <w:ind w:left="360"/>
        <w:contextualSpacing/>
        <w:jc w:val="both"/>
        <w:rPr>
          <w:sz w:val="20"/>
          <w:szCs w:val="20"/>
        </w:rPr>
      </w:pPr>
      <w:r>
        <w:rPr>
          <w:sz w:val="20"/>
          <w:szCs w:val="20"/>
        </w:rPr>
        <w:t>T</w:t>
      </w:r>
      <w:r w:rsidR="00D434BD" w:rsidRPr="00556B00">
        <w:rPr>
          <w:sz w:val="20"/>
          <w:szCs w:val="20"/>
        </w:rPr>
        <w:t xml:space="preserve">he Respondents attention is drawn to the principles and terms set out in </w:t>
      </w:r>
      <w:r w:rsidR="00D434BD" w:rsidRPr="00ED6197">
        <w:rPr>
          <w:sz w:val="20"/>
          <w:szCs w:val="20"/>
        </w:rPr>
        <w:t xml:space="preserve">Appendix </w:t>
      </w:r>
      <w:r w:rsidR="001F6FC1" w:rsidRPr="00ED6197">
        <w:rPr>
          <w:sz w:val="20"/>
          <w:szCs w:val="20"/>
        </w:rPr>
        <w:t>1</w:t>
      </w:r>
      <w:r w:rsidR="00A57017" w:rsidRPr="00ED6197">
        <w:rPr>
          <w:sz w:val="20"/>
          <w:szCs w:val="20"/>
        </w:rPr>
        <w:t>.</w:t>
      </w:r>
    </w:p>
    <w:p w14:paraId="66DE3AC5" w14:textId="77777777" w:rsidR="00447C02" w:rsidRDefault="00D434BD" w:rsidP="00447C02">
      <w:pPr>
        <w:pStyle w:val="CM40"/>
        <w:spacing w:before="100" w:beforeAutospacing="1" w:after="100" w:afterAutospacing="1" w:line="276" w:lineRule="auto"/>
        <w:ind w:left="360"/>
        <w:contextualSpacing/>
        <w:jc w:val="both"/>
        <w:rPr>
          <w:sz w:val="20"/>
          <w:szCs w:val="20"/>
        </w:rPr>
      </w:pPr>
      <w:r w:rsidRPr="00556B00">
        <w:rPr>
          <w:sz w:val="20"/>
          <w:szCs w:val="20"/>
        </w:rPr>
        <w:lastRenderedPageBreak/>
        <w:t xml:space="preserve">Each Respondent must perform its own appraisal of all information and data provided by TSC in this ITT. The products and service that form the basis of this document have been documented to the best of TSC’s knowledge and are not warranted. </w:t>
      </w:r>
    </w:p>
    <w:p w14:paraId="768175D3" w14:textId="77777777" w:rsidR="00447C02" w:rsidRDefault="00447C02" w:rsidP="00447C02">
      <w:pPr>
        <w:pStyle w:val="CM40"/>
        <w:spacing w:before="100" w:beforeAutospacing="1" w:after="100" w:afterAutospacing="1" w:line="276" w:lineRule="auto"/>
        <w:ind w:left="360"/>
        <w:contextualSpacing/>
        <w:jc w:val="both"/>
        <w:rPr>
          <w:sz w:val="20"/>
          <w:szCs w:val="20"/>
        </w:rPr>
      </w:pPr>
    </w:p>
    <w:p w14:paraId="5F920CD2" w14:textId="77777777" w:rsidR="00A57017" w:rsidRPr="00447C02" w:rsidRDefault="00A57017" w:rsidP="00447C02">
      <w:pPr>
        <w:pStyle w:val="CM40"/>
        <w:spacing w:before="100" w:beforeAutospacing="1" w:after="100" w:afterAutospacing="1" w:line="276" w:lineRule="auto"/>
        <w:ind w:left="360"/>
        <w:contextualSpacing/>
        <w:jc w:val="both"/>
        <w:rPr>
          <w:sz w:val="20"/>
          <w:szCs w:val="20"/>
        </w:rPr>
      </w:pPr>
      <w:r w:rsidRPr="00447C02">
        <w:rPr>
          <w:sz w:val="20"/>
          <w:szCs w:val="20"/>
        </w:rPr>
        <w:t>You are deemed to fully unde</w:t>
      </w:r>
      <w:r w:rsidR="00C365F8" w:rsidRPr="00447C02">
        <w:rPr>
          <w:sz w:val="20"/>
          <w:szCs w:val="20"/>
        </w:rPr>
        <w:t xml:space="preserve">rstand the procurement process </w:t>
      </w:r>
      <w:r w:rsidRPr="00447C02">
        <w:rPr>
          <w:sz w:val="20"/>
          <w:szCs w:val="20"/>
        </w:rPr>
        <w:t xml:space="preserve">TSC is required to follow under relevant </w:t>
      </w:r>
      <w:r w:rsidR="008D3B21" w:rsidRPr="00447C02">
        <w:rPr>
          <w:sz w:val="20"/>
          <w:szCs w:val="20"/>
        </w:rPr>
        <w:t>(European and UK) legislation, particularly in relation to the Public Contract Regulations (PCR 2015)</w:t>
      </w:r>
    </w:p>
    <w:p w14:paraId="0102C729" w14:textId="77777777" w:rsidR="008D3B21" w:rsidRPr="00A57017" w:rsidRDefault="008D3B21" w:rsidP="00A57017">
      <w:pPr>
        <w:pStyle w:val="Default"/>
        <w:rPr>
          <w:color w:val="FF0000"/>
        </w:rPr>
      </w:pPr>
    </w:p>
    <w:p w14:paraId="629F0E77" w14:textId="77777777" w:rsidR="00052BBD" w:rsidRDefault="00052BBD" w:rsidP="00CD0179">
      <w:pPr>
        <w:pStyle w:val="Default"/>
        <w:numPr>
          <w:ilvl w:val="0"/>
          <w:numId w:val="2"/>
        </w:numPr>
        <w:rPr>
          <w:b/>
        </w:rPr>
      </w:pPr>
      <w:r w:rsidRPr="00052BBD">
        <w:rPr>
          <w:b/>
        </w:rPr>
        <w:t>Section 2 – TENDER PROCESS AND INSTRUCTIONS</w:t>
      </w:r>
    </w:p>
    <w:p w14:paraId="0AFAC945" w14:textId="77777777" w:rsidR="00556EF1" w:rsidRPr="00CD0179" w:rsidRDefault="00556EF1" w:rsidP="00556EF1">
      <w:pPr>
        <w:pStyle w:val="Default"/>
        <w:ind w:left="360"/>
        <w:rPr>
          <w:b/>
        </w:rPr>
      </w:pPr>
    </w:p>
    <w:p w14:paraId="5208196F" w14:textId="77777777"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S</w:t>
      </w:r>
      <w:r w:rsidR="00FF0648">
        <w:rPr>
          <w:b/>
          <w:sz w:val="20"/>
          <w:szCs w:val="20"/>
        </w:rPr>
        <w:t>ummary Contract Details</w:t>
      </w:r>
    </w:p>
    <w:tbl>
      <w:tblPr>
        <w:tblStyle w:val="TableGrid"/>
        <w:tblW w:w="8849" w:type="dxa"/>
        <w:tblInd w:w="360" w:type="dxa"/>
        <w:tblLook w:val="04A0" w:firstRow="1" w:lastRow="0" w:firstColumn="1" w:lastColumn="0" w:noHBand="0" w:noVBand="1"/>
      </w:tblPr>
      <w:tblGrid>
        <w:gridCol w:w="3395"/>
        <w:gridCol w:w="5454"/>
      </w:tblGrid>
      <w:tr w:rsidR="00D434BD" w:rsidRPr="00556B00" w14:paraId="09279137" w14:textId="77777777" w:rsidTr="00ED6197">
        <w:trPr>
          <w:trHeight w:val="885"/>
        </w:trPr>
        <w:tc>
          <w:tcPr>
            <w:tcW w:w="3395" w:type="dxa"/>
          </w:tcPr>
          <w:p w14:paraId="1BC48819" w14:textId="77777777" w:rsidR="00D434BD" w:rsidRPr="00556B00" w:rsidRDefault="00D434BD" w:rsidP="001F5DD1">
            <w:pPr>
              <w:pStyle w:val="Heading1"/>
              <w:numPr>
                <w:ilvl w:val="0"/>
                <w:numId w:val="0"/>
              </w:numPr>
              <w:spacing w:before="100" w:beforeAutospacing="1" w:after="100" w:afterAutospacing="1" w:line="276" w:lineRule="auto"/>
              <w:contextualSpacing/>
              <w:outlineLvl w:val="0"/>
            </w:pPr>
            <w:r w:rsidRPr="00556B00">
              <w:t>Contract description</w:t>
            </w:r>
          </w:p>
        </w:tc>
        <w:tc>
          <w:tcPr>
            <w:tcW w:w="5454" w:type="dxa"/>
          </w:tcPr>
          <w:p w14:paraId="5DA5F994" w14:textId="03092823" w:rsidR="001F5DD1" w:rsidRDefault="00BC31FE" w:rsidP="001F5DD1">
            <w:pPr>
              <w:pStyle w:val="Heading1"/>
              <w:numPr>
                <w:ilvl w:val="0"/>
                <w:numId w:val="0"/>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 xml:space="preserve">The ANSP </w:t>
            </w:r>
            <w:r w:rsidR="005D750A">
              <w:rPr>
                <w:rStyle w:val="normaltextrun"/>
                <w:rFonts w:ascii="Calibri Light" w:hAnsi="Calibri Light" w:cs="Calibri Light"/>
                <w:color w:val="000000"/>
                <w:sz w:val="21"/>
                <w:szCs w:val="21"/>
                <w:shd w:val="clear" w:color="auto" w:fill="FFFFFF"/>
                <w:lang w:val="en-AU"/>
              </w:rPr>
              <w:t>will</w:t>
            </w:r>
            <w:r>
              <w:rPr>
                <w:rStyle w:val="normaltextrun"/>
                <w:rFonts w:ascii="Calibri Light" w:hAnsi="Calibri Light" w:cs="Calibri Light"/>
                <w:color w:val="000000"/>
                <w:sz w:val="21"/>
                <w:szCs w:val="21"/>
                <w:shd w:val="clear" w:color="auto" w:fill="FFFFFF"/>
                <w:lang w:val="en-AU"/>
              </w:rPr>
              <w:t xml:space="preserve"> </w:t>
            </w:r>
            <w:r w:rsidR="001F5DD1">
              <w:rPr>
                <w:rStyle w:val="normaltextrun"/>
                <w:rFonts w:ascii="Calibri Light" w:hAnsi="Calibri Light" w:cs="Calibri Light"/>
                <w:color w:val="000000"/>
                <w:sz w:val="21"/>
                <w:szCs w:val="21"/>
                <w:shd w:val="clear" w:color="auto" w:fill="FFFFFF"/>
                <w:lang w:val="en-AU"/>
              </w:rPr>
              <w:t>Provide consultancy and know how to support the development of a UTM architecture and the corresponding messaging and data-exchange mechanisms, and work towards delivering a simulation of a multi-UTMSP operating environment. The appointed PARTY WILl work :</w:t>
            </w:r>
          </w:p>
          <w:p w14:paraId="43647C15" w14:textId="361EBFEE" w:rsidR="005D750A" w:rsidRPr="005D750A" w:rsidRDefault="0024757F"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rPr>
              <w:t xml:space="preserve">on </w:t>
            </w:r>
            <w:r w:rsidR="005D750A">
              <w:rPr>
                <w:rStyle w:val="normaltextrun"/>
                <w:rFonts w:ascii="Calibri Light" w:hAnsi="Calibri Light" w:cs="Calibri Light"/>
                <w:color w:val="000000"/>
                <w:sz w:val="21"/>
                <w:szCs w:val="21"/>
                <w:shd w:val="clear" w:color="auto" w:fill="FFFFFF"/>
              </w:rPr>
              <w:t>deliver</w:t>
            </w:r>
            <w:r w:rsidR="00A75596">
              <w:rPr>
                <w:rStyle w:val="normaltextrun"/>
                <w:rFonts w:ascii="Calibri Light" w:hAnsi="Calibri Light" w:cs="Calibri Light"/>
                <w:color w:val="000000"/>
                <w:sz w:val="21"/>
                <w:szCs w:val="21"/>
                <w:shd w:val="clear" w:color="auto" w:fill="FFFFFF"/>
              </w:rPr>
              <w:t>Y of</w:t>
            </w:r>
            <w:r w:rsidR="005D750A">
              <w:rPr>
                <w:rStyle w:val="normaltextrun"/>
                <w:rFonts w:ascii="Calibri Light" w:hAnsi="Calibri Light" w:cs="Calibri Light"/>
                <w:color w:val="000000"/>
                <w:sz w:val="21"/>
                <w:szCs w:val="21"/>
                <w:shd w:val="clear" w:color="auto" w:fill="FFFFFF"/>
              </w:rPr>
              <w:t xml:space="preserve"> iterations of its system test-harness that is reflective of the existing use-cases and scenarios. </w:t>
            </w:r>
          </w:p>
          <w:p w14:paraId="0DE6894C" w14:textId="6EAFC951" w:rsidR="004C4C2C" w:rsidRPr="002D5160" w:rsidRDefault="0024757F"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rPr>
              <w:t xml:space="preserve">TO </w:t>
            </w:r>
            <w:r w:rsidR="005D750A">
              <w:rPr>
                <w:rStyle w:val="normaltextrun"/>
                <w:rFonts w:ascii="Calibri Light" w:hAnsi="Calibri Light" w:cs="Calibri Light"/>
                <w:color w:val="000000"/>
                <w:sz w:val="21"/>
                <w:szCs w:val="21"/>
                <w:shd w:val="clear" w:color="auto" w:fill="FFFFFF"/>
              </w:rPr>
              <w:t>provide a visualisation tool (an existing system used) to show the data-exchange of manned air traffic systems with unmanned air traffic. </w:t>
            </w:r>
          </w:p>
          <w:p w14:paraId="00F8F8E4" w14:textId="602DE06E" w:rsidR="005D750A" w:rsidRPr="005D750A" w:rsidRDefault="004C4C2C" w:rsidP="005E68BE">
            <w:pPr>
              <w:pStyle w:val="Heading1"/>
              <w:numPr>
                <w:ilvl w:val="0"/>
                <w:numId w:val="22"/>
              </w:numPr>
              <w:spacing w:before="100" w:beforeAutospacing="1" w:after="100" w:afterAutospacing="1" w:line="276" w:lineRule="auto"/>
              <w:contextualSpacing/>
              <w:outlineLvl w:val="0"/>
              <w:rPr>
                <w:rStyle w:val="eop"/>
              </w:rPr>
            </w:pPr>
            <w:r>
              <w:rPr>
                <w:rStyle w:val="normaltextrun"/>
                <w:rFonts w:ascii="Calibri Light" w:hAnsi="Calibri Light" w:cs="Calibri Light"/>
                <w:color w:val="000000"/>
                <w:sz w:val="21"/>
                <w:szCs w:val="21"/>
                <w:shd w:val="clear" w:color="auto" w:fill="FFFFFF"/>
                <w:lang w:val="en-AU"/>
              </w:rPr>
              <w:t>With stakeholders to produce technical documentation, presentations &amp; Reports.</w:t>
            </w:r>
            <w:r w:rsidR="005D750A">
              <w:rPr>
                <w:rStyle w:val="eop"/>
                <w:rFonts w:ascii="Calibri Light" w:hAnsi="Calibri Light" w:cs="Calibri Light"/>
                <w:color w:val="000000"/>
                <w:sz w:val="21"/>
                <w:szCs w:val="21"/>
                <w:shd w:val="clear" w:color="auto" w:fill="FFFFFF"/>
              </w:rPr>
              <w:t> </w:t>
            </w:r>
          </w:p>
          <w:p w14:paraId="6A70EC56" w14:textId="77777777" w:rsidR="005D750A" w:rsidRPr="00556B00" w:rsidRDefault="005D750A" w:rsidP="00BC31FE">
            <w:pPr>
              <w:pStyle w:val="Heading1"/>
              <w:numPr>
                <w:ilvl w:val="0"/>
                <w:numId w:val="0"/>
              </w:numPr>
              <w:spacing w:before="100" w:beforeAutospacing="1" w:after="100" w:afterAutospacing="1" w:line="276" w:lineRule="auto"/>
              <w:ind w:left="360"/>
              <w:contextualSpacing/>
              <w:outlineLvl w:val="0"/>
            </w:pPr>
          </w:p>
        </w:tc>
      </w:tr>
      <w:tr w:rsidR="00D434BD" w:rsidRPr="00556B00" w14:paraId="30EC2B93" w14:textId="77777777" w:rsidTr="00ED6197">
        <w:trPr>
          <w:trHeight w:val="763"/>
        </w:trPr>
        <w:tc>
          <w:tcPr>
            <w:tcW w:w="3395" w:type="dxa"/>
          </w:tcPr>
          <w:p w14:paraId="4DFA8E1F"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454" w:type="dxa"/>
          </w:tcPr>
          <w:p w14:paraId="202B1C5F" w14:textId="6677583A" w:rsidR="00D434BD" w:rsidRPr="00556B00" w:rsidRDefault="00597669" w:rsidP="00865C6A">
            <w:pPr>
              <w:pStyle w:val="Heading1"/>
              <w:numPr>
                <w:ilvl w:val="0"/>
                <w:numId w:val="0"/>
              </w:numPr>
              <w:spacing w:before="100" w:beforeAutospacing="1" w:after="100" w:afterAutospacing="1" w:line="276" w:lineRule="auto"/>
              <w:contextualSpacing/>
              <w:jc w:val="both"/>
              <w:outlineLvl w:val="0"/>
            </w:pPr>
            <w:r>
              <w:rPr>
                <w:rStyle w:val="normaltextrun"/>
                <w:rFonts w:ascii="Calibri Light" w:hAnsi="Calibri Light" w:cs="Calibri Light"/>
                <w:color w:val="000000"/>
                <w:sz w:val="21"/>
                <w:szCs w:val="21"/>
                <w:shd w:val="clear" w:color="auto" w:fill="FFFFFF"/>
                <w:lang w:val="en-AU"/>
              </w:rPr>
              <w:t>5</w:t>
            </w:r>
            <w:r w:rsidRPr="00447C02">
              <w:rPr>
                <w:rStyle w:val="normaltextrun"/>
                <w:rFonts w:ascii="Calibri Light" w:hAnsi="Calibri Light" w:cs="Calibri Light"/>
                <w:color w:val="000000"/>
                <w:sz w:val="21"/>
                <w:szCs w:val="21"/>
                <w:shd w:val="clear" w:color="auto" w:fill="FFFFFF"/>
                <w:lang w:val="en-AU"/>
              </w:rPr>
              <w:t xml:space="preserve"> </w:t>
            </w:r>
            <w:r w:rsidR="00447C02" w:rsidRPr="00447C02">
              <w:rPr>
                <w:rStyle w:val="normaltextrun"/>
                <w:rFonts w:ascii="Calibri Light" w:hAnsi="Calibri Light" w:cs="Calibri Light"/>
                <w:color w:val="000000"/>
                <w:sz w:val="21"/>
                <w:szCs w:val="21"/>
                <w:shd w:val="clear" w:color="auto" w:fill="FFFFFF"/>
                <w:lang w:val="en-AU"/>
              </w:rPr>
              <w:t>months</w:t>
            </w:r>
            <w:r w:rsidR="00447C02">
              <w:rPr>
                <w:color w:val="FF0000"/>
              </w:rPr>
              <w:t xml:space="preserve"> </w:t>
            </w:r>
          </w:p>
        </w:tc>
      </w:tr>
      <w:tr w:rsidR="00D434BD" w:rsidRPr="00556B00" w14:paraId="5C2F99CA" w14:textId="77777777" w:rsidTr="00CD0179">
        <w:trPr>
          <w:trHeight w:val="596"/>
        </w:trPr>
        <w:tc>
          <w:tcPr>
            <w:tcW w:w="3395" w:type="dxa"/>
          </w:tcPr>
          <w:p w14:paraId="6F506FAE"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contact p</w:t>
            </w:r>
            <w:r w:rsidR="008D3B21">
              <w:t xml:space="preserve">oint </w:t>
            </w:r>
          </w:p>
        </w:tc>
        <w:tc>
          <w:tcPr>
            <w:tcW w:w="5454" w:type="dxa"/>
          </w:tcPr>
          <w:p w14:paraId="7BD958C6" w14:textId="77777777" w:rsidR="00D434BD" w:rsidRPr="00556B00" w:rsidRDefault="00563C21" w:rsidP="00447C02">
            <w:pPr>
              <w:pStyle w:val="Heading4"/>
              <w:numPr>
                <w:ilvl w:val="0"/>
                <w:numId w:val="0"/>
              </w:numPr>
              <w:outlineLvl w:val="3"/>
            </w:pPr>
            <w:r>
              <w:t>procurement@ts.catapult.org.uk</w:t>
            </w:r>
          </w:p>
        </w:tc>
      </w:tr>
      <w:tr w:rsidR="00D434BD" w:rsidRPr="00556B00" w14:paraId="627F2E2C" w14:textId="77777777" w:rsidTr="00ED6197">
        <w:trPr>
          <w:trHeight w:val="683"/>
        </w:trPr>
        <w:tc>
          <w:tcPr>
            <w:tcW w:w="3395" w:type="dxa"/>
          </w:tcPr>
          <w:p w14:paraId="292BCFF2"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454" w:type="dxa"/>
          </w:tcPr>
          <w:p w14:paraId="10D55088" w14:textId="01DD7C18" w:rsidR="00D434BD" w:rsidRPr="00556B00" w:rsidRDefault="00B31F7C" w:rsidP="00447C02">
            <w:pPr>
              <w:pStyle w:val="Heading1"/>
              <w:numPr>
                <w:ilvl w:val="0"/>
                <w:numId w:val="0"/>
              </w:numPr>
              <w:spacing w:before="100" w:beforeAutospacing="1" w:after="100" w:afterAutospacing="1" w:line="276" w:lineRule="auto"/>
              <w:contextualSpacing/>
              <w:outlineLvl w:val="0"/>
            </w:pPr>
            <w:r>
              <w:rPr>
                <w:rStyle w:val="normaltextrun"/>
                <w:rFonts w:ascii="Calibri Light" w:hAnsi="Calibri Light" w:cs="Calibri Light"/>
                <w:color w:val="000000"/>
                <w:sz w:val="21"/>
                <w:szCs w:val="21"/>
                <w:shd w:val="clear" w:color="auto" w:fill="FFFFFF"/>
                <w:lang w:val="en-AU"/>
              </w:rPr>
              <w:t>12:00 HRS GMT Monday 15</w:t>
            </w:r>
            <w:r w:rsidRPr="00771CEB">
              <w:rPr>
                <w:rStyle w:val="normaltextrun"/>
                <w:rFonts w:ascii="Calibri Light" w:hAnsi="Calibri Light" w:cs="Calibri Light"/>
                <w:color w:val="000000"/>
                <w:sz w:val="21"/>
                <w:szCs w:val="21"/>
                <w:shd w:val="clear" w:color="auto" w:fill="FFFFFF"/>
                <w:vertAlign w:val="superscript"/>
                <w:lang w:val="en-AU"/>
              </w:rPr>
              <w:t>th</w:t>
            </w:r>
            <w:r>
              <w:rPr>
                <w:rStyle w:val="normaltextrun"/>
                <w:rFonts w:ascii="Calibri Light" w:hAnsi="Calibri Light" w:cs="Calibri Light"/>
                <w:color w:val="000000"/>
                <w:sz w:val="21"/>
                <w:szCs w:val="21"/>
                <w:shd w:val="clear" w:color="auto" w:fill="FFFFFF"/>
                <w:lang w:val="en-AU"/>
              </w:rPr>
              <w:t xml:space="preserve"> October 2018</w:t>
            </w:r>
          </w:p>
        </w:tc>
      </w:tr>
    </w:tbl>
    <w:p w14:paraId="441B33BD" w14:textId="77777777" w:rsidR="00105239" w:rsidRPr="00105239" w:rsidRDefault="00105239" w:rsidP="00105239">
      <w:pPr>
        <w:pStyle w:val="Default"/>
      </w:pPr>
    </w:p>
    <w:p w14:paraId="629CA6C2" w14:textId="77777777"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D</w:t>
      </w:r>
      <w:r w:rsidR="00FF0648">
        <w:rPr>
          <w:b/>
          <w:sz w:val="20"/>
          <w:szCs w:val="20"/>
        </w:rPr>
        <w:t>efinitions</w:t>
      </w:r>
    </w:p>
    <w:tbl>
      <w:tblPr>
        <w:tblStyle w:val="TableGrid"/>
        <w:tblW w:w="8744" w:type="dxa"/>
        <w:tblInd w:w="360" w:type="dxa"/>
        <w:tblLook w:val="04A0" w:firstRow="1" w:lastRow="0" w:firstColumn="1" w:lastColumn="0" w:noHBand="0" w:noVBand="1"/>
      </w:tblPr>
      <w:tblGrid>
        <w:gridCol w:w="3499"/>
        <w:gridCol w:w="5245"/>
      </w:tblGrid>
      <w:tr w:rsidR="00D434BD" w:rsidRPr="00556B00" w14:paraId="714B7AA1" w14:textId="77777777" w:rsidTr="00ED6197">
        <w:trPr>
          <w:trHeight w:val="567"/>
        </w:trPr>
        <w:tc>
          <w:tcPr>
            <w:tcW w:w="3499" w:type="dxa"/>
          </w:tcPr>
          <w:p w14:paraId="2EB65D29" w14:textId="77777777" w:rsidR="00D434BD"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245" w:type="dxa"/>
          </w:tcPr>
          <w:p w14:paraId="2520AAF7" w14:textId="21BC3178" w:rsidR="00D434BD" w:rsidRPr="00556B00" w:rsidRDefault="00563C21" w:rsidP="00CB4853">
            <w:pPr>
              <w:pStyle w:val="Heading2"/>
              <w:numPr>
                <w:ilvl w:val="0"/>
                <w:numId w:val="0"/>
              </w:numPr>
              <w:ind w:left="137" w:hanging="137"/>
              <w:outlineLvl w:val="1"/>
            </w:pPr>
            <w:r w:rsidRPr="00563C21">
              <w:t>The closing date for the submission of tenders</w:t>
            </w:r>
            <w:r w:rsidR="00895EEE">
              <w:t>.</w:t>
            </w:r>
          </w:p>
        </w:tc>
      </w:tr>
      <w:tr w:rsidR="00D434BD" w:rsidRPr="00556B00" w14:paraId="24B3D56F" w14:textId="77777777" w:rsidTr="00ED6197">
        <w:trPr>
          <w:trHeight w:val="709"/>
        </w:trPr>
        <w:tc>
          <w:tcPr>
            <w:tcW w:w="3499" w:type="dxa"/>
          </w:tcPr>
          <w:p w14:paraId="77AC5577" w14:textId="77777777" w:rsidR="0059497C"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Contract</w:t>
            </w:r>
          </w:p>
        </w:tc>
        <w:tc>
          <w:tcPr>
            <w:tcW w:w="5245" w:type="dxa"/>
          </w:tcPr>
          <w:p w14:paraId="2957B47D" w14:textId="74589406" w:rsidR="00D434BD" w:rsidRPr="00556B00" w:rsidRDefault="00563C21"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w:t>
            </w:r>
            <w:r w:rsidR="00BE3D70">
              <w:rPr>
                <w:b w:val="0"/>
                <w:bCs w:val="0"/>
                <w:caps w:val="0"/>
              </w:rPr>
              <w:t>contract will</w:t>
            </w:r>
            <w:r w:rsidRPr="00563C21">
              <w:rPr>
                <w:b w:val="0"/>
                <w:bCs w:val="0"/>
                <w:caps w:val="0"/>
              </w:rPr>
              <w:t xml:space="preserve"> be entered into by TSC</w:t>
            </w:r>
            <w:r w:rsidR="00ED6197">
              <w:rPr>
                <w:b w:val="0"/>
                <w:bCs w:val="0"/>
                <w:caps w:val="0"/>
              </w:rPr>
              <w:t xml:space="preserve"> and</w:t>
            </w:r>
            <w:r w:rsidRPr="00563C21">
              <w:rPr>
                <w:b w:val="0"/>
                <w:bCs w:val="0"/>
                <w:caps w:val="0"/>
              </w:rPr>
              <w:t xml:space="preserve"> the successful </w:t>
            </w:r>
            <w:r w:rsidR="002D5160">
              <w:rPr>
                <w:b w:val="0"/>
                <w:bCs w:val="0"/>
                <w:caps w:val="0"/>
              </w:rPr>
              <w:t>respondent</w:t>
            </w:r>
            <w:r w:rsidR="00ED6197">
              <w:rPr>
                <w:b w:val="0"/>
                <w:bCs w:val="0"/>
                <w:caps w:val="0"/>
              </w:rPr>
              <w:t>.</w:t>
            </w:r>
          </w:p>
        </w:tc>
      </w:tr>
      <w:tr w:rsidR="008D3B21" w:rsidRPr="00556B00" w14:paraId="6FAD58ED" w14:textId="77777777" w:rsidTr="00ED6197">
        <w:trPr>
          <w:trHeight w:val="577"/>
        </w:trPr>
        <w:tc>
          <w:tcPr>
            <w:tcW w:w="3499" w:type="dxa"/>
          </w:tcPr>
          <w:p w14:paraId="220FDBBE"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245" w:type="dxa"/>
          </w:tcPr>
          <w:p w14:paraId="556DC863" w14:textId="505E560C"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duration of the contract</w:t>
            </w:r>
            <w:r w:rsidR="001222BD">
              <w:rPr>
                <w:b w:val="0"/>
                <w:bCs w:val="0"/>
                <w:caps w:val="0"/>
              </w:rPr>
              <w:t>.</w:t>
            </w:r>
          </w:p>
        </w:tc>
      </w:tr>
      <w:tr w:rsidR="008D3B21" w:rsidRPr="00556B00" w14:paraId="0D9FE84E" w14:textId="77777777" w:rsidTr="00ED6197">
        <w:trPr>
          <w:trHeight w:val="1087"/>
        </w:trPr>
        <w:tc>
          <w:tcPr>
            <w:tcW w:w="3499" w:type="dxa"/>
          </w:tcPr>
          <w:p w14:paraId="68396991"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lastRenderedPageBreak/>
              <w:t xml:space="preserve">most economically </w:t>
            </w:r>
          </w:p>
          <w:p w14:paraId="7D93C80C"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advantageous </w:t>
            </w:r>
          </w:p>
        </w:tc>
        <w:tc>
          <w:tcPr>
            <w:tcW w:w="5245" w:type="dxa"/>
          </w:tcPr>
          <w:p w14:paraId="296E758A" w14:textId="77777777"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tender which TSC has evaluated as dem</w:t>
            </w:r>
            <w:r>
              <w:rPr>
                <w:b w:val="0"/>
                <w:bCs w:val="0"/>
                <w:caps w:val="0"/>
              </w:rPr>
              <w:t>o</w:t>
            </w:r>
            <w:r w:rsidRPr="00563C21">
              <w:rPr>
                <w:b w:val="0"/>
                <w:bCs w:val="0"/>
                <w:caps w:val="0"/>
              </w:rPr>
              <w:t>nstrating the best value for money, taking into account both price and quality of service.</w:t>
            </w:r>
          </w:p>
        </w:tc>
      </w:tr>
      <w:tr w:rsidR="008D3B21" w:rsidRPr="00556B00" w14:paraId="1492580F" w14:textId="77777777" w:rsidTr="00ED6197">
        <w:trPr>
          <w:trHeight w:val="868"/>
        </w:trPr>
        <w:tc>
          <w:tcPr>
            <w:tcW w:w="3499" w:type="dxa"/>
          </w:tcPr>
          <w:p w14:paraId="4A9FC284"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services</w:t>
            </w:r>
          </w:p>
        </w:tc>
        <w:tc>
          <w:tcPr>
            <w:tcW w:w="5245" w:type="dxa"/>
          </w:tcPr>
          <w:p w14:paraId="6DF6150C" w14:textId="2CA469AA"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BE3D70">
              <w:rPr>
                <w:b w:val="0"/>
                <w:bCs w:val="0"/>
                <w:caps w:val="0"/>
              </w:rPr>
              <w:t>The services and/or product to be supplied under the contract</w:t>
            </w:r>
          </w:p>
        </w:tc>
      </w:tr>
      <w:tr w:rsidR="008D3B21" w:rsidRPr="00556B00" w14:paraId="7DC3F537" w14:textId="77777777" w:rsidTr="00ED6197">
        <w:trPr>
          <w:trHeight w:val="668"/>
        </w:trPr>
        <w:tc>
          <w:tcPr>
            <w:tcW w:w="3499" w:type="dxa"/>
          </w:tcPr>
          <w:p w14:paraId="4D49041A"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t>Supplier(s)</w:t>
            </w:r>
          </w:p>
        </w:tc>
        <w:tc>
          <w:tcPr>
            <w:tcW w:w="5245" w:type="dxa"/>
          </w:tcPr>
          <w:p w14:paraId="052F2C52" w14:textId="31342DB0"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 xml:space="preserve">The </w:t>
            </w:r>
            <w:r w:rsidR="002D5160">
              <w:t>respondent</w:t>
            </w:r>
            <w:r w:rsidR="00CB4853">
              <w:t xml:space="preserve"> </w:t>
            </w:r>
            <w:r w:rsidRPr="00BE3D70">
              <w:t>selected will enter into a contract with TSC</w:t>
            </w:r>
          </w:p>
        </w:tc>
      </w:tr>
      <w:tr w:rsidR="008D3B21" w:rsidRPr="00556B00" w14:paraId="56B14EFA" w14:textId="77777777" w:rsidTr="00BA4AC7">
        <w:trPr>
          <w:trHeight w:val="1160"/>
        </w:trPr>
        <w:tc>
          <w:tcPr>
            <w:tcW w:w="3499" w:type="dxa"/>
          </w:tcPr>
          <w:p w14:paraId="61A33E5B"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rsidRPr="00556B00">
              <w:t>Tender</w:t>
            </w:r>
          </w:p>
        </w:tc>
        <w:tc>
          <w:tcPr>
            <w:tcW w:w="5245" w:type="dxa"/>
          </w:tcPr>
          <w:p w14:paraId="4E9C212B" w14:textId="77777777"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proposal submitted by a potential supplier.</w:t>
            </w:r>
          </w:p>
        </w:tc>
      </w:tr>
    </w:tbl>
    <w:p w14:paraId="6B2FBD49" w14:textId="77777777" w:rsidR="00D434BD" w:rsidRDefault="00D434BD" w:rsidP="00052BBD">
      <w:pPr>
        <w:pStyle w:val="Heading2"/>
        <w:numPr>
          <w:ilvl w:val="1"/>
          <w:numId w:val="2"/>
        </w:numPr>
        <w:spacing w:before="100" w:beforeAutospacing="1" w:after="100" w:afterAutospacing="1" w:line="276" w:lineRule="auto"/>
        <w:contextualSpacing/>
        <w:jc w:val="both"/>
        <w:rPr>
          <w:b/>
          <w:color w:val="000000"/>
        </w:rPr>
      </w:pPr>
      <w:r w:rsidRPr="00556B00">
        <w:rPr>
          <w:b/>
          <w:color w:val="000000"/>
        </w:rPr>
        <w:t xml:space="preserve">Introduction </w:t>
      </w:r>
    </w:p>
    <w:p w14:paraId="217D8C03"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color w:val="000000"/>
        </w:rPr>
      </w:pPr>
    </w:p>
    <w:p w14:paraId="6871178B"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556B00">
        <w:rPr>
          <w:color w:val="000000"/>
        </w:rPr>
        <w:t xml:space="preserve">This ITT refers explicitly to the supply of </w:t>
      </w:r>
      <w:r>
        <w:rPr>
          <w:color w:val="000000"/>
        </w:rPr>
        <w:t xml:space="preserve">goods and services to support TSC in the delivery of a project for the DfT. </w:t>
      </w:r>
    </w:p>
    <w:p w14:paraId="55A12223"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21A76F1C" w14:textId="264B6C70"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E52A00">
        <w:rPr>
          <w:color w:val="000000"/>
        </w:rPr>
        <w:t xml:space="preserve">There is a need to explore a future UTM architecture that enables multiple UTM stakeholders to participate in the distribution of information and intelligent control of airspace. Today, numerous UTM services are developing independently of any framework – potentially resulting </w:t>
      </w:r>
      <w:r w:rsidR="008306C3">
        <w:rPr>
          <w:color w:val="000000"/>
        </w:rPr>
        <w:t>in</w:t>
      </w:r>
      <w:r w:rsidR="008306C3" w:rsidRPr="00E52A00">
        <w:rPr>
          <w:color w:val="000000"/>
        </w:rPr>
        <w:t xml:space="preserve"> </w:t>
      </w:r>
      <w:r w:rsidRPr="00E52A00">
        <w:rPr>
          <w:color w:val="000000"/>
        </w:rPr>
        <w:t xml:space="preserve">uncoordinated low-level air traffic. </w:t>
      </w:r>
      <w:r>
        <w:rPr>
          <w:color w:val="000000"/>
        </w:rPr>
        <w:t xml:space="preserve">The focus is on the creation of a UTM framework for UTM service providers (UTMSPs) to operate within. It </w:t>
      </w:r>
      <w:r w:rsidRPr="00E52A00">
        <w:rPr>
          <w:color w:val="000000"/>
        </w:rPr>
        <w:t xml:space="preserve">aims to investigate how and what information may be exchanged between </w:t>
      </w:r>
      <w:r w:rsidR="00105239">
        <w:rPr>
          <w:color w:val="000000"/>
        </w:rPr>
        <w:t xml:space="preserve">different UTMSPs </w:t>
      </w:r>
      <w:r w:rsidRPr="00E52A00">
        <w:rPr>
          <w:color w:val="000000"/>
        </w:rPr>
        <w:t>and the required data sources such that airspace coordination can be attained to achieve the critical safety requirements.</w:t>
      </w:r>
    </w:p>
    <w:p w14:paraId="2F5E4935"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4F2B4D65" w14:textId="77777777" w:rsidR="00FD2C24" w:rsidRDefault="00965D05" w:rsidP="00965D05">
      <w:pPr>
        <w:pStyle w:val="Heading2"/>
        <w:numPr>
          <w:ilvl w:val="0"/>
          <w:numId w:val="0"/>
        </w:numPr>
        <w:spacing w:before="100" w:beforeAutospacing="1" w:after="100" w:afterAutospacing="1" w:line="276" w:lineRule="auto"/>
        <w:contextualSpacing/>
        <w:jc w:val="both"/>
        <w:rPr>
          <w:color w:val="000000"/>
        </w:rPr>
      </w:pPr>
      <w:r w:rsidRPr="00965D05">
        <w:rPr>
          <w:color w:val="000000"/>
        </w:rPr>
        <w:t>The key aims</w:t>
      </w:r>
      <w:r>
        <w:rPr>
          <w:color w:val="000000"/>
        </w:rPr>
        <w:t xml:space="preserve"> of the new contract for t</w:t>
      </w:r>
      <w:r w:rsidR="00E52A00">
        <w:rPr>
          <w:color w:val="000000"/>
        </w:rPr>
        <w:t xml:space="preserve">he appointed party will </w:t>
      </w:r>
      <w:r>
        <w:rPr>
          <w:color w:val="000000"/>
        </w:rPr>
        <w:t xml:space="preserve">be to </w:t>
      </w:r>
      <w:r w:rsidR="00E52A00" w:rsidRPr="00E52A00">
        <w:rPr>
          <w:color w:val="000000"/>
        </w:rPr>
        <w:t xml:space="preserve">support the development of a UTM architecture and the corresponding messaging and data-exchange mechanisms, and work towards delivering a simulation of a multi-UTMSP operating environment. </w:t>
      </w:r>
    </w:p>
    <w:p w14:paraId="4B44FF0C" w14:textId="77777777" w:rsidR="00FD2C24" w:rsidRDefault="00FD2C24" w:rsidP="00965D05">
      <w:pPr>
        <w:pStyle w:val="Heading2"/>
        <w:numPr>
          <w:ilvl w:val="0"/>
          <w:numId w:val="0"/>
        </w:numPr>
        <w:spacing w:before="100" w:beforeAutospacing="1" w:after="100" w:afterAutospacing="1" w:line="276" w:lineRule="auto"/>
        <w:contextualSpacing/>
        <w:jc w:val="both"/>
        <w:rPr>
          <w:color w:val="000000"/>
        </w:rPr>
      </w:pPr>
    </w:p>
    <w:p w14:paraId="30F943A8" w14:textId="77777777" w:rsidR="007B3C3A" w:rsidRDefault="00FD2C24" w:rsidP="007B3C3A">
      <w:pPr>
        <w:pStyle w:val="Heading2"/>
        <w:numPr>
          <w:ilvl w:val="0"/>
          <w:numId w:val="0"/>
        </w:numPr>
        <w:spacing w:before="100" w:beforeAutospacing="1" w:after="100" w:afterAutospacing="1" w:line="276" w:lineRule="auto"/>
        <w:contextualSpacing/>
        <w:jc w:val="both"/>
        <w:rPr>
          <w:color w:val="000000"/>
        </w:rPr>
      </w:pPr>
      <w:r>
        <w:rPr>
          <w:color w:val="000000"/>
        </w:rPr>
        <w:t xml:space="preserve">This will </w:t>
      </w:r>
      <w:r w:rsidR="00E52A00">
        <w:rPr>
          <w:color w:val="000000"/>
        </w:rPr>
        <w:t>include</w:t>
      </w:r>
      <w:r w:rsidR="00105239">
        <w:rPr>
          <w:color w:val="000000"/>
        </w:rPr>
        <w:t xml:space="preserve"> </w:t>
      </w:r>
      <w:r w:rsidR="007B3C3A">
        <w:rPr>
          <w:color w:val="000000"/>
        </w:rPr>
        <w:t>the ANSP</w:t>
      </w:r>
      <w:r w:rsidR="00E52A00">
        <w:rPr>
          <w:color w:val="000000"/>
        </w:rPr>
        <w:t>:</w:t>
      </w:r>
    </w:p>
    <w:p w14:paraId="65A544C4" w14:textId="77777777" w:rsidR="007B3C3A" w:rsidRDefault="00FD2C24" w:rsidP="007B3C3A">
      <w:pPr>
        <w:pStyle w:val="Heading2"/>
        <w:numPr>
          <w:ilvl w:val="0"/>
          <w:numId w:val="22"/>
        </w:numPr>
        <w:spacing w:before="100" w:beforeAutospacing="1" w:after="100" w:afterAutospacing="1" w:line="276" w:lineRule="auto"/>
        <w:contextualSpacing/>
        <w:jc w:val="both"/>
        <w:rPr>
          <w:color w:val="000000"/>
        </w:rPr>
      </w:pPr>
      <w:r w:rsidRPr="00FD2C24">
        <w:rPr>
          <w:color w:val="000000"/>
        </w:rPr>
        <w:t>D</w:t>
      </w:r>
      <w:r w:rsidR="007B3C3A">
        <w:rPr>
          <w:color w:val="000000"/>
        </w:rPr>
        <w:t>evelop</w:t>
      </w:r>
      <w:r w:rsidRPr="00FD2C24">
        <w:rPr>
          <w:color w:val="000000"/>
        </w:rPr>
        <w:t xml:space="preserve"> of the air navigation requirements </w:t>
      </w:r>
    </w:p>
    <w:p w14:paraId="104C1103" w14:textId="77777777" w:rsidR="007B3C3A" w:rsidRDefault="007B3C3A" w:rsidP="007B3C3A">
      <w:pPr>
        <w:pStyle w:val="Heading2"/>
        <w:numPr>
          <w:ilvl w:val="0"/>
          <w:numId w:val="22"/>
        </w:numPr>
        <w:spacing w:before="100" w:beforeAutospacing="1" w:after="100" w:afterAutospacing="1" w:line="276" w:lineRule="auto"/>
        <w:contextualSpacing/>
        <w:jc w:val="both"/>
        <w:rPr>
          <w:color w:val="000000"/>
        </w:rPr>
      </w:pPr>
      <w:r w:rsidRPr="007B3C3A">
        <w:rPr>
          <w:color w:val="000000"/>
        </w:rPr>
        <w:t>F</w:t>
      </w:r>
      <w:r w:rsidR="00FD2C24" w:rsidRPr="007B3C3A">
        <w:rPr>
          <w:color w:val="000000"/>
        </w:rPr>
        <w:t>ormulate</w:t>
      </w:r>
      <w:r w:rsidRPr="007B3C3A">
        <w:rPr>
          <w:color w:val="000000"/>
        </w:rPr>
        <w:t xml:space="preserve"> UAS and operator r</w:t>
      </w:r>
      <w:r w:rsidR="00FD2C24" w:rsidRPr="007B3C3A">
        <w:rPr>
          <w:color w:val="000000"/>
        </w:rPr>
        <w:t xml:space="preserve">egistries and </w:t>
      </w:r>
      <w:r w:rsidRPr="007B3C3A">
        <w:rPr>
          <w:color w:val="000000"/>
        </w:rPr>
        <w:t>h</w:t>
      </w:r>
      <w:r w:rsidR="00FD2C24" w:rsidRPr="007B3C3A">
        <w:rPr>
          <w:color w:val="000000"/>
        </w:rPr>
        <w:t>ow this in</w:t>
      </w:r>
      <w:r>
        <w:rPr>
          <w:color w:val="000000"/>
        </w:rPr>
        <w:t>formation will be used</w:t>
      </w:r>
    </w:p>
    <w:p w14:paraId="51355297" w14:textId="25C8659D" w:rsidR="00FD2C24" w:rsidRPr="007B3C3A" w:rsidRDefault="007B3C3A" w:rsidP="007B3C3A">
      <w:pPr>
        <w:pStyle w:val="Heading2"/>
        <w:numPr>
          <w:ilvl w:val="0"/>
          <w:numId w:val="22"/>
        </w:numPr>
        <w:spacing w:before="100" w:beforeAutospacing="1" w:after="100" w:afterAutospacing="1" w:line="276" w:lineRule="auto"/>
        <w:contextualSpacing/>
        <w:jc w:val="both"/>
        <w:rPr>
          <w:color w:val="000000"/>
        </w:rPr>
      </w:pPr>
      <w:r>
        <w:rPr>
          <w:color w:val="000000"/>
        </w:rPr>
        <w:t>P</w:t>
      </w:r>
      <w:r w:rsidR="00FD2C24" w:rsidRPr="007B3C3A">
        <w:rPr>
          <w:color w:val="000000"/>
        </w:rPr>
        <w:t xml:space="preserve">rovide a visualisation tool </w:t>
      </w:r>
      <w:r w:rsidR="00704190">
        <w:rPr>
          <w:color w:val="000000"/>
        </w:rPr>
        <w:t>capable of</w:t>
      </w:r>
      <w:r w:rsidR="00FD2C24" w:rsidRPr="007B3C3A">
        <w:rPr>
          <w:color w:val="000000"/>
        </w:rPr>
        <w:t xml:space="preserve"> data-exchange of manned air traffic systems with unmanned air traffic, and a visualisation of the existing local air traffic.  </w:t>
      </w:r>
    </w:p>
    <w:p w14:paraId="05AE5508" w14:textId="77777777" w:rsidR="005D750A" w:rsidRDefault="005D750A" w:rsidP="00E52A00">
      <w:pPr>
        <w:pStyle w:val="Heading2"/>
        <w:numPr>
          <w:ilvl w:val="0"/>
          <w:numId w:val="0"/>
        </w:numPr>
        <w:spacing w:before="100" w:beforeAutospacing="1" w:after="100" w:afterAutospacing="1" w:line="276" w:lineRule="auto"/>
        <w:contextualSpacing/>
        <w:jc w:val="both"/>
        <w:rPr>
          <w:color w:val="000000"/>
        </w:rPr>
      </w:pPr>
    </w:p>
    <w:p w14:paraId="0C00D625" w14:textId="77777777" w:rsidR="00E52A00" w:rsidRDefault="00E52A00" w:rsidP="00105239">
      <w:pPr>
        <w:pStyle w:val="Heading2"/>
        <w:numPr>
          <w:ilvl w:val="0"/>
          <w:numId w:val="0"/>
        </w:numPr>
        <w:spacing w:before="100" w:beforeAutospacing="1" w:after="100" w:afterAutospacing="1" w:line="276" w:lineRule="auto"/>
        <w:contextualSpacing/>
        <w:jc w:val="both"/>
        <w:rPr>
          <w:color w:val="000000"/>
        </w:rPr>
      </w:pPr>
      <w:r w:rsidRPr="00E52A00">
        <w:rPr>
          <w:color w:val="000000"/>
        </w:rPr>
        <w:t>Furthermore,</w:t>
      </w:r>
      <w:r w:rsidR="007B3C3A">
        <w:rPr>
          <w:color w:val="000000"/>
        </w:rPr>
        <w:t xml:space="preserve"> the ANSP </w:t>
      </w:r>
      <w:r>
        <w:rPr>
          <w:color w:val="000000"/>
        </w:rPr>
        <w:t>w</w:t>
      </w:r>
      <w:r w:rsidRPr="00E52A00">
        <w:rPr>
          <w:color w:val="000000"/>
        </w:rPr>
        <w:t xml:space="preserve">ill also work with </w:t>
      </w:r>
      <w:r>
        <w:rPr>
          <w:color w:val="000000"/>
        </w:rPr>
        <w:t xml:space="preserve">other subcontracted parties, </w:t>
      </w:r>
      <w:r w:rsidR="007B3C3A">
        <w:rPr>
          <w:color w:val="000000"/>
        </w:rPr>
        <w:t xml:space="preserve">and </w:t>
      </w:r>
      <w:r w:rsidR="00105239">
        <w:rPr>
          <w:color w:val="000000"/>
        </w:rPr>
        <w:t xml:space="preserve">will support </w:t>
      </w:r>
      <w:r>
        <w:rPr>
          <w:color w:val="000000"/>
        </w:rPr>
        <w:t xml:space="preserve">the TSC and </w:t>
      </w:r>
      <w:r w:rsidRPr="00E52A00">
        <w:rPr>
          <w:color w:val="000000"/>
        </w:rPr>
        <w:t xml:space="preserve">the </w:t>
      </w:r>
      <w:r w:rsidR="00105239">
        <w:rPr>
          <w:color w:val="000000"/>
        </w:rPr>
        <w:t xml:space="preserve">Satellite Applications </w:t>
      </w:r>
      <w:r>
        <w:rPr>
          <w:color w:val="000000"/>
        </w:rPr>
        <w:t>Catapult</w:t>
      </w:r>
      <w:r w:rsidR="007B3C3A">
        <w:rPr>
          <w:color w:val="000000"/>
        </w:rPr>
        <w:t>,</w:t>
      </w:r>
      <w:r w:rsidR="005D750A">
        <w:rPr>
          <w:color w:val="000000"/>
        </w:rPr>
        <w:t xml:space="preserve"> in the </w:t>
      </w:r>
      <w:r w:rsidR="00105239">
        <w:rPr>
          <w:color w:val="000000"/>
        </w:rPr>
        <w:t>UTM architecture development and formalisation, integration requirements, development of r</w:t>
      </w:r>
      <w:r w:rsidR="00105239" w:rsidRPr="00105239">
        <w:rPr>
          <w:color w:val="000000"/>
        </w:rPr>
        <w:t>oles and responsibilities</w:t>
      </w:r>
      <w:r w:rsidR="00105239">
        <w:rPr>
          <w:color w:val="000000"/>
        </w:rPr>
        <w:t xml:space="preserve">, and </w:t>
      </w:r>
      <w:r w:rsidR="005D750A">
        <w:rPr>
          <w:color w:val="000000"/>
        </w:rPr>
        <w:t xml:space="preserve">development of </w:t>
      </w:r>
      <w:r w:rsidR="00105239">
        <w:rPr>
          <w:color w:val="000000"/>
        </w:rPr>
        <w:t>d</w:t>
      </w:r>
      <w:r w:rsidR="00105239" w:rsidRPr="00105239">
        <w:rPr>
          <w:color w:val="000000"/>
        </w:rPr>
        <w:t>ata-exchange methodol</w:t>
      </w:r>
      <w:r w:rsidR="00105239">
        <w:rPr>
          <w:color w:val="000000"/>
        </w:rPr>
        <w:t xml:space="preserve">ogies, structures and protocols, </w:t>
      </w:r>
      <w:r>
        <w:rPr>
          <w:color w:val="000000"/>
        </w:rPr>
        <w:t xml:space="preserve">to successfully </w:t>
      </w:r>
      <w:r w:rsidR="00105239">
        <w:rPr>
          <w:color w:val="000000"/>
        </w:rPr>
        <w:t xml:space="preserve">ensure </w:t>
      </w:r>
      <w:r>
        <w:rPr>
          <w:color w:val="000000"/>
        </w:rPr>
        <w:t>system i</w:t>
      </w:r>
      <w:r w:rsidRPr="00E52A00">
        <w:rPr>
          <w:color w:val="000000"/>
        </w:rPr>
        <w:t xml:space="preserve">ntegration and </w:t>
      </w:r>
      <w:r>
        <w:rPr>
          <w:color w:val="000000"/>
        </w:rPr>
        <w:t>enable the visualisation of the simulation activities</w:t>
      </w:r>
      <w:r w:rsidRPr="00E52A00">
        <w:rPr>
          <w:color w:val="000000"/>
        </w:rPr>
        <w:t xml:space="preserve">. </w:t>
      </w:r>
    </w:p>
    <w:p w14:paraId="172412CD" w14:textId="77777777" w:rsidR="00E52A00" w:rsidRDefault="00E52A00" w:rsidP="00E52A00">
      <w:pPr>
        <w:pStyle w:val="Heading2"/>
        <w:numPr>
          <w:ilvl w:val="0"/>
          <w:numId w:val="0"/>
        </w:numPr>
        <w:spacing w:before="100" w:beforeAutospacing="1" w:after="100" w:afterAutospacing="1" w:line="276" w:lineRule="auto"/>
        <w:contextualSpacing/>
        <w:jc w:val="both"/>
        <w:rPr>
          <w:color w:val="000000"/>
        </w:rPr>
      </w:pPr>
    </w:p>
    <w:p w14:paraId="5DF1EF47" w14:textId="77777777" w:rsidR="00E52A00" w:rsidRDefault="00E52A00" w:rsidP="00E52A00">
      <w:pPr>
        <w:pStyle w:val="Heading2"/>
        <w:numPr>
          <w:ilvl w:val="0"/>
          <w:numId w:val="0"/>
        </w:numPr>
        <w:spacing w:before="100" w:beforeAutospacing="1" w:after="100" w:afterAutospacing="1" w:line="276" w:lineRule="auto"/>
        <w:contextualSpacing/>
        <w:jc w:val="both"/>
        <w:rPr>
          <w:color w:val="000000"/>
        </w:rPr>
      </w:pPr>
      <w:r w:rsidRPr="00E52A00">
        <w:rPr>
          <w:color w:val="000000"/>
        </w:rPr>
        <w:t xml:space="preserve">Following the simulation of use-cases and Scenarios, it will be necessary to record the results and technical developments that will be documented in </w:t>
      </w:r>
      <w:r>
        <w:rPr>
          <w:color w:val="000000"/>
        </w:rPr>
        <w:t>a final report</w:t>
      </w:r>
      <w:r w:rsidRPr="00E52A00">
        <w:rPr>
          <w:color w:val="000000"/>
        </w:rPr>
        <w:t xml:space="preserve">. </w:t>
      </w:r>
    </w:p>
    <w:p w14:paraId="25756876" w14:textId="77777777" w:rsidR="00E52A00" w:rsidRDefault="00E52A00" w:rsidP="00E52A00">
      <w:pPr>
        <w:pStyle w:val="Heading2"/>
        <w:numPr>
          <w:ilvl w:val="0"/>
          <w:numId w:val="0"/>
        </w:numPr>
        <w:spacing w:before="100" w:beforeAutospacing="1" w:after="100" w:afterAutospacing="1" w:line="276" w:lineRule="auto"/>
        <w:contextualSpacing/>
        <w:jc w:val="both"/>
        <w:rPr>
          <w:color w:val="000000"/>
        </w:rPr>
      </w:pPr>
    </w:p>
    <w:p w14:paraId="24353F66" w14:textId="77777777" w:rsidR="00965D05" w:rsidRDefault="00E52A00" w:rsidP="00E52A00">
      <w:pPr>
        <w:pStyle w:val="Heading2"/>
        <w:numPr>
          <w:ilvl w:val="0"/>
          <w:numId w:val="0"/>
        </w:numPr>
        <w:spacing w:before="100" w:beforeAutospacing="1" w:after="100" w:afterAutospacing="1" w:line="276" w:lineRule="auto"/>
        <w:contextualSpacing/>
        <w:jc w:val="both"/>
        <w:rPr>
          <w:color w:val="000000"/>
        </w:rPr>
      </w:pPr>
      <w:r>
        <w:rPr>
          <w:color w:val="000000"/>
        </w:rPr>
        <w:t xml:space="preserve">Their work will interface with other subcontracted parties that are being tendered </w:t>
      </w:r>
      <w:r w:rsidR="00965D05">
        <w:rPr>
          <w:color w:val="000000"/>
        </w:rPr>
        <w:t>who will focus on:</w:t>
      </w:r>
    </w:p>
    <w:p w14:paraId="29CDFF4D" w14:textId="77777777" w:rsidR="002727D8" w:rsidRDefault="002727D8" w:rsidP="00E52A00">
      <w:pPr>
        <w:pStyle w:val="Heading2"/>
        <w:numPr>
          <w:ilvl w:val="0"/>
          <w:numId w:val="0"/>
        </w:numPr>
        <w:spacing w:before="100" w:beforeAutospacing="1" w:after="100" w:afterAutospacing="1" w:line="276" w:lineRule="auto"/>
        <w:contextualSpacing/>
        <w:jc w:val="both"/>
        <w:rPr>
          <w:color w:val="000000"/>
        </w:rPr>
      </w:pPr>
    </w:p>
    <w:p w14:paraId="5EC7FF3E" w14:textId="77777777" w:rsidR="00105239" w:rsidRDefault="00105239" w:rsidP="00965D05">
      <w:pPr>
        <w:pStyle w:val="Heading2"/>
        <w:numPr>
          <w:ilvl w:val="0"/>
          <w:numId w:val="22"/>
        </w:numPr>
        <w:spacing w:before="100" w:beforeAutospacing="1" w:after="100" w:afterAutospacing="1" w:line="276" w:lineRule="auto"/>
        <w:contextualSpacing/>
        <w:jc w:val="both"/>
        <w:rPr>
          <w:color w:val="000000"/>
        </w:rPr>
      </w:pPr>
      <w:r>
        <w:rPr>
          <w:color w:val="000000"/>
        </w:rPr>
        <w:t>UTM Framework and</w:t>
      </w:r>
    </w:p>
    <w:p w14:paraId="3997D84C" w14:textId="77777777" w:rsidR="0059497C" w:rsidRPr="00965D05" w:rsidRDefault="007B3C3A" w:rsidP="00965D05">
      <w:pPr>
        <w:pStyle w:val="Heading2"/>
        <w:numPr>
          <w:ilvl w:val="0"/>
          <w:numId w:val="22"/>
        </w:numPr>
        <w:spacing w:before="100" w:beforeAutospacing="1" w:after="100" w:afterAutospacing="1" w:line="276" w:lineRule="auto"/>
        <w:contextualSpacing/>
        <w:jc w:val="both"/>
        <w:rPr>
          <w:color w:val="000000"/>
        </w:rPr>
      </w:pPr>
      <w:r>
        <w:rPr>
          <w:color w:val="000000"/>
        </w:rPr>
        <w:t>UTMSPs</w:t>
      </w:r>
    </w:p>
    <w:p w14:paraId="1151AF3C" w14:textId="77777777" w:rsidR="00965D05"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p>
    <w:p w14:paraId="05BC3930" w14:textId="77777777" w:rsidR="00965D05"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r>
        <w:rPr>
          <w:color w:val="000000"/>
        </w:rPr>
        <w:lastRenderedPageBreak/>
        <w:t>It is expected that the applic</w:t>
      </w:r>
      <w:r w:rsidR="007B3C3A">
        <w:rPr>
          <w:color w:val="000000"/>
        </w:rPr>
        <w:t>ants will be able to</w:t>
      </w:r>
      <w:r>
        <w:rPr>
          <w:color w:val="000000"/>
        </w:rPr>
        <w:t>:</w:t>
      </w:r>
    </w:p>
    <w:p w14:paraId="20EA963E" w14:textId="4AAE2638" w:rsidR="007B3C3A" w:rsidRPr="00B31F7C" w:rsidRDefault="007B3C3A" w:rsidP="007B3C3A">
      <w:pPr>
        <w:pStyle w:val="ListParagraph"/>
        <w:numPr>
          <w:ilvl w:val="0"/>
          <w:numId w:val="25"/>
        </w:numPr>
        <w:spacing w:after="0" w:line="240" w:lineRule="auto"/>
        <w:rPr>
          <w:rFonts w:ascii="Arial" w:hAnsi="Arial" w:cs="Arial"/>
          <w:sz w:val="20"/>
          <w:lang w:val="en-AU"/>
        </w:rPr>
      </w:pPr>
      <w:r w:rsidRPr="00B31F7C">
        <w:rPr>
          <w:rFonts w:ascii="Arial" w:hAnsi="Arial" w:cs="Arial"/>
          <w:sz w:val="20"/>
          <w:lang w:val="en-AU"/>
        </w:rPr>
        <w:t xml:space="preserve">Provide access to the UK’s national airspace </w:t>
      </w:r>
      <w:r w:rsidR="002D5160" w:rsidRPr="00B31F7C">
        <w:rPr>
          <w:rFonts w:ascii="Arial" w:hAnsi="Arial" w:cs="Arial"/>
          <w:sz w:val="20"/>
          <w:lang w:val="en-AU"/>
        </w:rPr>
        <w:t>data for simulation purposes</w:t>
      </w:r>
    </w:p>
    <w:p w14:paraId="62929E04" w14:textId="77777777" w:rsidR="007B3C3A" w:rsidRPr="00B31F7C" w:rsidRDefault="007B3C3A" w:rsidP="007B3C3A">
      <w:pPr>
        <w:pStyle w:val="ListParagraph"/>
        <w:numPr>
          <w:ilvl w:val="0"/>
          <w:numId w:val="25"/>
        </w:numPr>
        <w:spacing w:after="0" w:line="240" w:lineRule="auto"/>
        <w:rPr>
          <w:rFonts w:ascii="Arial" w:hAnsi="Arial" w:cs="Arial"/>
          <w:sz w:val="20"/>
          <w:lang w:val="en-AU"/>
        </w:rPr>
      </w:pPr>
      <w:r w:rsidRPr="00B31F7C">
        <w:rPr>
          <w:rFonts w:ascii="Arial" w:hAnsi="Arial" w:cs="Arial"/>
          <w:sz w:val="20"/>
          <w:lang w:val="en-AU"/>
        </w:rPr>
        <w:t>Demonstrate an intention to support UTM services</w:t>
      </w:r>
    </w:p>
    <w:p w14:paraId="2DC4E2F6" w14:textId="77777777" w:rsidR="007B3C3A" w:rsidRPr="00B31F7C" w:rsidRDefault="007B3C3A" w:rsidP="007B3C3A">
      <w:pPr>
        <w:pStyle w:val="ListParagraph"/>
        <w:numPr>
          <w:ilvl w:val="0"/>
          <w:numId w:val="25"/>
        </w:numPr>
        <w:spacing w:after="0" w:line="240" w:lineRule="auto"/>
        <w:rPr>
          <w:rFonts w:ascii="Arial" w:hAnsi="Arial" w:cs="Arial"/>
          <w:sz w:val="20"/>
          <w:lang w:val="en-AU"/>
        </w:rPr>
      </w:pPr>
      <w:r w:rsidRPr="00B31F7C">
        <w:rPr>
          <w:rFonts w:ascii="Arial" w:hAnsi="Arial" w:cs="Arial"/>
          <w:sz w:val="20"/>
          <w:lang w:val="en-AU"/>
        </w:rPr>
        <w:t>Demonstrate ongoing parallel CR&amp;D UTM-ATM projects</w:t>
      </w:r>
    </w:p>
    <w:p w14:paraId="7543B33B" w14:textId="7CEA6DD7" w:rsidR="007B3C3A" w:rsidRDefault="007B3C3A" w:rsidP="007B3C3A">
      <w:pPr>
        <w:pStyle w:val="ListParagraph"/>
        <w:numPr>
          <w:ilvl w:val="0"/>
          <w:numId w:val="25"/>
        </w:numPr>
        <w:spacing w:after="0" w:line="240" w:lineRule="auto"/>
        <w:rPr>
          <w:rFonts w:ascii="Arial" w:hAnsi="Arial" w:cs="Arial"/>
          <w:sz w:val="20"/>
          <w:lang w:val="en-AU"/>
        </w:rPr>
      </w:pPr>
      <w:r w:rsidRPr="00B31F7C">
        <w:rPr>
          <w:rFonts w:ascii="Arial" w:hAnsi="Arial" w:cs="Arial"/>
          <w:sz w:val="20"/>
          <w:lang w:val="en-AU"/>
        </w:rPr>
        <w:t>Be recognised as an integral organisation to the successful roll out of integrated airspace management systems in the future</w:t>
      </w:r>
    </w:p>
    <w:p w14:paraId="4884BC2E" w14:textId="77777777" w:rsidR="000D5FC6" w:rsidRPr="00573806" w:rsidRDefault="000D5FC6" w:rsidP="00573806">
      <w:pPr>
        <w:spacing w:after="0" w:line="240" w:lineRule="auto"/>
        <w:ind w:left="360"/>
        <w:rPr>
          <w:rFonts w:ascii="Arial" w:hAnsi="Arial" w:cs="Arial"/>
          <w:sz w:val="20"/>
          <w:lang w:val="en-AU"/>
        </w:rPr>
      </w:pPr>
    </w:p>
    <w:p w14:paraId="4B0D7C5F" w14:textId="589B3513" w:rsidR="002727D8" w:rsidRPr="002D5160" w:rsidRDefault="00D3193D" w:rsidP="002D5160">
      <w:pPr>
        <w:spacing w:after="0" w:line="240" w:lineRule="auto"/>
        <w:rPr>
          <w:color w:val="000000"/>
        </w:rPr>
      </w:pPr>
      <w:r>
        <w:rPr>
          <w:lang w:val="en-AU"/>
        </w:rPr>
        <w:t xml:space="preserve">Be involved in </w:t>
      </w:r>
      <w:r w:rsidR="000442A7">
        <w:rPr>
          <w:lang w:val="en-AU"/>
        </w:rPr>
        <w:t xml:space="preserve">or have experience of </w:t>
      </w:r>
      <w:r>
        <w:rPr>
          <w:lang w:val="en-AU"/>
        </w:rPr>
        <w:t>national and international ATM/UTM initiatives</w:t>
      </w:r>
      <w:r w:rsidR="00CD0A1D">
        <w:rPr>
          <w:lang w:val="en-AU"/>
        </w:rPr>
        <w:t>.</w:t>
      </w:r>
      <w:r w:rsidR="00CD0A1D" w:rsidRPr="007B3C3A" w:rsidDel="00CD0A1D">
        <w:rPr>
          <w:lang w:val="en-AU"/>
        </w:rPr>
        <w:t xml:space="preserve"> </w:t>
      </w:r>
      <w:r w:rsidR="002727D8" w:rsidRPr="002D5160">
        <w:rPr>
          <w:color w:val="000000"/>
        </w:rPr>
        <w:t xml:space="preserve">Further information is to be found in Appendix </w:t>
      </w:r>
      <w:r w:rsidR="00556EF1" w:rsidRPr="002D5160">
        <w:rPr>
          <w:color w:val="000000"/>
        </w:rPr>
        <w:t>2 – Specification.</w:t>
      </w:r>
    </w:p>
    <w:p w14:paraId="489DA4E6" w14:textId="50F923ED" w:rsidR="00556EF1" w:rsidRDefault="00556EF1" w:rsidP="00556EF1">
      <w:pPr>
        <w:pStyle w:val="Heading2"/>
        <w:numPr>
          <w:ilvl w:val="0"/>
          <w:numId w:val="0"/>
        </w:numPr>
        <w:spacing w:before="100" w:beforeAutospacing="1" w:after="100" w:afterAutospacing="1" w:line="276" w:lineRule="auto"/>
        <w:contextualSpacing/>
        <w:jc w:val="both"/>
        <w:rPr>
          <w:color w:val="000000"/>
        </w:rPr>
      </w:pPr>
      <w:r>
        <w:rPr>
          <w:color w:val="000000"/>
        </w:rPr>
        <w:t xml:space="preserve">Two other ITT’s related to this ITT are also being published </w:t>
      </w:r>
      <w:r w:rsidR="00CB4853">
        <w:rPr>
          <w:color w:val="000000"/>
        </w:rPr>
        <w:t xml:space="preserve">on Contracts Finder </w:t>
      </w:r>
      <w:r>
        <w:rPr>
          <w:color w:val="000000"/>
        </w:rPr>
        <w:t xml:space="preserve">and respondents may wish to refer to them to obtain a broader overview of the work, or respond to if they feel they have the </w:t>
      </w:r>
      <w:r w:rsidR="00CB4853">
        <w:rPr>
          <w:color w:val="000000"/>
        </w:rPr>
        <w:t>relevant</w:t>
      </w:r>
      <w:r>
        <w:rPr>
          <w:color w:val="000000"/>
        </w:rPr>
        <w:t xml:space="preserve"> knowledge and experience. They are:</w:t>
      </w:r>
    </w:p>
    <w:p w14:paraId="07937230" w14:textId="6406CEC2" w:rsidR="00CB4853" w:rsidRPr="00B31F7C" w:rsidRDefault="00CB4853" w:rsidP="00CB4853">
      <w:pPr>
        <w:pStyle w:val="ListParagraph"/>
        <w:widowControl w:val="0"/>
        <w:numPr>
          <w:ilvl w:val="0"/>
          <w:numId w:val="22"/>
        </w:numPr>
        <w:autoSpaceDE w:val="0"/>
        <w:autoSpaceDN w:val="0"/>
        <w:adjustRightInd w:val="0"/>
        <w:spacing w:after="0" w:line="240" w:lineRule="auto"/>
        <w:rPr>
          <w:rFonts w:ascii="Arial" w:eastAsia="Times New Roman" w:hAnsi="Arial" w:cs="Arial"/>
          <w:color w:val="000000"/>
          <w:sz w:val="20"/>
          <w:szCs w:val="24"/>
          <w:lang w:eastAsia="en-GB"/>
        </w:rPr>
      </w:pPr>
      <w:r w:rsidRPr="00B31F7C">
        <w:rPr>
          <w:rFonts w:ascii="Arial" w:eastAsia="Times New Roman" w:hAnsi="Arial" w:cs="Arial"/>
          <w:color w:val="000000"/>
          <w:sz w:val="20"/>
          <w:szCs w:val="24"/>
          <w:lang w:eastAsia="en-GB"/>
        </w:rPr>
        <w:t>Tender Reference: TSC_2018_09_02</w:t>
      </w:r>
    </w:p>
    <w:p w14:paraId="7436DB0A" w14:textId="77777777" w:rsidR="00CB4853" w:rsidRPr="00B31F7C" w:rsidRDefault="00CB4853" w:rsidP="00CB4853">
      <w:pPr>
        <w:pStyle w:val="ListParagraph"/>
        <w:widowControl w:val="0"/>
        <w:autoSpaceDE w:val="0"/>
        <w:autoSpaceDN w:val="0"/>
        <w:adjustRightInd w:val="0"/>
        <w:spacing w:after="0" w:line="240" w:lineRule="auto"/>
        <w:ind w:left="360"/>
        <w:rPr>
          <w:rFonts w:ascii="Arial" w:eastAsia="Times New Roman" w:hAnsi="Arial" w:cs="Arial"/>
          <w:color w:val="000000"/>
          <w:sz w:val="20"/>
          <w:szCs w:val="24"/>
          <w:lang w:eastAsia="en-GB"/>
        </w:rPr>
      </w:pPr>
    </w:p>
    <w:p w14:paraId="45DE0653" w14:textId="22EC1F7E" w:rsidR="00556EF1" w:rsidRPr="00B31F7C" w:rsidRDefault="00CB4853" w:rsidP="00CB4853">
      <w:pPr>
        <w:pStyle w:val="ListParagraph"/>
        <w:widowControl w:val="0"/>
        <w:numPr>
          <w:ilvl w:val="0"/>
          <w:numId w:val="22"/>
        </w:numPr>
        <w:autoSpaceDE w:val="0"/>
        <w:autoSpaceDN w:val="0"/>
        <w:adjustRightInd w:val="0"/>
        <w:spacing w:after="0" w:line="240" w:lineRule="auto"/>
        <w:rPr>
          <w:rFonts w:ascii="Arial" w:eastAsia="Times New Roman" w:hAnsi="Arial" w:cs="Arial"/>
          <w:color w:val="000000"/>
          <w:sz w:val="20"/>
          <w:szCs w:val="24"/>
          <w:lang w:eastAsia="en-GB"/>
        </w:rPr>
      </w:pPr>
      <w:r w:rsidRPr="00B31F7C">
        <w:rPr>
          <w:rFonts w:ascii="Arial" w:eastAsia="Times New Roman" w:hAnsi="Arial" w:cs="Arial"/>
          <w:color w:val="000000"/>
          <w:sz w:val="20"/>
          <w:szCs w:val="24"/>
          <w:lang w:eastAsia="en-GB"/>
        </w:rPr>
        <w:t>Tender Reference: TSC_2018_09_03</w:t>
      </w:r>
      <w:r w:rsidR="00556EF1" w:rsidRPr="00B31F7C">
        <w:rPr>
          <w:color w:val="000000"/>
          <w:sz w:val="18"/>
        </w:rPr>
        <w:t xml:space="preserve">  </w:t>
      </w:r>
    </w:p>
    <w:p w14:paraId="7529CF3C" w14:textId="77777777" w:rsidR="000B67D9" w:rsidRDefault="000B67D9" w:rsidP="00B31F7C">
      <w:pPr>
        <w:pStyle w:val="Heading2"/>
        <w:numPr>
          <w:ilvl w:val="1"/>
          <w:numId w:val="2"/>
        </w:numPr>
        <w:spacing w:before="100" w:beforeAutospacing="1" w:after="100" w:afterAutospacing="1" w:line="276" w:lineRule="auto"/>
        <w:contextualSpacing/>
        <w:jc w:val="both"/>
        <w:rPr>
          <w:b/>
          <w:iCs/>
          <w:color w:val="000000"/>
        </w:rPr>
      </w:pPr>
      <w:r w:rsidRPr="00556B00">
        <w:rPr>
          <w:b/>
          <w:iCs/>
          <w:color w:val="000000"/>
        </w:rPr>
        <w:t>Tender Submission</w:t>
      </w:r>
    </w:p>
    <w:p w14:paraId="600021B6"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iCs/>
          <w:color w:val="000000"/>
        </w:rPr>
      </w:pPr>
    </w:p>
    <w:p w14:paraId="001A3922" w14:textId="77777777" w:rsidR="00AC59C5" w:rsidRPr="00556B00" w:rsidRDefault="00AC59C5"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All documents submitted as part of your tender must be written in English </w:t>
      </w:r>
      <w:r w:rsidR="008D3B21">
        <w:rPr>
          <w:iCs/>
          <w:color w:val="000000"/>
        </w:rPr>
        <w:t>and sent to</w:t>
      </w:r>
      <w:r w:rsidR="00F57CAD">
        <w:rPr>
          <w:iCs/>
          <w:color w:val="000000"/>
        </w:rPr>
        <w:t xml:space="preserve"> </w:t>
      </w:r>
      <w:r w:rsidRPr="00556B00">
        <w:rPr>
          <w:iCs/>
          <w:color w:val="000000"/>
        </w:rPr>
        <w:t xml:space="preserve">Transport Systems Catapult. </w:t>
      </w:r>
    </w:p>
    <w:p w14:paraId="090E840E" w14:textId="77777777" w:rsidR="000B67D9" w:rsidRDefault="000B67D9"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An </w:t>
      </w:r>
      <w:r w:rsidR="003C717A">
        <w:rPr>
          <w:iCs/>
          <w:color w:val="000000"/>
        </w:rPr>
        <w:t>e</w:t>
      </w:r>
      <w:r w:rsidRPr="00556B00">
        <w:rPr>
          <w:iCs/>
          <w:color w:val="000000"/>
        </w:rPr>
        <w:t xml:space="preserve">lectronic copy of the Respondents proposal should be submitted to the individual(s) </w:t>
      </w:r>
      <w:r w:rsidR="00A16FE4">
        <w:rPr>
          <w:iCs/>
          <w:color w:val="000000"/>
        </w:rPr>
        <w:t>named below:</w:t>
      </w:r>
    </w:p>
    <w:p w14:paraId="0CECB122" w14:textId="77777777" w:rsidR="00A16FE4" w:rsidRPr="00556B00" w:rsidRDefault="00A16FE4" w:rsidP="00D434BD">
      <w:pPr>
        <w:pStyle w:val="Heading2"/>
        <w:numPr>
          <w:ilvl w:val="0"/>
          <w:numId w:val="0"/>
        </w:numPr>
        <w:spacing w:before="100" w:beforeAutospacing="1" w:after="100" w:afterAutospacing="1" w:line="276" w:lineRule="auto"/>
        <w:contextualSpacing/>
        <w:jc w:val="both"/>
        <w:rPr>
          <w:iCs/>
          <w:color w:val="000000"/>
        </w:rPr>
      </w:pPr>
    </w:p>
    <w:p w14:paraId="6F540F00" w14:textId="6141334A" w:rsidR="00AC59C5" w:rsidRPr="00556B00" w:rsidRDefault="00B31F7C" w:rsidP="00D434BD">
      <w:pPr>
        <w:pStyle w:val="Heading2"/>
        <w:numPr>
          <w:ilvl w:val="0"/>
          <w:numId w:val="0"/>
        </w:numPr>
        <w:spacing w:before="100" w:beforeAutospacing="1" w:after="100" w:afterAutospacing="1" w:line="276" w:lineRule="auto"/>
        <w:contextualSpacing/>
        <w:jc w:val="both"/>
        <w:rPr>
          <w:iCs/>
          <w:color w:val="FF0000"/>
        </w:rPr>
      </w:pPr>
      <w:r>
        <w:rPr>
          <w:iCs/>
          <w:color w:val="000000"/>
        </w:rPr>
        <w:t>Helen Wallis</w:t>
      </w:r>
    </w:p>
    <w:p w14:paraId="06D063A6" w14:textId="77777777" w:rsidR="00AC59C5"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 &amp; Contracts Manager</w:t>
      </w:r>
    </w:p>
    <w:p w14:paraId="038B926D" w14:textId="77777777" w:rsidR="00E9352D"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procurement@ts.catapult.org.uk</w:t>
      </w:r>
    </w:p>
    <w:p w14:paraId="1C7D1F24" w14:textId="77777777" w:rsidR="00CD0179" w:rsidRPr="00556B00" w:rsidRDefault="00AC59C5">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Responses will not be opened </w:t>
      </w:r>
      <w:r w:rsidR="00486C17">
        <w:rPr>
          <w:rFonts w:ascii="Arial" w:eastAsia="Times New Roman" w:hAnsi="Arial" w:cs="Arial"/>
          <w:iCs/>
          <w:color w:val="000000"/>
          <w:sz w:val="20"/>
          <w:szCs w:val="20"/>
          <w:lang w:eastAsia="en-GB"/>
        </w:rPr>
        <w:t xml:space="preserve">until </w:t>
      </w:r>
      <w:r w:rsidRPr="00556B00">
        <w:rPr>
          <w:rFonts w:ascii="Arial" w:eastAsia="Times New Roman" w:hAnsi="Arial" w:cs="Arial"/>
          <w:iCs/>
          <w:color w:val="000000"/>
          <w:sz w:val="20"/>
          <w:szCs w:val="20"/>
          <w:lang w:eastAsia="en-GB"/>
        </w:rPr>
        <w:t xml:space="preserve">the closing time and date for receipt of tenders. </w:t>
      </w:r>
      <w:r w:rsidR="008D3B21">
        <w:rPr>
          <w:rFonts w:ascii="Arial" w:eastAsia="Times New Roman" w:hAnsi="Arial" w:cs="Arial"/>
          <w:iCs/>
          <w:color w:val="000000"/>
          <w:sz w:val="20"/>
          <w:szCs w:val="20"/>
          <w:lang w:eastAsia="en-GB"/>
        </w:rPr>
        <w:t>Please do not leave your tender submission until the final deadline as t</w:t>
      </w:r>
      <w:r w:rsidRPr="00556B00">
        <w:rPr>
          <w:rFonts w:ascii="Arial" w:eastAsia="Times New Roman" w:hAnsi="Arial" w:cs="Arial"/>
          <w:iCs/>
          <w:color w:val="000000"/>
          <w:sz w:val="20"/>
          <w:szCs w:val="20"/>
          <w:lang w:eastAsia="en-GB"/>
        </w:rPr>
        <w:t>enders received late will not be considered.</w:t>
      </w:r>
    </w:p>
    <w:p w14:paraId="07205CC2" w14:textId="77777777" w:rsidR="00D434BD" w:rsidRPr="00556B00" w:rsidRDefault="00AC59C5" w:rsidP="00052BBD">
      <w:pPr>
        <w:pStyle w:val="ListParagraph"/>
        <w:numPr>
          <w:ilvl w:val="1"/>
          <w:numId w:val="2"/>
        </w:numPr>
        <w:rPr>
          <w:rFonts w:ascii="Arial" w:eastAsia="Times New Roman" w:hAnsi="Arial" w:cs="Arial"/>
          <w:iCs/>
          <w:color w:val="000000"/>
          <w:sz w:val="20"/>
          <w:szCs w:val="20"/>
          <w:lang w:eastAsia="en-GB"/>
        </w:rPr>
      </w:pPr>
      <w:r w:rsidRPr="00556B00">
        <w:rPr>
          <w:rFonts w:ascii="Arial" w:eastAsia="Times New Roman" w:hAnsi="Arial" w:cs="Arial"/>
          <w:b/>
          <w:iCs/>
          <w:color w:val="000000"/>
          <w:sz w:val="20"/>
          <w:szCs w:val="20"/>
          <w:lang w:eastAsia="en-GB"/>
        </w:rPr>
        <w:t>Respondent enquiries and clarification</w:t>
      </w:r>
    </w:p>
    <w:p w14:paraId="7F93262F" w14:textId="77777777" w:rsidR="00E34CC9" w:rsidRPr="00556B00" w:rsidRDefault="00E34CC9">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The Respondents will be able to raise clarification questions. All questions concerning the tender </w:t>
      </w:r>
      <w:r w:rsidR="008B1848" w:rsidRPr="00556B00">
        <w:rPr>
          <w:rFonts w:ascii="Arial" w:eastAsia="Times New Roman" w:hAnsi="Arial" w:cs="Arial"/>
          <w:iCs/>
          <w:color w:val="000000"/>
          <w:sz w:val="20"/>
          <w:szCs w:val="20"/>
          <w:lang w:eastAsia="en-GB"/>
        </w:rPr>
        <w:t xml:space="preserve">must be made in writing via email and must reference the tender page number and section number. Questions should be concisely stated and be numbered in sequential order. </w:t>
      </w:r>
    </w:p>
    <w:p w14:paraId="4B2CE39E" w14:textId="0117AD39" w:rsidR="008B1848" w:rsidRPr="00556B00" w:rsidRDefault="008B1848">
      <w:pPr>
        <w:rPr>
          <w:rFonts w:ascii="Arial" w:eastAsia="Times New Roman" w:hAnsi="Arial" w:cs="Arial"/>
          <w:iCs/>
          <w:sz w:val="20"/>
          <w:szCs w:val="20"/>
          <w:lang w:eastAsia="en-GB"/>
        </w:rPr>
      </w:pPr>
      <w:r w:rsidRPr="00556B00">
        <w:rPr>
          <w:rFonts w:ascii="Arial" w:eastAsia="Times New Roman" w:hAnsi="Arial" w:cs="Arial"/>
          <w:iCs/>
          <w:color w:val="000000"/>
          <w:sz w:val="20"/>
          <w:szCs w:val="20"/>
          <w:lang w:eastAsia="en-GB"/>
        </w:rPr>
        <w:t xml:space="preserve">Questions must be submitted by e-mail and addressed to </w:t>
      </w:r>
      <w:r w:rsidR="00B31F7C">
        <w:rPr>
          <w:rFonts w:ascii="Arial" w:eastAsia="Times New Roman" w:hAnsi="Arial" w:cs="Arial"/>
          <w:iCs/>
          <w:sz w:val="20"/>
          <w:szCs w:val="20"/>
          <w:lang w:eastAsia="en-GB"/>
        </w:rPr>
        <w:t>Helen Wallis</w:t>
      </w:r>
      <w:r w:rsidRPr="00E9352D">
        <w:rPr>
          <w:rFonts w:ascii="Arial" w:eastAsia="Times New Roman" w:hAnsi="Arial" w:cs="Arial"/>
          <w:iCs/>
          <w:sz w:val="20"/>
          <w:szCs w:val="20"/>
          <w:lang w:eastAsia="en-GB"/>
        </w:rPr>
        <w:t xml:space="preserve"> </w:t>
      </w:r>
      <w:r w:rsidRPr="00556B00">
        <w:rPr>
          <w:rFonts w:ascii="Arial" w:eastAsia="Times New Roman" w:hAnsi="Arial" w:cs="Arial"/>
          <w:iCs/>
          <w:sz w:val="20"/>
          <w:szCs w:val="20"/>
          <w:lang w:eastAsia="en-GB"/>
        </w:rPr>
        <w:t>a</w:t>
      </w:r>
      <w:r w:rsidR="00486C17">
        <w:rPr>
          <w:rFonts w:ascii="Arial" w:eastAsia="Times New Roman" w:hAnsi="Arial" w:cs="Arial"/>
          <w:iCs/>
          <w:sz w:val="20"/>
          <w:szCs w:val="20"/>
          <w:lang w:eastAsia="en-GB"/>
        </w:rPr>
        <w:t>t</w:t>
      </w:r>
      <w:r w:rsidRPr="00556B00">
        <w:rPr>
          <w:rFonts w:ascii="Arial" w:eastAsia="Times New Roman" w:hAnsi="Arial" w:cs="Arial"/>
          <w:iCs/>
          <w:color w:val="FF0000"/>
          <w:sz w:val="20"/>
          <w:szCs w:val="20"/>
          <w:lang w:eastAsia="en-GB"/>
        </w:rPr>
        <w:t xml:space="preserve"> </w:t>
      </w:r>
      <w:hyperlink r:id="rId9" w:history="1">
        <w:r w:rsidR="00E9352D" w:rsidRPr="00681ABD">
          <w:rPr>
            <w:rStyle w:val="Hyperlink"/>
            <w:rFonts w:ascii="Arial" w:eastAsia="Times New Roman" w:hAnsi="Arial" w:cs="Arial"/>
            <w:iCs/>
            <w:sz w:val="20"/>
            <w:szCs w:val="20"/>
            <w:lang w:eastAsia="en-GB"/>
          </w:rPr>
          <w:t>procurement@ts.catapult.org.uk</w:t>
        </w:r>
      </w:hyperlink>
      <w:r w:rsidR="00E9352D">
        <w:rPr>
          <w:rFonts w:ascii="Arial" w:eastAsia="Times New Roman" w:hAnsi="Arial" w:cs="Arial"/>
          <w:iCs/>
          <w:color w:val="FF0000"/>
          <w:sz w:val="20"/>
          <w:szCs w:val="20"/>
          <w:lang w:eastAsia="en-GB"/>
        </w:rPr>
        <w:t xml:space="preserve"> </w:t>
      </w:r>
      <w:r w:rsidRPr="00556B00">
        <w:rPr>
          <w:rFonts w:ascii="Arial" w:eastAsia="Times New Roman" w:hAnsi="Arial" w:cs="Arial"/>
          <w:iCs/>
          <w:sz w:val="20"/>
          <w:szCs w:val="20"/>
          <w:lang w:eastAsia="en-GB"/>
        </w:rPr>
        <w:t>Questions will be resp</w:t>
      </w:r>
      <w:r w:rsidR="00914362" w:rsidRPr="00556B00">
        <w:rPr>
          <w:rFonts w:ascii="Arial" w:eastAsia="Times New Roman" w:hAnsi="Arial" w:cs="Arial"/>
          <w:iCs/>
          <w:sz w:val="20"/>
          <w:szCs w:val="20"/>
          <w:lang w:eastAsia="en-GB"/>
        </w:rPr>
        <w:t>onded to within two days of receipt, by circulation of anonymised responses to all Respondents.</w:t>
      </w:r>
    </w:p>
    <w:p w14:paraId="1424F8B2" w14:textId="77777777" w:rsidR="008B315B" w:rsidRPr="00C40B3A" w:rsidRDefault="00914362" w:rsidP="00C40B3A">
      <w:pPr>
        <w:rPr>
          <w:rFonts w:ascii="Arial" w:eastAsia="Times New Roman" w:hAnsi="Arial" w:cs="Arial"/>
          <w:b/>
          <w:iCs/>
          <w:sz w:val="20"/>
          <w:szCs w:val="20"/>
          <w:lang w:eastAsia="en-GB"/>
        </w:rPr>
      </w:pPr>
      <w:r w:rsidRPr="00556B00">
        <w:rPr>
          <w:rFonts w:ascii="Arial" w:eastAsia="Times New Roman" w:hAnsi="Arial" w:cs="Arial"/>
          <w:b/>
          <w:iCs/>
          <w:sz w:val="20"/>
          <w:szCs w:val="20"/>
          <w:lang w:eastAsia="en-GB"/>
        </w:rPr>
        <w:t>Any approaches to other members of staff, direct or otherwise in direct relation to this tender will result in exclusion from this process.</w:t>
      </w:r>
    </w:p>
    <w:p w14:paraId="69658566" w14:textId="77777777" w:rsidR="0095506E" w:rsidRPr="00556B00" w:rsidRDefault="0095506E" w:rsidP="00052BBD">
      <w:pPr>
        <w:pStyle w:val="Heading2"/>
        <w:numPr>
          <w:ilvl w:val="1"/>
          <w:numId w:val="2"/>
        </w:numPr>
        <w:spacing w:line="276" w:lineRule="auto"/>
        <w:contextualSpacing/>
        <w:jc w:val="both"/>
        <w:rPr>
          <w:b/>
          <w:iCs/>
          <w:color w:val="000000"/>
        </w:rPr>
      </w:pPr>
      <w:bookmarkStart w:id="9" w:name="_Hlk506300394"/>
      <w:r w:rsidRPr="00556B00">
        <w:rPr>
          <w:b/>
          <w:iCs/>
          <w:color w:val="000000"/>
        </w:rPr>
        <w:t xml:space="preserve">Respondent responses </w:t>
      </w:r>
    </w:p>
    <w:bookmarkEnd w:id="9"/>
    <w:p w14:paraId="76BB97DB" w14:textId="77777777" w:rsidR="0095506E" w:rsidRPr="00556B00" w:rsidRDefault="0095506E" w:rsidP="0095506E">
      <w:pPr>
        <w:pStyle w:val="CM42"/>
        <w:spacing w:after="0" w:line="276" w:lineRule="auto"/>
        <w:contextualSpacing/>
        <w:jc w:val="both"/>
        <w:rPr>
          <w:sz w:val="20"/>
          <w:szCs w:val="20"/>
        </w:rPr>
      </w:pPr>
    </w:p>
    <w:p w14:paraId="15BDABCA" w14:textId="77777777" w:rsidR="0095506E" w:rsidRPr="00556B00" w:rsidRDefault="0095506E" w:rsidP="00300CA3">
      <w:pPr>
        <w:pStyle w:val="CM42"/>
        <w:spacing w:after="0" w:line="276" w:lineRule="auto"/>
        <w:contextualSpacing/>
        <w:jc w:val="both"/>
        <w:rPr>
          <w:sz w:val="20"/>
          <w:szCs w:val="20"/>
        </w:rPr>
      </w:pPr>
      <w:r w:rsidRPr="00556B00">
        <w:rPr>
          <w:sz w:val="20"/>
          <w:szCs w:val="20"/>
        </w:rPr>
        <w:t>Respondents are invited to respond to this ITT by submitting a detailed bid that addresses all the requirements set out in th</w:t>
      </w:r>
      <w:r w:rsidR="003D1B51">
        <w:rPr>
          <w:sz w:val="20"/>
          <w:szCs w:val="20"/>
        </w:rPr>
        <w:t>is</w:t>
      </w:r>
      <w:r w:rsidRPr="00556B00">
        <w:rPr>
          <w:sz w:val="20"/>
          <w:szCs w:val="20"/>
        </w:rPr>
        <w:t xml:space="preserve"> document</w:t>
      </w:r>
      <w:r w:rsidR="003D1B51">
        <w:rPr>
          <w:sz w:val="20"/>
          <w:szCs w:val="20"/>
        </w:rPr>
        <w:t>.</w:t>
      </w:r>
    </w:p>
    <w:p w14:paraId="28742858" w14:textId="77777777" w:rsidR="00556B00" w:rsidRDefault="0095506E" w:rsidP="00300CA3">
      <w:pPr>
        <w:pStyle w:val="CM42"/>
        <w:spacing w:after="0" w:line="276" w:lineRule="auto"/>
        <w:contextualSpacing/>
        <w:jc w:val="both"/>
        <w:rPr>
          <w:sz w:val="20"/>
          <w:szCs w:val="20"/>
        </w:rPr>
      </w:pPr>
      <w:r w:rsidRPr="00556B00">
        <w:rPr>
          <w:sz w:val="20"/>
          <w:szCs w:val="20"/>
        </w:rPr>
        <w:t xml:space="preserve">Each response should be submitted in the name of the Respondent who will be entering into any resultant contract with TSC. The bid must apply from the closing date for ITT bid submission and be valid for a period of twelve months. TSC may require the Respondent to extend the validity of its bid at any time prior to the contract award.   </w:t>
      </w:r>
    </w:p>
    <w:p w14:paraId="0B3C8825" w14:textId="77777777" w:rsidR="003D1B51" w:rsidRDefault="003D1B51" w:rsidP="003D1B51">
      <w:pPr>
        <w:pStyle w:val="Default"/>
      </w:pPr>
    </w:p>
    <w:p w14:paraId="2C3FB48E" w14:textId="77777777" w:rsidR="003D1B51" w:rsidRPr="003D1B51" w:rsidRDefault="003D1B51" w:rsidP="002D5160">
      <w:pPr>
        <w:pStyle w:val="ListParagraph"/>
        <w:keepNext/>
        <w:numPr>
          <w:ilvl w:val="1"/>
          <w:numId w:val="2"/>
        </w:numPr>
        <w:ind w:hanging="431"/>
        <w:rPr>
          <w:rFonts w:ascii="Arial" w:eastAsia="Times New Roman" w:hAnsi="Arial" w:cs="Arial"/>
          <w:b/>
          <w:color w:val="000000"/>
          <w:sz w:val="20"/>
          <w:szCs w:val="20"/>
          <w:lang w:eastAsia="en-GB"/>
        </w:rPr>
      </w:pPr>
      <w:r w:rsidRPr="003D1B51">
        <w:rPr>
          <w:rFonts w:ascii="Arial" w:eastAsia="Times New Roman" w:hAnsi="Arial" w:cs="Arial"/>
          <w:b/>
          <w:color w:val="000000"/>
          <w:sz w:val="20"/>
          <w:szCs w:val="20"/>
          <w:lang w:eastAsia="en-GB"/>
        </w:rPr>
        <w:lastRenderedPageBreak/>
        <w:t>Post</w:t>
      </w:r>
      <w:r>
        <w:rPr>
          <w:rFonts w:ascii="Arial" w:eastAsia="Times New Roman" w:hAnsi="Arial" w:cs="Arial"/>
          <w:b/>
          <w:color w:val="000000"/>
          <w:sz w:val="20"/>
          <w:szCs w:val="20"/>
          <w:lang w:eastAsia="en-GB"/>
        </w:rPr>
        <w:t>-S</w:t>
      </w:r>
      <w:r w:rsidRPr="003D1B51">
        <w:rPr>
          <w:rFonts w:ascii="Arial" w:eastAsia="Times New Roman" w:hAnsi="Arial" w:cs="Arial"/>
          <w:b/>
          <w:color w:val="000000"/>
          <w:sz w:val="20"/>
          <w:szCs w:val="20"/>
          <w:lang w:eastAsia="en-GB"/>
        </w:rPr>
        <w:t>ubmission Clarifications</w:t>
      </w:r>
    </w:p>
    <w:p w14:paraId="22FE7F82" w14:textId="0BFE1D74" w:rsidR="003D1B51" w:rsidRPr="003D1B51" w:rsidRDefault="003D1B51" w:rsidP="003D1B51">
      <w:pPr>
        <w:rPr>
          <w:rFonts w:ascii="Arial" w:eastAsia="Times New Roman" w:hAnsi="Arial" w:cs="Arial"/>
          <w:color w:val="000000"/>
          <w:sz w:val="20"/>
          <w:szCs w:val="20"/>
          <w:lang w:eastAsia="en-GB"/>
        </w:rPr>
      </w:pPr>
      <w:r w:rsidRPr="003D1B51">
        <w:rPr>
          <w:rFonts w:ascii="Arial" w:eastAsia="Times New Roman" w:hAnsi="Arial" w:cs="Arial"/>
          <w:color w:val="000000"/>
          <w:sz w:val="20"/>
          <w:szCs w:val="20"/>
          <w:lang w:eastAsia="en-GB"/>
        </w:rPr>
        <w:t xml:space="preserve">During the evaluation period, the Transport Systems Catapult reserves the right to seek further information from the </w:t>
      </w:r>
      <w:r w:rsidR="002D5160">
        <w:rPr>
          <w:rFonts w:ascii="Arial" w:eastAsia="Times New Roman" w:hAnsi="Arial" w:cs="Arial"/>
          <w:color w:val="000000"/>
          <w:sz w:val="20"/>
          <w:szCs w:val="20"/>
          <w:lang w:eastAsia="en-GB"/>
        </w:rPr>
        <w:t>respondent</w:t>
      </w:r>
      <w:r w:rsidRPr="003D1B51">
        <w:rPr>
          <w:rFonts w:ascii="Arial" w:eastAsia="Times New Roman" w:hAnsi="Arial" w:cs="Arial"/>
          <w:color w:val="000000"/>
          <w:sz w:val="20"/>
          <w:szCs w:val="20"/>
          <w:lang w:eastAsia="en-GB"/>
        </w:rPr>
        <w:t>s to assist in its consideration of the tenders; this may take the form of post-submission clarification meetings or written clarifications.</w:t>
      </w:r>
    </w:p>
    <w:p w14:paraId="186E627D" w14:textId="77777777" w:rsidR="00FF0648" w:rsidRPr="00FF0648" w:rsidRDefault="00FF0648" w:rsidP="00FF0648">
      <w:pPr>
        <w:pStyle w:val="Default"/>
      </w:pPr>
    </w:p>
    <w:p w14:paraId="5DC51B18" w14:textId="77777777" w:rsidR="0095506E"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Award Criteria Summary</w:t>
      </w:r>
    </w:p>
    <w:tbl>
      <w:tblPr>
        <w:tblStyle w:val="TableGrid"/>
        <w:tblW w:w="0" w:type="auto"/>
        <w:tblLook w:val="04A0" w:firstRow="1" w:lastRow="0" w:firstColumn="1" w:lastColumn="0" w:noHBand="0" w:noVBand="1"/>
      </w:tblPr>
      <w:tblGrid>
        <w:gridCol w:w="1838"/>
        <w:gridCol w:w="1701"/>
        <w:gridCol w:w="5477"/>
      </w:tblGrid>
      <w:tr w:rsidR="00AC5860" w:rsidRPr="00556B00" w14:paraId="155053B1" w14:textId="77777777" w:rsidTr="00AB7B96">
        <w:trPr>
          <w:trHeight w:val="419"/>
        </w:trPr>
        <w:tc>
          <w:tcPr>
            <w:tcW w:w="1838" w:type="dxa"/>
            <w:shd w:val="clear" w:color="auto" w:fill="BFBFBF" w:themeFill="background1" w:themeFillShade="BF"/>
          </w:tcPr>
          <w:p w14:paraId="6DAD3EB5" w14:textId="77777777" w:rsidR="00AC5860" w:rsidRPr="00556B00" w:rsidRDefault="00AC5860" w:rsidP="00AC5860">
            <w:pPr>
              <w:rPr>
                <w:rFonts w:ascii="Arial" w:hAnsi="Arial" w:cs="Arial"/>
                <w:b/>
                <w:color w:val="000000"/>
              </w:rPr>
            </w:pPr>
            <w:r w:rsidRPr="00556B00">
              <w:rPr>
                <w:rFonts w:ascii="Arial" w:hAnsi="Arial" w:cs="Arial"/>
                <w:b/>
                <w:color w:val="000000"/>
              </w:rPr>
              <w:t>C</w:t>
            </w:r>
            <w:r w:rsidR="00493E6B">
              <w:rPr>
                <w:rFonts w:ascii="Arial" w:hAnsi="Arial" w:cs="Arial"/>
                <w:b/>
                <w:color w:val="000000"/>
              </w:rPr>
              <w:t>RITERIA</w:t>
            </w:r>
          </w:p>
        </w:tc>
        <w:tc>
          <w:tcPr>
            <w:tcW w:w="1701" w:type="dxa"/>
            <w:shd w:val="clear" w:color="auto" w:fill="BFBFBF" w:themeFill="background1" w:themeFillShade="BF"/>
          </w:tcPr>
          <w:p w14:paraId="2A4BA189" w14:textId="77777777" w:rsidR="00AC5860" w:rsidRPr="00556B00" w:rsidRDefault="00493E6B" w:rsidP="00AC5860">
            <w:pPr>
              <w:rPr>
                <w:rFonts w:ascii="Arial" w:hAnsi="Arial" w:cs="Arial"/>
                <w:b/>
                <w:color w:val="000000"/>
              </w:rPr>
            </w:pPr>
            <w:r>
              <w:rPr>
                <w:rFonts w:ascii="Arial" w:hAnsi="Arial" w:cs="Arial"/>
                <w:b/>
                <w:color w:val="000000"/>
              </w:rPr>
              <w:t xml:space="preserve"> WEIGHTING</w:t>
            </w:r>
          </w:p>
        </w:tc>
        <w:tc>
          <w:tcPr>
            <w:tcW w:w="5477" w:type="dxa"/>
            <w:shd w:val="clear" w:color="auto" w:fill="BFBFBF" w:themeFill="background1" w:themeFillShade="BF"/>
          </w:tcPr>
          <w:p w14:paraId="3280E14F" w14:textId="77777777" w:rsidR="00AC5860" w:rsidRPr="00556B00" w:rsidRDefault="00493E6B" w:rsidP="00AC5860">
            <w:pPr>
              <w:rPr>
                <w:rFonts w:ascii="Arial" w:hAnsi="Arial" w:cs="Arial"/>
                <w:b/>
                <w:color w:val="000000"/>
              </w:rPr>
            </w:pPr>
            <w:r>
              <w:rPr>
                <w:rFonts w:ascii="Arial" w:hAnsi="Arial" w:cs="Arial"/>
                <w:b/>
                <w:color w:val="000000"/>
              </w:rPr>
              <w:t>DEMONSTRATED BY</w:t>
            </w:r>
          </w:p>
        </w:tc>
      </w:tr>
      <w:tr w:rsidR="00AC5860" w:rsidRPr="00556B00" w14:paraId="04BE6FD8" w14:textId="77777777" w:rsidTr="00AB7B96">
        <w:trPr>
          <w:trHeight w:val="1315"/>
        </w:trPr>
        <w:tc>
          <w:tcPr>
            <w:tcW w:w="1838" w:type="dxa"/>
          </w:tcPr>
          <w:p w14:paraId="45A7656C" w14:textId="77777777" w:rsidR="00AC5860" w:rsidRPr="00556B00" w:rsidRDefault="00AC5860" w:rsidP="00AC5860">
            <w:pPr>
              <w:jc w:val="center"/>
              <w:rPr>
                <w:rFonts w:ascii="Arial" w:hAnsi="Arial" w:cs="Arial"/>
                <w:b/>
                <w:color w:val="000000"/>
              </w:rPr>
            </w:pPr>
          </w:p>
          <w:p w14:paraId="41EABBF2" w14:textId="77777777" w:rsidR="00AC5860" w:rsidRPr="00556B00" w:rsidRDefault="00AC5860" w:rsidP="00AC5860">
            <w:pPr>
              <w:jc w:val="center"/>
              <w:rPr>
                <w:rFonts w:ascii="Arial" w:hAnsi="Arial" w:cs="Arial"/>
                <w:b/>
                <w:color w:val="000000"/>
              </w:rPr>
            </w:pPr>
          </w:p>
          <w:p w14:paraId="65391957" w14:textId="77777777" w:rsidR="00AC5860" w:rsidRPr="00556B00" w:rsidRDefault="00AC5860" w:rsidP="00AC5860">
            <w:pPr>
              <w:jc w:val="center"/>
              <w:rPr>
                <w:rFonts w:ascii="Arial" w:hAnsi="Arial" w:cs="Arial"/>
                <w:b/>
                <w:color w:val="000000"/>
              </w:rPr>
            </w:pPr>
            <w:r w:rsidRPr="00556B00">
              <w:rPr>
                <w:rFonts w:ascii="Arial" w:hAnsi="Arial" w:cs="Arial"/>
                <w:b/>
                <w:color w:val="000000"/>
              </w:rPr>
              <w:t>Price</w:t>
            </w:r>
          </w:p>
        </w:tc>
        <w:tc>
          <w:tcPr>
            <w:tcW w:w="1701" w:type="dxa"/>
          </w:tcPr>
          <w:p w14:paraId="5A8E040F" w14:textId="77777777" w:rsidR="008B315B" w:rsidRDefault="008B315B" w:rsidP="00AC5860">
            <w:pPr>
              <w:rPr>
                <w:rFonts w:ascii="Arial" w:hAnsi="Arial" w:cs="Arial"/>
                <w:b/>
                <w:color w:val="000000"/>
              </w:rPr>
            </w:pPr>
          </w:p>
          <w:p w14:paraId="153E8B0B" w14:textId="77777777" w:rsidR="008B315B" w:rsidRDefault="008B315B" w:rsidP="00AC5860">
            <w:pPr>
              <w:rPr>
                <w:rFonts w:ascii="Arial" w:hAnsi="Arial" w:cs="Arial"/>
                <w:b/>
                <w:color w:val="000000"/>
              </w:rPr>
            </w:pPr>
          </w:p>
          <w:p w14:paraId="1B68E570" w14:textId="77777777" w:rsidR="00AC5860" w:rsidRPr="00556B00" w:rsidRDefault="008B315B" w:rsidP="008B315B">
            <w:pPr>
              <w:jc w:val="center"/>
              <w:rPr>
                <w:rFonts w:ascii="Arial" w:hAnsi="Arial" w:cs="Arial"/>
                <w:b/>
                <w:color w:val="000000"/>
              </w:rPr>
            </w:pPr>
            <w:r>
              <w:rPr>
                <w:rFonts w:ascii="Arial" w:hAnsi="Arial" w:cs="Arial"/>
                <w:b/>
                <w:color w:val="000000"/>
              </w:rPr>
              <w:t>40%</w:t>
            </w:r>
          </w:p>
        </w:tc>
        <w:tc>
          <w:tcPr>
            <w:tcW w:w="5477" w:type="dxa"/>
          </w:tcPr>
          <w:p w14:paraId="2236B542" w14:textId="77777777" w:rsidR="008B315B" w:rsidRDefault="008B315B" w:rsidP="00AC5860">
            <w:pPr>
              <w:rPr>
                <w:rFonts w:ascii="Arial" w:hAnsi="Arial" w:cs="Arial"/>
                <w:color w:val="000000"/>
              </w:rPr>
            </w:pPr>
          </w:p>
          <w:p w14:paraId="27D467F7" w14:textId="550C15B8" w:rsidR="00AC5860" w:rsidRPr="00AB7B96" w:rsidRDefault="006600DB" w:rsidP="00AC5860">
            <w:pPr>
              <w:rPr>
                <w:rFonts w:ascii="Arial" w:hAnsi="Arial" w:cs="Arial"/>
                <w:color w:val="000000"/>
              </w:rPr>
            </w:pPr>
            <w:r w:rsidRPr="00AB7B96">
              <w:rPr>
                <w:rFonts w:ascii="Arial" w:hAnsi="Arial" w:cs="Arial"/>
                <w:color w:val="000000"/>
              </w:rPr>
              <w:t xml:space="preserve">Price submitted by </w:t>
            </w:r>
            <w:r w:rsidR="002D5160">
              <w:rPr>
                <w:rFonts w:ascii="Arial" w:hAnsi="Arial" w:cs="Arial"/>
                <w:color w:val="000000"/>
              </w:rPr>
              <w:t>respondent</w:t>
            </w:r>
            <w:r w:rsidRPr="00AB7B96">
              <w:rPr>
                <w:rFonts w:ascii="Arial" w:hAnsi="Arial" w:cs="Arial"/>
                <w:color w:val="000000"/>
              </w:rPr>
              <w:t xml:space="preserve"> where the lowe</w:t>
            </w:r>
            <w:r w:rsidR="008B315B">
              <w:rPr>
                <w:rFonts w:ascii="Arial" w:hAnsi="Arial" w:cs="Arial"/>
                <w:color w:val="000000"/>
              </w:rPr>
              <w:t xml:space="preserve">st cost </w:t>
            </w:r>
            <w:r w:rsidR="002D5160">
              <w:rPr>
                <w:rFonts w:ascii="Arial" w:hAnsi="Arial" w:cs="Arial"/>
                <w:color w:val="000000"/>
              </w:rPr>
              <w:t>respondent</w:t>
            </w:r>
            <w:r w:rsidR="008B315B">
              <w:rPr>
                <w:rFonts w:ascii="Arial" w:hAnsi="Arial" w:cs="Arial"/>
                <w:color w:val="000000"/>
              </w:rPr>
              <w:t xml:space="preserve"> shall receive 40</w:t>
            </w:r>
            <w:r w:rsidRPr="00AB7B96">
              <w:rPr>
                <w:rFonts w:ascii="Arial" w:hAnsi="Arial" w:cs="Arial"/>
                <w:color w:val="000000"/>
              </w:rPr>
              <w:t xml:space="preserve">% and all other scores shall be allocated according to their difference from the lowest price, using the formula. </w:t>
            </w:r>
          </w:p>
          <w:p w14:paraId="1AA5310B" w14:textId="53862545" w:rsidR="006600DB" w:rsidRDefault="008B315B" w:rsidP="00AC5860">
            <w:pPr>
              <w:rPr>
                <w:rFonts w:ascii="Arial" w:hAnsi="Arial" w:cs="Arial"/>
                <w:color w:val="000000"/>
              </w:rPr>
            </w:pPr>
            <w:r>
              <w:rPr>
                <w:rFonts w:ascii="Arial" w:hAnsi="Arial" w:cs="Arial"/>
                <w:color w:val="000000"/>
              </w:rPr>
              <w:t>40</w:t>
            </w:r>
            <w:r w:rsidR="00CB4853">
              <w:rPr>
                <w:rFonts w:ascii="Arial" w:hAnsi="Arial" w:cs="Arial"/>
                <w:color w:val="000000"/>
              </w:rPr>
              <w:t>% x</w:t>
            </w:r>
            <w:r w:rsidR="006600DB" w:rsidRPr="00AB7B96">
              <w:rPr>
                <w:rFonts w:ascii="Arial" w:hAnsi="Arial" w:cs="Arial"/>
                <w:color w:val="000000"/>
              </w:rPr>
              <w:t xml:space="preserve"> [lowest price of all tendered </w:t>
            </w:r>
            <w:r w:rsidR="0044790B">
              <w:rPr>
                <w:rFonts w:ascii="Arial" w:hAnsi="Arial" w:cs="Arial"/>
                <w:color w:val="000000"/>
              </w:rPr>
              <w:t>values</w:t>
            </w:r>
            <w:r w:rsidR="006600DB" w:rsidRPr="00AB7B96">
              <w:rPr>
                <w:rFonts w:ascii="Arial" w:hAnsi="Arial" w:cs="Arial"/>
                <w:color w:val="000000"/>
              </w:rPr>
              <w:t>.]</w:t>
            </w:r>
          </w:p>
          <w:p w14:paraId="4E574352" w14:textId="77777777" w:rsidR="008B315B" w:rsidRPr="00AB7B96" w:rsidRDefault="008B315B" w:rsidP="00AC5860">
            <w:pPr>
              <w:rPr>
                <w:rFonts w:ascii="Arial" w:hAnsi="Arial" w:cs="Arial"/>
                <w:b/>
                <w:color w:val="000000"/>
              </w:rPr>
            </w:pPr>
          </w:p>
        </w:tc>
      </w:tr>
      <w:tr w:rsidR="00AC5860" w:rsidRPr="00556B00" w14:paraId="6DC52253" w14:textId="77777777" w:rsidTr="00174347">
        <w:trPr>
          <w:trHeight w:val="786"/>
        </w:trPr>
        <w:tc>
          <w:tcPr>
            <w:tcW w:w="1838" w:type="dxa"/>
          </w:tcPr>
          <w:p w14:paraId="18D556C9" w14:textId="77777777" w:rsidR="00AC5860" w:rsidRPr="00556B00" w:rsidRDefault="00AC5860" w:rsidP="00AC5860">
            <w:pPr>
              <w:rPr>
                <w:rFonts w:ascii="Arial" w:hAnsi="Arial" w:cs="Arial"/>
                <w:b/>
                <w:color w:val="000000"/>
              </w:rPr>
            </w:pPr>
            <w:r w:rsidRPr="00556B00">
              <w:rPr>
                <w:rFonts w:ascii="Arial" w:hAnsi="Arial" w:cs="Arial"/>
                <w:b/>
                <w:color w:val="000000"/>
              </w:rPr>
              <w:t xml:space="preserve">  </w:t>
            </w:r>
          </w:p>
          <w:p w14:paraId="4B6F2207" w14:textId="77777777" w:rsidR="00AC5860" w:rsidRPr="00556B00" w:rsidRDefault="00AC5860" w:rsidP="00174347">
            <w:pPr>
              <w:jc w:val="center"/>
              <w:rPr>
                <w:rFonts w:ascii="Arial" w:hAnsi="Arial" w:cs="Arial"/>
                <w:b/>
                <w:color w:val="000000"/>
              </w:rPr>
            </w:pPr>
          </w:p>
          <w:p w14:paraId="01794B8D" w14:textId="77777777" w:rsidR="00AC5860" w:rsidRDefault="00AC5860" w:rsidP="00174347">
            <w:pPr>
              <w:jc w:val="center"/>
              <w:rPr>
                <w:rFonts w:ascii="Arial" w:hAnsi="Arial" w:cs="Arial"/>
                <w:b/>
                <w:color w:val="000000"/>
              </w:rPr>
            </w:pPr>
            <w:r w:rsidRPr="00556B00">
              <w:rPr>
                <w:rFonts w:ascii="Arial" w:hAnsi="Arial" w:cs="Arial"/>
                <w:b/>
                <w:color w:val="000000"/>
              </w:rPr>
              <w:t>Quality</w:t>
            </w:r>
          </w:p>
          <w:p w14:paraId="25540E01" w14:textId="77777777" w:rsidR="008B315B" w:rsidRPr="00556B00" w:rsidRDefault="008B315B" w:rsidP="00174347">
            <w:pPr>
              <w:jc w:val="center"/>
              <w:rPr>
                <w:rFonts w:ascii="Arial" w:hAnsi="Arial" w:cs="Arial"/>
                <w:b/>
                <w:color w:val="000000"/>
              </w:rPr>
            </w:pPr>
          </w:p>
        </w:tc>
        <w:tc>
          <w:tcPr>
            <w:tcW w:w="1701" w:type="dxa"/>
          </w:tcPr>
          <w:p w14:paraId="24AA1588" w14:textId="77777777" w:rsidR="00AC5860" w:rsidRDefault="00AC5860" w:rsidP="00AC5860">
            <w:pPr>
              <w:rPr>
                <w:rFonts w:ascii="Arial" w:hAnsi="Arial" w:cs="Arial"/>
                <w:b/>
                <w:color w:val="000000"/>
              </w:rPr>
            </w:pPr>
          </w:p>
          <w:p w14:paraId="2C08C73B" w14:textId="77777777" w:rsidR="008B315B" w:rsidRDefault="008B315B" w:rsidP="00AC5860">
            <w:pPr>
              <w:rPr>
                <w:rFonts w:ascii="Arial" w:hAnsi="Arial" w:cs="Arial"/>
                <w:b/>
                <w:color w:val="000000"/>
              </w:rPr>
            </w:pPr>
          </w:p>
          <w:p w14:paraId="67CFE2D5" w14:textId="77777777" w:rsidR="008B315B" w:rsidRDefault="008B315B" w:rsidP="008B315B">
            <w:pPr>
              <w:jc w:val="center"/>
              <w:rPr>
                <w:rFonts w:ascii="Arial" w:hAnsi="Arial" w:cs="Arial"/>
                <w:b/>
                <w:color w:val="000000"/>
              </w:rPr>
            </w:pPr>
            <w:r>
              <w:rPr>
                <w:rFonts w:ascii="Arial" w:hAnsi="Arial" w:cs="Arial"/>
                <w:b/>
                <w:color w:val="000000"/>
              </w:rPr>
              <w:t>60%</w:t>
            </w:r>
          </w:p>
          <w:p w14:paraId="2D3DF702" w14:textId="77777777" w:rsidR="008B315B" w:rsidRPr="00556B00" w:rsidRDefault="008B315B" w:rsidP="008B315B">
            <w:pPr>
              <w:jc w:val="center"/>
              <w:rPr>
                <w:rFonts w:ascii="Arial" w:hAnsi="Arial" w:cs="Arial"/>
                <w:b/>
                <w:color w:val="000000"/>
              </w:rPr>
            </w:pPr>
          </w:p>
        </w:tc>
        <w:tc>
          <w:tcPr>
            <w:tcW w:w="5477" w:type="dxa"/>
          </w:tcPr>
          <w:p w14:paraId="3D39DFFE" w14:textId="77777777" w:rsidR="008B315B" w:rsidRDefault="008B315B" w:rsidP="00AC5860">
            <w:pPr>
              <w:rPr>
                <w:rFonts w:ascii="Arial" w:hAnsi="Arial" w:cs="Arial"/>
                <w:color w:val="000000"/>
              </w:rPr>
            </w:pPr>
          </w:p>
          <w:p w14:paraId="7052EC10" w14:textId="77777777" w:rsidR="008B315B" w:rsidRDefault="008B315B" w:rsidP="00AC5860">
            <w:pPr>
              <w:rPr>
                <w:rFonts w:ascii="Arial" w:hAnsi="Arial" w:cs="Arial"/>
                <w:color w:val="000000"/>
              </w:rPr>
            </w:pPr>
          </w:p>
          <w:p w14:paraId="38370505" w14:textId="77777777" w:rsidR="00AC5860" w:rsidRDefault="006600DB" w:rsidP="00AC5860">
            <w:pPr>
              <w:rPr>
                <w:rFonts w:ascii="Arial" w:hAnsi="Arial" w:cs="Arial"/>
                <w:color w:val="000000"/>
              </w:rPr>
            </w:pPr>
            <w:r w:rsidRPr="00AB7B96">
              <w:rPr>
                <w:rFonts w:ascii="Arial" w:hAnsi="Arial" w:cs="Arial"/>
                <w:color w:val="000000"/>
              </w:rPr>
              <w:t xml:space="preserve">Each </w:t>
            </w:r>
            <w:r w:rsidR="009833D4" w:rsidRPr="00AB7B96">
              <w:rPr>
                <w:rFonts w:ascii="Arial" w:hAnsi="Arial" w:cs="Arial"/>
                <w:color w:val="000000"/>
              </w:rPr>
              <w:t>criterion</w:t>
            </w:r>
            <w:r w:rsidRPr="00AB7B96">
              <w:rPr>
                <w:rFonts w:ascii="Arial" w:hAnsi="Arial" w:cs="Arial"/>
                <w:color w:val="000000"/>
              </w:rPr>
              <w:t xml:space="preserve"> will be marked using a scale of 0-5 (as referenced in section 4:2)</w:t>
            </w:r>
          </w:p>
          <w:p w14:paraId="31C8572D" w14:textId="77777777" w:rsidR="008B315B" w:rsidRPr="00AB7B96" w:rsidRDefault="008B315B" w:rsidP="00AC5860">
            <w:pPr>
              <w:rPr>
                <w:rFonts w:ascii="Arial" w:hAnsi="Arial" w:cs="Arial"/>
                <w:color w:val="000000"/>
              </w:rPr>
            </w:pPr>
          </w:p>
        </w:tc>
      </w:tr>
    </w:tbl>
    <w:p w14:paraId="3EC2C735" w14:textId="77777777" w:rsidR="00AC5860" w:rsidRPr="00556B00" w:rsidRDefault="00AC5860" w:rsidP="00AC5860">
      <w:pPr>
        <w:rPr>
          <w:rFonts w:ascii="Arial" w:eastAsia="Times New Roman" w:hAnsi="Arial" w:cs="Arial"/>
          <w:b/>
          <w:color w:val="000000"/>
          <w:sz w:val="20"/>
          <w:szCs w:val="20"/>
          <w:lang w:eastAsia="en-GB"/>
        </w:rPr>
      </w:pPr>
    </w:p>
    <w:p w14:paraId="51611C3C" w14:textId="77777777" w:rsidR="00AC5860"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Quality Criteria</w:t>
      </w:r>
    </w:p>
    <w:p w14:paraId="15851DCA" w14:textId="77777777" w:rsidR="00AC5860" w:rsidRPr="00556B00" w:rsidRDefault="00AC5860"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Tender </w:t>
      </w:r>
      <w:r w:rsidR="0065160A" w:rsidRPr="00556B00">
        <w:rPr>
          <w:rFonts w:ascii="Arial" w:eastAsia="Times New Roman" w:hAnsi="Arial" w:cs="Arial"/>
          <w:color w:val="000000"/>
          <w:sz w:val="20"/>
          <w:szCs w:val="20"/>
          <w:lang w:eastAsia="en-GB"/>
        </w:rPr>
        <w:t>responses</w:t>
      </w:r>
      <w:r w:rsidRPr="00556B00">
        <w:rPr>
          <w:rFonts w:ascii="Arial" w:eastAsia="Times New Roman" w:hAnsi="Arial" w:cs="Arial"/>
          <w:color w:val="000000"/>
          <w:sz w:val="20"/>
          <w:szCs w:val="20"/>
          <w:lang w:eastAsia="en-GB"/>
        </w:rPr>
        <w:t xml:space="preserve"> for quality criteria will be </w:t>
      </w:r>
      <w:r w:rsidR="0065160A" w:rsidRPr="00556B00">
        <w:rPr>
          <w:rFonts w:ascii="Arial" w:eastAsia="Times New Roman" w:hAnsi="Arial" w:cs="Arial"/>
          <w:color w:val="000000"/>
          <w:sz w:val="20"/>
          <w:szCs w:val="20"/>
          <w:lang w:eastAsia="en-GB"/>
        </w:rPr>
        <w:t xml:space="preserve">evaluated according to the table set out below. </w:t>
      </w:r>
    </w:p>
    <w:p w14:paraId="2ED488C1" w14:textId="45B5F766" w:rsidR="00AB7B96" w:rsidRDefault="002D5160"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5160A" w:rsidRPr="00556B00">
        <w:rPr>
          <w:rFonts w:ascii="Arial" w:eastAsia="Times New Roman" w:hAnsi="Arial" w:cs="Arial"/>
          <w:color w:val="000000"/>
          <w:sz w:val="20"/>
          <w:szCs w:val="20"/>
          <w:lang w:eastAsia="en-GB"/>
        </w:rPr>
        <w:t xml:space="preserve">s must enter their response to the below evaluation criteria in </w:t>
      </w:r>
      <w:r w:rsidR="0065160A" w:rsidRPr="00904E5E">
        <w:rPr>
          <w:rFonts w:ascii="Arial" w:eastAsia="Times New Roman" w:hAnsi="Arial" w:cs="Arial"/>
          <w:color w:val="000000"/>
          <w:sz w:val="20"/>
          <w:szCs w:val="20"/>
          <w:lang w:eastAsia="en-GB"/>
        </w:rPr>
        <w:t xml:space="preserve">Appendix </w:t>
      </w:r>
      <w:r w:rsidR="00844C2F">
        <w:rPr>
          <w:rFonts w:ascii="Arial" w:eastAsia="Times New Roman" w:hAnsi="Arial" w:cs="Arial"/>
          <w:color w:val="000000"/>
          <w:sz w:val="20"/>
          <w:szCs w:val="20"/>
          <w:lang w:eastAsia="en-GB"/>
        </w:rPr>
        <w:t>3</w:t>
      </w:r>
      <w:r w:rsidR="0065160A" w:rsidRPr="00904E5E">
        <w:rPr>
          <w:rFonts w:ascii="Arial" w:eastAsia="Times New Roman" w:hAnsi="Arial" w:cs="Arial"/>
          <w:color w:val="000000"/>
          <w:sz w:val="20"/>
          <w:szCs w:val="20"/>
          <w:lang w:eastAsia="en-GB"/>
        </w:rPr>
        <w:t>.</w:t>
      </w:r>
    </w:p>
    <w:tbl>
      <w:tblPr>
        <w:tblStyle w:val="TableGrid"/>
        <w:tblW w:w="0" w:type="auto"/>
        <w:tblLook w:val="04A0" w:firstRow="1" w:lastRow="0" w:firstColumn="1" w:lastColumn="0" w:noHBand="0" w:noVBand="1"/>
      </w:tblPr>
      <w:tblGrid>
        <w:gridCol w:w="7083"/>
        <w:gridCol w:w="1933"/>
      </w:tblGrid>
      <w:tr w:rsidR="0065160A" w:rsidRPr="00556B00" w14:paraId="075F3D42" w14:textId="77777777" w:rsidTr="00AB7B96">
        <w:trPr>
          <w:trHeight w:val="444"/>
        </w:trPr>
        <w:tc>
          <w:tcPr>
            <w:tcW w:w="7083" w:type="dxa"/>
            <w:shd w:val="clear" w:color="auto" w:fill="BFBFBF" w:themeFill="background1" w:themeFillShade="BF"/>
          </w:tcPr>
          <w:p w14:paraId="4EFFFC8C" w14:textId="77777777" w:rsidR="0065160A" w:rsidRPr="00556B00" w:rsidRDefault="0065160A" w:rsidP="00AC5860">
            <w:pPr>
              <w:rPr>
                <w:rFonts w:ascii="Arial" w:hAnsi="Arial" w:cs="Arial"/>
                <w:b/>
                <w:color w:val="000000"/>
              </w:rPr>
            </w:pPr>
            <w:r w:rsidRPr="00556B00">
              <w:rPr>
                <w:rFonts w:ascii="Arial" w:hAnsi="Arial" w:cs="Arial"/>
                <w:b/>
                <w:color w:val="000000"/>
              </w:rPr>
              <w:t>CRITERIA</w:t>
            </w:r>
          </w:p>
        </w:tc>
        <w:tc>
          <w:tcPr>
            <w:tcW w:w="1933" w:type="dxa"/>
            <w:shd w:val="clear" w:color="auto" w:fill="BFBFBF" w:themeFill="background1" w:themeFillShade="BF"/>
          </w:tcPr>
          <w:p w14:paraId="4D88778D" w14:textId="77777777" w:rsidR="0065160A" w:rsidRPr="00556B00" w:rsidRDefault="0065160A" w:rsidP="00AC5860">
            <w:pPr>
              <w:rPr>
                <w:rFonts w:ascii="Arial" w:hAnsi="Arial" w:cs="Arial"/>
                <w:b/>
                <w:color w:val="000000"/>
              </w:rPr>
            </w:pPr>
            <w:r w:rsidRPr="00556B00">
              <w:rPr>
                <w:rFonts w:ascii="Arial" w:hAnsi="Arial" w:cs="Arial"/>
                <w:b/>
                <w:color w:val="000000"/>
              </w:rPr>
              <w:t>SCORING (%)</w:t>
            </w:r>
          </w:p>
        </w:tc>
      </w:tr>
      <w:tr w:rsidR="002C2E5E" w:rsidRPr="00556B00" w14:paraId="7FB72298" w14:textId="77777777" w:rsidTr="0065160A">
        <w:trPr>
          <w:trHeight w:val="619"/>
        </w:trPr>
        <w:tc>
          <w:tcPr>
            <w:tcW w:w="7083" w:type="dxa"/>
          </w:tcPr>
          <w:p w14:paraId="6AD784F0" w14:textId="77777777" w:rsidR="002C2E5E" w:rsidRPr="009833D4" w:rsidRDefault="002C2E5E" w:rsidP="00881D30">
            <w:pPr>
              <w:rPr>
                <w:rFonts w:ascii="Arial" w:hAnsi="Arial" w:cs="Arial"/>
                <w:color w:val="000000"/>
              </w:rPr>
            </w:pPr>
            <w:r>
              <w:rPr>
                <w:rFonts w:ascii="Arial" w:hAnsi="Arial" w:cs="Arial"/>
                <w:color w:val="000000"/>
              </w:rPr>
              <w:t xml:space="preserve">Initiation – demonstrate how project team is set up and how it would work with TSC and other subcontractors </w:t>
            </w:r>
          </w:p>
        </w:tc>
        <w:tc>
          <w:tcPr>
            <w:tcW w:w="1933" w:type="dxa"/>
          </w:tcPr>
          <w:p w14:paraId="6913DD73" w14:textId="77777777" w:rsidR="002C2E5E" w:rsidRDefault="002C2E5E" w:rsidP="00881D30">
            <w:pPr>
              <w:rPr>
                <w:rFonts w:ascii="Arial" w:hAnsi="Arial" w:cs="Arial"/>
                <w:color w:val="000000"/>
              </w:rPr>
            </w:pPr>
          </w:p>
          <w:p w14:paraId="3A238521" w14:textId="77777777" w:rsidR="002C2E5E" w:rsidRDefault="002C2E5E" w:rsidP="002C2E5E">
            <w:pPr>
              <w:jc w:val="center"/>
              <w:rPr>
                <w:rFonts w:ascii="Arial" w:hAnsi="Arial" w:cs="Arial"/>
                <w:color w:val="000000"/>
              </w:rPr>
            </w:pPr>
            <w:r>
              <w:rPr>
                <w:rFonts w:ascii="Arial" w:hAnsi="Arial" w:cs="Arial"/>
                <w:color w:val="000000"/>
              </w:rPr>
              <w:t>5</w:t>
            </w:r>
          </w:p>
        </w:tc>
      </w:tr>
      <w:tr w:rsidR="00881D30" w:rsidRPr="00556B00" w14:paraId="6223BC36" w14:textId="77777777" w:rsidTr="0065160A">
        <w:trPr>
          <w:trHeight w:val="619"/>
        </w:trPr>
        <w:tc>
          <w:tcPr>
            <w:tcW w:w="7083" w:type="dxa"/>
          </w:tcPr>
          <w:p w14:paraId="2FB718BB" w14:textId="77777777" w:rsidR="009833D4" w:rsidRPr="009833D4" w:rsidRDefault="009833D4" w:rsidP="00881D30">
            <w:pPr>
              <w:rPr>
                <w:rFonts w:ascii="Arial" w:hAnsi="Arial" w:cs="Arial"/>
                <w:color w:val="000000"/>
              </w:rPr>
            </w:pPr>
          </w:p>
          <w:p w14:paraId="13F96B3A" w14:textId="085E5AF1" w:rsidR="009833D4" w:rsidRPr="00556B00" w:rsidRDefault="002C2E5E" w:rsidP="00881D30">
            <w:pPr>
              <w:rPr>
                <w:rFonts w:ascii="Arial" w:hAnsi="Arial" w:cs="Arial"/>
                <w:color w:val="000000"/>
              </w:rPr>
            </w:pPr>
            <w:r>
              <w:rPr>
                <w:rFonts w:ascii="Arial" w:hAnsi="Arial" w:cs="Arial"/>
                <w:color w:val="000000"/>
              </w:rPr>
              <w:t xml:space="preserve">Technical Knowledge - </w:t>
            </w:r>
            <w:r w:rsidR="009833D4" w:rsidRPr="002C2E5E">
              <w:rPr>
                <w:rFonts w:ascii="Arial" w:hAnsi="Arial" w:cs="Arial"/>
                <w:color w:val="000000"/>
              </w:rPr>
              <w:t>Demonstrates a clear understanding of the UK UAS UTM landscape, the barriers and key issues</w:t>
            </w:r>
          </w:p>
        </w:tc>
        <w:tc>
          <w:tcPr>
            <w:tcW w:w="1933" w:type="dxa"/>
          </w:tcPr>
          <w:p w14:paraId="62935514" w14:textId="77777777" w:rsidR="00881D30" w:rsidRDefault="00881D30" w:rsidP="00881D30">
            <w:pPr>
              <w:rPr>
                <w:rFonts w:ascii="Arial" w:hAnsi="Arial" w:cs="Arial"/>
                <w:color w:val="000000"/>
              </w:rPr>
            </w:pPr>
          </w:p>
          <w:p w14:paraId="4933C545" w14:textId="77777777" w:rsidR="009833D4" w:rsidRPr="00556B00" w:rsidRDefault="002C2E5E" w:rsidP="009833D4">
            <w:pPr>
              <w:jc w:val="center"/>
              <w:rPr>
                <w:rFonts w:ascii="Arial" w:hAnsi="Arial" w:cs="Arial"/>
                <w:color w:val="000000"/>
              </w:rPr>
            </w:pPr>
            <w:r>
              <w:rPr>
                <w:rFonts w:ascii="Arial" w:hAnsi="Arial" w:cs="Arial"/>
                <w:color w:val="000000"/>
              </w:rPr>
              <w:t>15</w:t>
            </w:r>
          </w:p>
        </w:tc>
      </w:tr>
      <w:tr w:rsidR="00881D30" w:rsidRPr="00556B00" w14:paraId="3030FBE6" w14:textId="77777777" w:rsidTr="0065160A">
        <w:trPr>
          <w:trHeight w:val="699"/>
        </w:trPr>
        <w:tc>
          <w:tcPr>
            <w:tcW w:w="7083" w:type="dxa"/>
          </w:tcPr>
          <w:p w14:paraId="0FF83CC9" w14:textId="77777777" w:rsidR="00881D30" w:rsidRDefault="00881D30" w:rsidP="00881D30">
            <w:pPr>
              <w:rPr>
                <w:rFonts w:ascii="Arial" w:hAnsi="Arial" w:cs="Arial"/>
                <w:color w:val="000000"/>
              </w:rPr>
            </w:pPr>
          </w:p>
          <w:p w14:paraId="4140A457" w14:textId="77777777" w:rsidR="009833D4" w:rsidRPr="00556B00" w:rsidRDefault="002C2E5E" w:rsidP="00881D30">
            <w:pPr>
              <w:rPr>
                <w:rFonts w:ascii="Arial" w:hAnsi="Arial" w:cs="Arial"/>
                <w:color w:val="000000"/>
              </w:rPr>
            </w:pPr>
            <w:r>
              <w:rPr>
                <w:rFonts w:ascii="Arial" w:hAnsi="Arial" w:cs="Arial"/>
                <w:color w:val="000000"/>
              </w:rPr>
              <w:t xml:space="preserve">Relevant CR&amp;D Experience - </w:t>
            </w:r>
            <w:r w:rsidR="009833D4">
              <w:rPr>
                <w:rFonts w:ascii="Arial" w:hAnsi="Arial" w:cs="Arial"/>
                <w:color w:val="000000"/>
              </w:rPr>
              <w:t xml:space="preserve">Demonstrates experience of working in CR&amp;D projects in UAS/UTM arena </w:t>
            </w:r>
          </w:p>
        </w:tc>
        <w:tc>
          <w:tcPr>
            <w:tcW w:w="1933" w:type="dxa"/>
          </w:tcPr>
          <w:p w14:paraId="67ED75B8" w14:textId="77777777" w:rsidR="00881D30" w:rsidRDefault="00881D30" w:rsidP="00881D30">
            <w:pPr>
              <w:rPr>
                <w:rFonts w:ascii="Arial" w:hAnsi="Arial" w:cs="Arial"/>
                <w:color w:val="000000"/>
              </w:rPr>
            </w:pPr>
          </w:p>
          <w:p w14:paraId="1BCA0510" w14:textId="77777777" w:rsidR="009833D4" w:rsidRPr="00556B00" w:rsidRDefault="009833D4" w:rsidP="009833D4">
            <w:pPr>
              <w:jc w:val="center"/>
              <w:rPr>
                <w:rFonts w:ascii="Arial" w:hAnsi="Arial" w:cs="Arial"/>
                <w:color w:val="000000"/>
              </w:rPr>
            </w:pPr>
            <w:r>
              <w:rPr>
                <w:rFonts w:ascii="Arial" w:hAnsi="Arial" w:cs="Arial"/>
                <w:color w:val="000000"/>
              </w:rPr>
              <w:t>10</w:t>
            </w:r>
          </w:p>
        </w:tc>
      </w:tr>
      <w:tr w:rsidR="00881D30" w:rsidRPr="00556B00" w14:paraId="4CA3F868" w14:textId="77777777" w:rsidTr="00EF555D">
        <w:trPr>
          <w:trHeight w:val="642"/>
        </w:trPr>
        <w:tc>
          <w:tcPr>
            <w:tcW w:w="7083" w:type="dxa"/>
          </w:tcPr>
          <w:p w14:paraId="623C6C29" w14:textId="77777777" w:rsidR="009833D4" w:rsidRDefault="009833D4" w:rsidP="00881D30">
            <w:pPr>
              <w:rPr>
                <w:rFonts w:ascii="Arial" w:hAnsi="Arial" w:cs="Arial"/>
                <w:color w:val="000000"/>
              </w:rPr>
            </w:pPr>
          </w:p>
          <w:p w14:paraId="430E5748" w14:textId="77777777" w:rsidR="00881D30" w:rsidRDefault="001C7A16" w:rsidP="00881D30">
            <w:pPr>
              <w:rPr>
                <w:rFonts w:ascii="Arial" w:hAnsi="Arial" w:cs="Arial"/>
                <w:color w:val="000000"/>
              </w:rPr>
            </w:pPr>
            <w:r>
              <w:rPr>
                <w:rFonts w:ascii="Arial" w:hAnsi="Arial" w:cs="Arial"/>
                <w:color w:val="000000"/>
              </w:rPr>
              <w:t>ANSP</w:t>
            </w:r>
            <w:r w:rsidR="002C2E5E">
              <w:rPr>
                <w:rFonts w:ascii="Arial" w:hAnsi="Arial" w:cs="Arial"/>
                <w:color w:val="000000"/>
              </w:rPr>
              <w:t xml:space="preserve"> </w:t>
            </w:r>
            <w:r w:rsidR="00105239">
              <w:rPr>
                <w:rFonts w:ascii="Arial" w:hAnsi="Arial" w:cs="Arial"/>
                <w:color w:val="000000"/>
              </w:rPr>
              <w:t>–</w:t>
            </w:r>
            <w:r w:rsidR="002C2E5E">
              <w:rPr>
                <w:rFonts w:ascii="Arial" w:hAnsi="Arial" w:cs="Arial"/>
                <w:color w:val="000000"/>
              </w:rPr>
              <w:t xml:space="preserve"> </w:t>
            </w:r>
            <w:r w:rsidR="009833D4">
              <w:rPr>
                <w:rFonts w:ascii="Arial" w:hAnsi="Arial" w:cs="Arial"/>
                <w:color w:val="000000"/>
              </w:rPr>
              <w:t>Demonstrates</w:t>
            </w:r>
            <w:r w:rsidR="00105239">
              <w:rPr>
                <w:rFonts w:ascii="Arial" w:hAnsi="Arial" w:cs="Arial"/>
                <w:color w:val="000000"/>
              </w:rPr>
              <w:t xml:space="preserve"> </w:t>
            </w:r>
            <w:r>
              <w:rPr>
                <w:rFonts w:ascii="Arial" w:hAnsi="Arial" w:cs="Arial"/>
                <w:color w:val="000000"/>
              </w:rPr>
              <w:t xml:space="preserve">knowledge and experience to enable the identification of air navigation requirements for </w:t>
            </w:r>
            <w:r w:rsidR="003C222C">
              <w:rPr>
                <w:rFonts w:ascii="Arial" w:hAnsi="Arial" w:cs="Arial"/>
                <w:color w:val="000000"/>
              </w:rPr>
              <w:t>UTMSPs</w:t>
            </w:r>
          </w:p>
          <w:p w14:paraId="18373EB3" w14:textId="77777777" w:rsidR="009833D4" w:rsidRPr="00556B00" w:rsidRDefault="009833D4" w:rsidP="00881D30">
            <w:pPr>
              <w:rPr>
                <w:rFonts w:ascii="Arial" w:hAnsi="Arial" w:cs="Arial"/>
                <w:color w:val="000000"/>
              </w:rPr>
            </w:pPr>
          </w:p>
        </w:tc>
        <w:tc>
          <w:tcPr>
            <w:tcW w:w="1933" w:type="dxa"/>
          </w:tcPr>
          <w:p w14:paraId="1A6D0ED4" w14:textId="77777777" w:rsidR="009833D4" w:rsidRDefault="009833D4" w:rsidP="009833D4">
            <w:pPr>
              <w:jc w:val="center"/>
              <w:rPr>
                <w:rFonts w:ascii="Arial" w:hAnsi="Arial" w:cs="Arial"/>
                <w:color w:val="000000"/>
              </w:rPr>
            </w:pPr>
          </w:p>
          <w:p w14:paraId="64DE9E86" w14:textId="77777777" w:rsidR="009833D4" w:rsidRDefault="009833D4" w:rsidP="009833D4">
            <w:pPr>
              <w:jc w:val="center"/>
              <w:rPr>
                <w:rFonts w:ascii="Arial" w:hAnsi="Arial" w:cs="Arial"/>
                <w:color w:val="000000"/>
              </w:rPr>
            </w:pPr>
          </w:p>
          <w:p w14:paraId="4B746DC5" w14:textId="77777777" w:rsidR="00881D30" w:rsidRPr="00556B00" w:rsidRDefault="009833D4" w:rsidP="009833D4">
            <w:pPr>
              <w:jc w:val="center"/>
              <w:rPr>
                <w:rFonts w:ascii="Arial" w:hAnsi="Arial" w:cs="Arial"/>
                <w:color w:val="000000"/>
              </w:rPr>
            </w:pPr>
            <w:r>
              <w:rPr>
                <w:rFonts w:ascii="Arial" w:hAnsi="Arial" w:cs="Arial"/>
                <w:color w:val="000000"/>
              </w:rPr>
              <w:t>40</w:t>
            </w:r>
          </w:p>
        </w:tc>
      </w:tr>
      <w:tr w:rsidR="00881D30" w:rsidRPr="00556B00" w14:paraId="4FB2CA67" w14:textId="77777777" w:rsidTr="00EF555D">
        <w:trPr>
          <w:trHeight w:val="626"/>
        </w:trPr>
        <w:tc>
          <w:tcPr>
            <w:tcW w:w="7083" w:type="dxa"/>
          </w:tcPr>
          <w:p w14:paraId="497D7F74" w14:textId="77777777" w:rsidR="00881D30" w:rsidRDefault="00881D30" w:rsidP="00881D30">
            <w:pPr>
              <w:rPr>
                <w:rFonts w:ascii="Arial" w:hAnsi="Arial" w:cs="Arial"/>
                <w:color w:val="000000"/>
              </w:rPr>
            </w:pPr>
          </w:p>
          <w:p w14:paraId="6E8F5E87" w14:textId="77777777" w:rsidR="009833D4" w:rsidRDefault="002C2E5E" w:rsidP="00881D30">
            <w:pPr>
              <w:rPr>
                <w:rFonts w:ascii="Arial" w:hAnsi="Arial" w:cs="Arial"/>
                <w:color w:val="000000"/>
              </w:rPr>
            </w:pPr>
            <w:r>
              <w:rPr>
                <w:rFonts w:ascii="Arial" w:hAnsi="Arial" w:cs="Arial"/>
                <w:color w:val="000000"/>
              </w:rPr>
              <w:t xml:space="preserve">Staff - </w:t>
            </w:r>
            <w:r w:rsidR="009833D4">
              <w:rPr>
                <w:rFonts w:ascii="Arial" w:hAnsi="Arial" w:cs="Arial"/>
                <w:color w:val="000000"/>
              </w:rPr>
              <w:t>Demonstrates knowledge and capability of team and ability to deliver in timeframe.</w:t>
            </w:r>
          </w:p>
          <w:p w14:paraId="0D2A55A3" w14:textId="77777777" w:rsidR="009833D4" w:rsidRPr="00556B00" w:rsidRDefault="009833D4" w:rsidP="00881D30">
            <w:pPr>
              <w:rPr>
                <w:rFonts w:ascii="Arial" w:hAnsi="Arial" w:cs="Arial"/>
                <w:color w:val="000000"/>
              </w:rPr>
            </w:pPr>
          </w:p>
        </w:tc>
        <w:tc>
          <w:tcPr>
            <w:tcW w:w="1933" w:type="dxa"/>
          </w:tcPr>
          <w:p w14:paraId="2C23F39B" w14:textId="77777777" w:rsidR="009833D4" w:rsidRDefault="009833D4" w:rsidP="00881D30">
            <w:pPr>
              <w:rPr>
                <w:rFonts w:ascii="Arial" w:hAnsi="Arial" w:cs="Arial"/>
                <w:color w:val="000000"/>
              </w:rPr>
            </w:pPr>
          </w:p>
          <w:p w14:paraId="7A454D48" w14:textId="77777777" w:rsidR="00881D30" w:rsidRPr="00556B00" w:rsidRDefault="009833D4" w:rsidP="009833D4">
            <w:pPr>
              <w:jc w:val="center"/>
              <w:rPr>
                <w:rFonts w:ascii="Arial" w:hAnsi="Arial" w:cs="Arial"/>
                <w:color w:val="000000"/>
              </w:rPr>
            </w:pPr>
            <w:r>
              <w:rPr>
                <w:rFonts w:ascii="Arial" w:hAnsi="Arial" w:cs="Arial"/>
                <w:color w:val="000000"/>
              </w:rPr>
              <w:t>10</w:t>
            </w:r>
          </w:p>
        </w:tc>
      </w:tr>
      <w:tr w:rsidR="00881D30" w:rsidRPr="00556B00" w14:paraId="2E0AA99F" w14:textId="77777777" w:rsidTr="0065160A">
        <w:trPr>
          <w:trHeight w:val="704"/>
        </w:trPr>
        <w:tc>
          <w:tcPr>
            <w:tcW w:w="7083" w:type="dxa"/>
          </w:tcPr>
          <w:p w14:paraId="190BA604" w14:textId="77777777" w:rsidR="009833D4" w:rsidRDefault="009833D4" w:rsidP="00881D30">
            <w:pPr>
              <w:rPr>
                <w:rFonts w:ascii="Arial" w:hAnsi="Arial" w:cs="Arial"/>
                <w:color w:val="000000"/>
              </w:rPr>
            </w:pPr>
          </w:p>
          <w:p w14:paraId="6EEC9DB3" w14:textId="77777777" w:rsidR="009833D4" w:rsidRPr="00556B00" w:rsidRDefault="002C2E5E" w:rsidP="00881D30">
            <w:pPr>
              <w:rPr>
                <w:rFonts w:ascii="Arial" w:hAnsi="Arial" w:cs="Arial"/>
                <w:color w:val="000000"/>
              </w:rPr>
            </w:pPr>
            <w:r>
              <w:rPr>
                <w:rFonts w:ascii="Arial" w:hAnsi="Arial" w:cs="Arial"/>
                <w:color w:val="000000"/>
              </w:rPr>
              <w:t xml:space="preserve">Terms and Conditions - </w:t>
            </w:r>
            <w:r w:rsidR="009833D4">
              <w:rPr>
                <w:rFonts w:ascii="Arial" w:hAnsi="Arial" w:cs="Arial"/>
                <w:color w:val="000000"/>
              </w:rPr>
              <w:t xml:space="preserve">Acceptance of terms and conditions </w:t>
            </w:r>
            <w:r>
              <w:rPr>
                <w:rFonts w:ascii="Arial" w:hAnsi="Arial" w:cs="Arial"/>
                <w:color w:val="000000"/>
              </w:rPr>
              <w:t xml:space="preserve">(without major amendment) </w:t>
            </w:r>
            <w:r w:rsidR="009833D4">
              <w:rPr>
                <w:rFonts w:ascii="Arial" w:hAnsi="Arial" w:cs="Arial"/>
                <w:color w:val="000000"/>
              </w:rPr>
              <w:t xml:space="preserve">to allow expedition of contract award </w:t>
            </w:r>
          </w:p>
        </w:tc>
        <w:tc>
          <w:tcPr>
            <w:tcW w:w="1933" w:type="dxa"/>
          </w:tcPr>
          <w:p w14:paraId="066AC95A" w14:textId="77777777" w:rsidR="009833D4" w:rsidRDefault="009833D4" w:rsidP="00881D30">
            <w:pPr>
              <w:rPr>
                <w:rFonts w:ascii="Arial" w:hAnsi="Arial" w:cs="Arial"/>
                <w:color w:val="000000"/>
              </w:rPr>
            </w:pPr>
          </w:p>
          <w:p w14:paraId="49BB35C5" w14:textId="77777777" w:rsidR="00881D30" w:rsidRPr="00556B00" w:rsidRDefault="009833D4" w:rsidP="009833D4">
            <w:pPr>
              <w:jc w:val="center"/>
              <w:rPr>
                <w:rFonts w:ascii="Arial" w:hAnsi="Arial" w:cs="Arial"/>
                <w:color w:val="000000"/>
              </w:rPr>
            </w:pPr>
            <w:r>
              <w:rPr>
                <w:rFonts w:ascii="Arial" w:hAnsi="Arial" w:cs="Arial"/>
                <w:color w:val="000000"/>
              </w:rPr>
              <w:t>20</w:t>
            </w:r>
          </w:p>
        </w:tc>
      </w:tr>
    </w:tbl>
    <w:p w14:paraId="6A1A178B" w14:textId="77777777" w:rsidR="00300CA3" w:rsidRPr="00556B00" w:rsidRDefault="00300CA3" w:rsidP="00AC5860">
      <w:pPr>
        <w:rPr>
          <w:rFonts w:ascii="Arial" w:eastAsia="Times New Roman" w:hAnsi="Arial" w:cs="Arial"/>
          <w:b/>
          <w:color w:val="000000"/>
          <w:sz w:val="20"/>
          <w:szCs w:val="20"/>
          <w:lang w:eastAsia="en-GB"/>
        </w:rPr>
      </w:pPr>
    </w:p>
    <w:p w14:paraId="6D93F824" w14:textId="77777777" w:rsidR="00D21193" w:rsidRDefault="00D21193">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br w:type="page"/>
      </w:r>
    </w:p>
    <w:p w14:paraId="06062716" w14:textId="20D384A2" w:rsidR="0065160A" w:rsidRPr="00556B00" w:rsidRDefault="0065160A"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lastRenderedPageBreak/>
        <w:t xml:space="preserve">Presentation </w:t>
      </w:r>
    </w:p>
    <w:p w14:paraId="35162693" w14:textId="77777777" w:rsidR="0065160A" w:rsidRPr="00556B00" w:rsidRDefault="006516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Respondents </w:t>
      </w:r>
      <w:r w:rsidR="008B315B">
        <w:rPr>
          <w:rFonts w:ascii="Arial" w:eastAsia="Times New Roman" w:hAnsi="Arial" w:cs="Arial"/>
          <w:color w:val="000000"/>
          <w:sz w:val="20"/>
          <w:szCs w:val="20"/>
          <w:lang w:eastAsia="en-GB"/>
        </w:rPr>
        <w:t>may</w:t>
      </w:r>
      <w:r w:rsidRPr="00556B00">
        <w:rPr>
          <w:rFonts w:ascii="Arial" w:eastAsia="Times New Roman" w:hAnsi="Arial" w:cs="Arial"/>
          <w:color w:val="000000"/>
          <w:sz w:val="20"/>
          <w:szCs w:val="20"/>
          <w:lang w:eastAsia="en-GB"/>
        </w:rPr>
        <w:t xml:space="preserve"> be invited to make a presentation </w:t>
      </w:r>
      <w:r w:rsidR="00493E6B">
        <w:rPr>
          <w:rFonts w:ascii="Arial" w:eastAsia="Times New Roman" w:hAnsi="Arial" w:cs="Arial"/>
          <w:color w:val="000000"/>
          <w:sz w:val="20"/>
          <w:szCs w:val="20"/>
          <w:lang w:eastAsia="en-GB"/>
        </w:rPr>
        <w:t>to</w:t>
      </w:r>
      <w:r w:rsidRPr="00556B00">
        <w:rPr>
          <w:rFonts w:ascii="Arial" w:eastAsia="Times New Roman" w:hAnsi="Arial" w:cs="Arial"/>
          <w:color w:val="000000"/>
          <w:sz w:val="20"/>
          <w:szCs w:val="20"/>
          <w:lang w:eastAsia="en-GB"/>
        </w:rPr>
        <w:t xml:space="preserve"> intro</w:t>
      </w:r>
      <w:r w:rsidR="0021024D" w:rsidRPr="00556B00">
        <w:rPr>
          <w:rFonts w:ascii="Arial" w:eastAsia="Times New Roman" w:hAnsi="Arial" w:cs="Arial"/>
          <w:color w:val="000000"/>
          <w:sz w:val="20"/>
          <w:szCs w:val="20"/>
          <w:lang w:eastAsia="en-GB"/>
        </w:rPr>
        <w:t xml:space="preserve">duce their company and present their tender response. </w:t>
      </w:r>
    </w:p>
    <w:p w14:paraId="2DD295FE" w14:textId="77777777" w:rsidR="0021024D" w:rsidRPr="00556B00" w:rsidRDefault="008B315B"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TSC</w:t>
      </w:r>
      <w:r w:rsidR="0021024D" w:rsidRPr="00556B00">
        <w:rPr>
          <w:rFonts w:ascii="Arial" w:eastAsia="Times New Roman" w:hAnsi="Arial" w:cs="Arial"/>
          <w:color w:val="000000"/>
          <w:sz w:val="20"/>
          <w:szCs w:val="20"/>
          <w:lang w:eastAsia="en-GB"/>
        </w:rPr>
        <w:t xml:space="preserve"> will provide guidance where it considers it appropriate to do so to each Respondent ahead of this presentation as to any specific queries or issues to be covered in respect of that specific Respondents proposal. </w:t>
      </w:r>
    </w:p>
    <w:p w14:paraId="02D0FAC8" w14:textId="77777777" w:rsidR="0021024D" w:rsidRPr="00556B00"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Specific dates, times and locations for presentations will be advised later on in the selection process and if possible notified at least a week in advance. For now, Respondents should assume a one hour slot, with formal presentations for around thirty minutes followed by questions and answers.  </w:t>
      </w:r>
    </w:p>
    <w:p w14:paraId="26318567" w14:textId="529527B2" w:rsidR="0021024D"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For each </w:t>
      </w:r>
      <w:r w:rsidR="002D5160" w:rsidRPr="00556B00">
        <w:rPr>
          <w:rFonts w:ascii="Arial" w:eastAsia="Times New Roman" w:hAnsi="Arial" w:cs="Arial"/>
          <w:color w:val="000000"/>
          <w:sz w:val="20"/>
          <w:szCs w:val="20"/>
          <w:lang w:eastAsia="en-GB"/>
        </w:rPr>
        <w:t>Respondent,</w:t>
      </w:r>
      <w:r w:rsidRPr="00556B00">
        <w:rPr>
          <w:rFonts w:ascii="Arial" w:eastAsia="Times New Roman" w:hAnsi="Arial" w:cs="Arial"/>
          <w:color w:val="000000"/>
          <w:sz w:val="20"/>
          <w:szCs w:val="20"/>
          <w:lang w:eastAsia="en-GB"/>
        </w:rPr>
        <w:t xml:space="preserve"> the senior manager that would be responsible for the contract is required to attend the presentations.</w:t>
      </w:r>
    </w:p>
    <w:p w14:paraId="54D7837B" w14:textId="77777777" w:rsidR="002C2E5E" w:rsidRDefault="002C2E5E" w:rsidP="00AC5860">
      <w:pPr>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5807"/>
        <w:gridCol w:w="3209"/>
      </w:tblGrid>
      <w:tr w:rsidR="00493E6B" w14:paraId="7F1E8DAE" w14:textId="77777777" w:rsidTr="000D6F3B">
        <w:trPr>
          <w:trHeight w:val="409"/>
          <w:tblHeader/>
        </w:trPr>
        <w:tc>
          <w:tcPr>
            <w:tcW w:w="5807" w:type="dxa"/>
            <w:shd w:val="clear" w:color="auto" w:fill="BFBFBF" w:themeFill="background1" w:themeFillShade="BF"/>
          </w:tcPr>
          <w:p w14:paraId="6ADBE5F7" w14:textId="77777777" w:rsidR="00493E6B" w:rsidRPr="00493E6B" w:rsidRDefault="00493E6B" w:rsidP="00AC5860">
            <w:pPr>
              <w:rPr>
                <w:rFonts w:ascii="Arial" w:hAnsi="Arial" w:cs="Arial"/>
                <w:b/>
                <w:color w:val="000000"/>
              </w:rPr>
            </w:pPr>
            <w:r w:rsidRPr="00493E6B">
              <w:rPr>
                <w:rFonts w:ascii="Arial" w:hAnsi="Arial" w:cs="Arial"/>
                <w:b/>
                <w:color w:val="000000"/>
              </w:rPr>
              <w:t>ACTIVITY</w:t>
            </w:r>
          </w:p>
        </w:tc>
        <w:tc>
          <w:tcPr>
            <w:tcW w:w="3209" w:type="dxa"/>
            <w:shd w:val="clear" w:color="auto" w:fill="BFBFBF" w:themeFill="background1" w:themeFillShade="BF"/>
          </w:tcPr>
          <w:p w14:paraId="11121E3C" w14:textId="77777777" w:rsidR="00493E6B" w:rsidRPr="00493E6B" w:rsidRDefault="00493E6B" w:rsidP="00AC5860">
            <w:pPr>
              <w:rPr>
                <w:rFonts w:ascii="Arial" w:hAnsi="Arial" w:cs="Arial"/>
                <w:b/>
                <w:color w:val="000000"/>
              </w:rPr>
            </w:pPr>
            <w:r w:rsidRPr="00493E6B">
              <w:rPr>
                <w:rFonts w:ascii="Arial" w:hAnsi="Arial" w:cs="Arial"/>
                <w:b/>
                <w:color w:val="000000"/>
              </w:rPr>
              <w:t>DATE</w:t>
            </w:r>
          </w:p>
        </w:tc>
      </w:tr>
      <w:tr w:rsidR="00493E6B" w14:paraId="52F8490C" w14:textId="77777777" w:rsidTr="009671C6">
        <w:trPr>
          <w:trHeight w:val="556"/>
        </w:trPr>
        <w:tc>
          <w:tcPr>
            <w:tcW w:w="5807" w:type="dxa"/>
          </w:tcPr>
          <w:p w14:paraId="522E3AA8" w14:textId="77777777" w:rsidR="009833D4" w:rsidRDefault="009833D4" w:rsidP="00AC5860">
            <w:pPr>
              <w:rPr>
                <w:rFonts w:ascii="Arial" w:hAnsi="Arial" w:cs="Arial"/>
                <w:b/>
                <w:color w:val="000000"/>
              </w:rPr>
            </w:pPr>
          </w:p>
          <w:p w14:paraId="528D0EFB" w14:textId="77777777" w:rsidR="00493E6B" w:rsidRDefault="00493E6B" w:rsidP="00AC5860">
            <w:pPr>
              <w:rPr>
                <w:rFonts w:ascii="Arial" w:hAnsi="Arial" w:cs="Arial"/>
                <w:color w:val="000000"/>
              </w:rPr>
            </w:pPr>
            <w:r w:rsidRPr="00493E6B">
              <w:rPr>
                <w:rFonts w:ascii="Arial" w:hAnsi="Arial" w:cs="Arial"/>
                <w:b/>
                <w:color w:val="000000"/>
              </w:rPr>
              <w:t>ITT Issue</w:t>
            </w:r>
            <w:r w:rsidR="009671C6">
              <w:rPr>
                <w:rFonts w:ascii="Arial" w:hAnsi="Arial" w:cs="Arial"/>
                <w:b/>
                <w:color w:val="000000"/>
              </w:rPr>
              <w:t xml:space="preserve"> -</w:t>
            </w:r>
            <w:r>
              <w:rPr>
                <w:rFonts w:ascii="Arial" w:hAnsi="Arial" w:cs="Arial"/>
                <w:color w:val="000000"/>
              </w:rPr>
              <w:t xml:space="preserve"> ITT issued to respondents</w:t>
            </w:r>
          </w:p>
          <w:p w14:paraId="088485C2" w14:textId="77777777" w:rsidR="009833D4" w:rsidRDefault="009833D4" w:rsidP="00AC5860">
            <w:pPr>
              <w:rPr>
                <w:rFonts w:ascii="Arial" w:hAnsi="Arial" w:cs="Arial"/>
                <w:color w:val="000000"/>
              </w:rPr>
            </w:pPr>
          </w:p>
        </w:tc>
        <w:tc>
          <w:tcPr>
            <w:tcW w:w="3209" w:type="dxa"/>
          </w:tcPr>
          <w:p w14:paraId="6ED09530" w14:textId="7C1AFDF7" w:rsidR="00493E6B" w:rsidRDefault="00771CEB" w:rsidP="00AC5860">
            <w:pPr>
              <w:rPr>
                <w:rFonts w:ascii="Arial" w:hAnsi="Arial" w:cs="Arial"/>
                <w:color w:val="000000"/>
              </w:rPr>
            </w:pPr>
            <w:r>
              <w:rPr>
                <w:rFonts w:ascii="Arial" w:hAnsi="Arial" w:cs="Arial"/>
                <w:color w:val="000000"/>
              </w:rPr>
              <w:t xml:space="preserve">Monday </w:t>
            </w:r>
            <w:r w:rsidR="004C2823">
              <w:rPr>
                <w:rFonts w:ascii="Arial" w:hAnsi="Arial" w:cs="Arial"/>
                <w:color w:val="000000"/>
              </w:rPr>
              <w:t>8</w:t>
            </w:r>
            <w:r w:rsidRPr="00C86626">
              <w:rPr>
                <w:rFonts w:ascii="Arial" w:hAnsi="Arial" w:cs="Arial"/>
                <w:color w:val="000000"/>
                <w:vertAlign w:val="superscript"/>
              </w:rPr>
              <w:t>th</w:t>
            </w:r>
            <w:r>
              <w:rPr>
                <w:rFonts w:ascii="Arial" w:hAnsi="Arial" w:cs="Arial"/>
                <w:color w:val="000000"/>
              </w:rPr>
              <w:t xml:space="preserve"> October 2018</w:t>
            </w:r>
          </w:p>
        </w:tc>
      </w:tr>
      <w:tr w:rsidR="00904E5E" w14:paraId="352FA45B" w14:textId="77777777" w:rsidTr="00B00F7F">
        <w:trPr>
          <w:trHeight w:val="802"/>
        </w:trPr>
        <w:tc>
          <w:tcPr>
            <w:tcW w:w="5807" w:type="dxa"/>
          </w:tcPr>
          <w:p w14:paraId="5310BABA" w14:textId="77777777" w:rsidR="009833D4" w:rsidRDefault="009833D4" w:rsidP="00AC5860">
            <w:pPr>
              <w:rPr>
                <w:rFonts w:ascii="Arial" w:hAnsi="Arial" w:cs="Arial"/>
                <w:b/>
                <w:color w:val="000000"/>
              </w:rPr>
            </w:pPr>
          </w:p>
          <w:p w14:paraId="43D84E42" w14:textId="77777777" w:rsidR="00904E5E" w:rsidRPr="00EE1A57" w:rsidRDefault="00904E5E" w:rsidP="00AC5860">
            <w:pPr>
              <w:rPr>
                <w:rFonts w:ascii="Arial" w:hAnsi="Arial" w:cs="Arial"/>
                <w:b/>
                <w:color w:val="000000"/>
              </w:rPr>
            </w:pPr>
            <w:r w:rsidRPr="00B00F7F">
              <w:rPr>
                <w:rFonts w:ascii="Arial" w:hAnsi="Arial" w:cs="Arial"/>
                <w:b/>
                <w:color w:val="000000"/>
              </w:rPr>
              <w:t>Respondents Proposals</w:t>
            </w:r>
            <w:r>
              <w:rPr>
                <w:rFonts w:ascii="Arial" w:hAnsi="Arial" w:cs="Arial"/>
                <w:color w:val="000000"/>
              </w:rPr>
              <w:t xml:space="preserve"> - TSC to receive responses to ITT</w:t>
            </w:r>
          </w:p>
        </w:tc>
        <w:tc>
          <w:tcPr>
            <w:tcW w:w="3209" w:type="dxa"/>
          </w:tcPr>
          <w:p w14:paraId="5C3F07E7" w14:textId="195D0523" w:rsidR="00904E5E" w:rsidDel="0010263B" w:rsidRDefault="00904E5E" w:rsidP="00AC5860">
            <w:pPr>
              <w:rPr>
                <w:del w:id="10" w:author="Ajay Modha" w:date="2018-10-05T10:40:00Z"/>
                <w:rFonts w:ascii="Arial" w:hAnsi="Arial" w:cs="Arial"/>
                <w:color w:val="000000"/>
              </w:rPr>
            </w:pPr>
            <w:bookmarkStart w:id="11" w:name="_GoBack"/>
          </w:p>
          <w:bookmarkEnd w:id="11"/>
          <w:p w14:paraId="791EFF28" w14:textId="0B488600" w:rsidR="009833D4" w:rsidRDefault="00771CEB" w:rsidP="00AC5860">
            <w:pPr>
              <w:rPr>
                <w:rFonts w:ascii="Arial" w:hAnsi="Arial" w:cs="Arial"/>
                <w:color w:val="000000"/>
              </w:rPr>
            </w:pPr>
            <w:r>
              <w:rPr>
                <w:rFonts w:ascii="Arial" w:hAnsi="Arial" w:cs="Arial"/>
                <w:color w:val="000000"/>
              </w:rPr>
              <w:t>Monday 15th October</w:t>
            </w:r>
          </w:p>
        </w:tc>
      </w:tr>
      <w:tr w:rsidR="00904E5E" w14:paraId="52C9FF3B" w14:textId="77777777" w:rsidTr="00B00F7F">
        <w:trPr>
          <w:trHeight w:val="483"/>
        </w:trPr>
        <w:tc>
          <w:tcPr>
            <w:tcW w:w="5807" w:type="dxa"/>
          </w:tcPr>
          <w:p w14:paraId="7FC11697" w14:textId="77777777" w:rsidR="009833D4" w:rsidRDefault="009833D4" w:rsidP="00AC5860">
            <w:pPr>
              <w:rPr>
                <w:rFonts w:ascii="Arial" w:hAnsi="Arial" w:cs="Arial"/>
                <w:b/>
                <w:color w:val="000000"/>
              </w:rPr>
            </w:pPr>
          </w:p>
          <w:p w14:paraId="2D8C8F66" w14:textId="77777777" w:rsidR="00904E5E" w:rsidRDefault="00904E5E" w:rsidP="00AC5860">
            <w:pPr>
              <w:rPr>
                <w:rFonts w:ascii="Arial" w:hAnsi="Arial" w:cs="Arial"/>
                <w:color w:val="000000"/>
              </w:rPr>
            </w:pPr>
            <w:r w:rsidRPr="00B00F7F">
              <w:rPr>
                <w:rFonts w:ascii="Arial" w:hAnsi="Arial" w:cs="Arial"/>
                <w:b/>
                <w:color w:val="000000"/>
              </w:rPr>
              <w:t>Evaluation of Proposals</w:t>
            </w:r>
            <w:r>
              <w:rPr>
                <w:rFonts w:ascii="Arial" w:hAnsi="Arial" w:cs="Arial"/>
                <w:b/>
                <w:color w:val="000000"/>
              </w:rPr>
              <w:t xml:space="preserve"> -</w:t>
            </w:r>
            <w:r>
              <w:rPr>
                <w:rFonts w:ascii="Arial" w:hAnsi="Arial" w:cs="Arial"/>
                <w:color w:val="000000"/>
              </w:rPr>
              <w:t xml:space="preserve"> Review, score and evaluate proposals, including a credit check of potential suppliers. </w:t>
            </w:r>
          </w:p>
          <w:p w14:paraId="04660F4E" w14:textId="77777777" w:rsidR="009833D4" w:rsidRDefault="009833D4" w:rsidP="00AC5860">
            <w:pPr>
              <w:rPr>
                <w:rFonts w:ascii="Arial" w:hAnsi="Arial" w:cs="Arial"/>
                <w:color w:val="000000"/>
              </w:rPr>
            </w:pPr>
          </w:p>
        </w:tc>
        <w:tc>
          <w:tcPr>
            <w:tcW w:w="3209" w:type="dxa"/>
          </w:tcPr>
          <w:p w14:paraId="5A65CF3E" w14:textId="238CC7E3" w:rsidR="00904E5E" w:rsidDel="0010263B" w:rsidRDefault="00904E5E" w:rsidP="00AC5860">
            <w:pPr>
              <w:rPr>
                <w:del w:id="12" w:author="Ajay Modha" w:date="2018-10-05T10:40:00Z"/>
                <w:rFonts w:ascii="Arial" w:hAnsi="Arial" w:cs="Arial"/>
                <w:color w:val="000000"/>
              </w:rPr>
            </w:pPr>
          </w:p>
          <w:p w14:paraId="0ECC684D" w14:textId="5AE50E03" w:rsidR="009833D4" w:rsidRDefault="00771CEB" w:rsidP="00771CEB">
            <w:pPr>
              <w:jc w:val="center"/>
              <w:rPr>
                <w:rFonts w:ascii="Arial" w:hAnsi="Arial" w:cs="Arial"/>
                <w:color w:val="000000"/>
              </w:rPr>
            </w:pPr>
            <w:r>
              <w:rPr>
                <w:rFonts w:ascii="Arial" w:hAnsi="Arial" w:cs="Arial"/>
                <w:color w:val="000000"/>
              </w:rPr>
              <w:t>Week Commencing 15</w:t>
            </w:r>
            <w:r w:rsidRPr="00C330A7">
              <w:rPr>
                <w:rFonts w:ascii="Arial" w:hAnsi="Arial" w:cs="Arial"/>
                <w:color w:val="000000"/>
                <w:vertAlign w:val="superscript"/>
              </w:rPr>
              <w:t>th</w:t>
            </w:r>
            <w:r>
              <w:rPr>
                <w:rFonts w:ascii="Arial" w:hAnsi="Arial" w:cs="Arial"/>
                <w:color w:val="000000"/>
              </w:rPr>
              <w:t xml:space="preserve"> October 2018</w:t>
            </w:r>
          </w:p>
        </w:tc>
      </w:tr>
      <w:tr w:rsidR="00904E5E" w14:paraId="76FFB3A7" w14:textId="77777777" w:rsidTr="00B00F7F">
        <w:trPr>
          <w:trHeight w:val="778"/>
        </w:trPr>
        <w:tc>
          <w:tcPr>
            <w:tcW w:w="5807" w:type="dxa"/>
          </w:tcPr>
          <w:p w14:paraId="2A51492F" w14:textId="77777777" w:rsidR="00C40B3A" w:rsidRDefault="00C40B3A" w:rsidP="00AC5860">
            <w:pPr>
              <w:rPr>
                <w:rFonts w:ascii="Arial" w:hAnsi="Arial" w:cs="Arial"/>
                <w:b/>
                <w:color w:val="000000"/>
              </w:rPr>
            </w:pPr>
          </w:p>
          <w:p w14:paraId="0B71663F" w14:textId="77777777" w:rsidR="00904E5E" w:rsidRDefault="00904E5E" w:rsidP="00AC5860">
            <w:pPr>
              <w:rPr>
                <w:rFonts w:ascii="Arial" w:hAnsi="Arial" w:cs="Arial"/>
                <w:b/>
                <w:color w:val="000000"/>
              </w:rPr>
            </w:pPr>
            <w:r w:rsidRPr="009671C6">
              <w:rPr>
                <w:rFonts w:ascii="Arial" w:hAnsi="Arial" w:cs="Arial"/>
                <w:b/>
                <w:color w:val="000000"/>
              </w:rPr>
              <w:t>Shortlist respondents &amp; inform all respondents of results of selection process i.e.: successful and unsuccessful</w:t>
            </w:r>
          </w:p>
          <w:p w14:paraId="186C2E05" w14:textId="77777777" w:rsidR="00C40B3A" w:rsidRDefault="00C40B3A" w:rsidP="00AC5860">
            <w:pPr>
              <w:rPr>
                <w:rFonts w:ascii="Arial" w:hAnsi="Arial" w:cs="Arial"/>
                <w:color w:val="000000"/>
              </w:rPr>
            </w:pPr>
          </w:p>
        </w:tc>
        <w:tc>
          <w:tcPr>
            <w:tcW w:w="3209" w:type="dxa"/>
          </w:tcPr>
          <w:p w14:paraId="092E32F6" w14:textId="0ACB35F6" w:rsidR="00904E5E" w:rsidDel="0010263B" w:rsidRDefault="00904E5E" w:rsidP="00AC5860">
            <w:pPr>
              <w:rPr>
                <w:del w:id="13" w:author="Ajay Modha" w:date="2018-10-05T10:40:00Z"/>
                <w:rFonts w:ascii="Arial" w:hAnsi="Arial" w:cs="Arial"/>
                <w:color w:val="000000"/>
              </w:rPr>
            </w:pPr>
          </w:p>
          <w:p w14:paraId="4C65C33C" w14:textId="189F4BBF" w:rsidR="00C40B3A" w:rsidRDefault="00771CEB" w:rsidP="00771CEB">
            <w:pPr>
              <w:jc w:val="center"/>
              <w:rPr>
                <w:rFonts w:ascii="Arial" w:hAnsi="Arial" w:cs="Arial"/>
                <w:color w:val="000000"/>
              </w:rPr>
            </w:pPr>
            <w:r>
              <w:rPr>
                <w:rFonts w:ascii="Arial" w:hAnsi="Arial" w:cs="Arial"/>
                <w:color w:val="000000"/>
              </w:rPr>
              <w:t>Week Commencing 15</w:t>
            </w:r>
            <w:r w:rsidRPr="00C330A7">
              <w:rPr>
                <w:rFonts w:ascii="Arial" w:hAnsi="Arial" w:cs="Arial"/>
                <w:color w:val="000000"/>
                <w:vertAlign w:val="superscript"/>
              </w:rPr>
              <w:t>th</w:t>
            </w:r>
            <w:r>
              <w:rPr>
                <w:rFonts w:ascii="Arial" w:hAnsi="Arial" w:cs="Arial"/>
                <w:color w:val="000000"/>
              </w:rPr>
              <w:t xml:space="preserve"> October 2018</w:t>
            </w:r>
          </w:p>
        </w:tc>
      </w:tr>
      <w:tr w:rsidR="00904E5E" w14:paraId="582A28D7" w14:textId="77777777" w:rsidTr="00B00F7F">
        <w:trPr>
          <w:trHeight w:val="688"/>
        </w:trPr>
        <w:tc>
          <w:tcPr>
            <w:tcW w:w="5807" w:type="dxa"/>
          </w:tcPr>
          <w:p w14:paraId="4A9C0C39" w14:textId="77777777" w:rsidR="00C40B3A" w:rsidRDefault="00C40B3A" w:rsidP="00AC5860">
            <w:pPr>
              <w:rPr>
                <w:rFonts w:ascii="Arial" w:hAnsi="Arial" w:cs="Arial"/>
                <w:b/>
                <w:color w:val="000000"/>
              </w:rPr>
            </w:pPr>
          </w:p>
          <w:p w14:paraId="5F8DB89A" w14:textId="77777777" w:rsidR="002C2E5E" w:rsidRPr="002C2E5E" w:rsidRDefault="00904E5E" w:rsidP="00AC5860">
            <w:pPr>
              <w:rPr>
                <w:rFonts w:ascii="Arial" w:hAnsi="Arial" w:cs="Arial"/>
                <w:color w:val="000000"/>
              </w:rPr>
            </w:pPr>
            <w:r w:rsidRPr="00B00F7F">
              <w:rPr>
                <w:rFonts w:ascii="Arial" w:hAnsi="Arial" w:cs="Arial"/>
                <w:b/>
                <w:color w:val="000000"/>
              </w:rPr>
              <w:t>Respondent Presentations</w:t>
            </w:r>
            <w:r>
              <w:rPr>
                <w:rFonts w:ascii="Arial" w:hAnsi="Arial" w:cs="Arial"/>
                <w:b/>
                <w:color w:val="000000"/>
              </w:rPr>
              <w:t xml:space="preserve"> -</w:t>
            </w:r>
            <w:r>
              <w:rPr>
                <w:rFonts w:ascii="Arial" w:hAnsi="Arial" w:cs="Arial"/>
                <w:color w:val="000000"/>
              </w:rPr>
              <w:t xml:space="preserve"> Respondent presentations of proposals</w:t>
            </w:r>
            <w:r w:rsidR="00C40B3A">
              <w:rPr>
                <w:rFonts w:ascii="Arial" w:hAnsi="Arial" w:cs="Arial"/>
                <w:color w:val="000000"/>
              </w:rPr>
              <w:t xml:space="preserve"> (if required) </w:t>
            </w:r>
          </w:p>
        </w:tc>
        <w:tc>
          <w:tcPr>
            <w:tcW w:w="3209" w:type="dxa"/>
          </w:tcPr>
          <w:p w14:paraId="5AEFDA3D" w14:textId="08D61E5B" w:rsidR="00904E5E" w:rsidDel="0010263B" w:rsidRDefault="00904E5E" w:rsidP="00AC5860">
            <w:pPr>
              <w:rPr>
                <w:del w:id="14" w:author="Ajay Modha" w:date="2018-10-05T10:40:00Z"/>
                <w:rFonts w:ascii="Arial" w:hAnsi="Arial" w:cs="Arial"/>
                <w:color w:val="000000"/>
              </w:rPr>
            </w:pPr>
          </w:p>
          <w:p w14:paraId="3E943E63" w14:textId="2D918361" w:rsidR="00C40B3A" w:rsidRDefault="00771CEB" w:rsidP="00771CEB">
            <w:pPr>
              <w:jc w:val="center"/>
              <w:rPr>
                <w:rFonts w:ascii="Arial" w:hAnsi="Arial" w:cs="Arial"/>
                <w:color w:val="000000"/>
              </w:rPr>
            </w:pPr>
            <w:r>
              <w:rPr>
                <w:rFonts w:ascii="Arial" w:hAnsi="Arial" w:cs="Arial"/>
                <w:color w:val="000000"/>
              </w:rPr>
              <w:t>Week Commencing 15</w:t>
            </w:r>
            <w:r w:rsidRPr="00C330A7">
              <w:rPr>
                <w:rFonts w:ascii="Arial" w:hAnsi="Arial" w:cs="Arial"/>
                <w:color w:val="000000"/>
                <w:vertAlign w:val="superscript"/>
              </w:rPr>
              <w:t>th</w:t>
            </w:r>
            <w:r>
              <w:rPr>
                <w:rFonts w:ascii="Arial" w:hAnsi="Arial" w:cs="Arial"/>
                <w:color w:val="000000"/>
              </w:rPr>
              <w:t xml:space="preserve"> October 2018</w:t>
            </w:r>
          </w:p>
        </w:tc>
      </w:tr>
      <w:tr w:rsidR="00904E5E" w14:paraId="6EDBD5E6" w14:textId="77777777" w:rsidTr="009671C6">
        <w:trPr>
          <w:trHeight w:val="686"/>
        </w:trPr>
        <w:tc>
          <w:tcPr>
            <w:tcW w:w="5807" w:type="dxa"/>
          </w:tcPr>
          <w:p w14:paraId="646DA7E1" w14:textId="77777777" w:rsidR="00C40B3A" w:rsidRDefault="00C40B3A" w:rsidP="00AC5860">
            <w:pPr>
              <w:rPr>
                <w:rFonts w:ascii="Arial" w:hAnsi="Arial" w:cs="Arial"/>
                <w:b/>
                <w:color w:val="000000"/>
              </w:rPr>
            </w:pPr>
          </w:p>
          <w:p w14:paraId="5DCE5288" w14:textId="77777777" w:rsidR="00904E5E" w:rsidRDefault="00904E5E" w:rsidP="00AC5860">
            <w:pPr>
              <w:rPr>
                <w:rFonts w:ascii="Arial" w:hAnsi="Arial" w:cs="Arial"/>
                <w:color w:val="000000"/>
              </w:rPr>
            </w:pPr>
            <w:r w:rsidRPr="009671C6">
              <w:rPr>
                <w:rFonts w:ascii="Arial" w:hAnsi="Arial" w:cs="Arial"/>
                <w:b/>
                <w:color w:val="000000"/>
              </w:rPr>
              <w:t xml:space="preserve">Management and / or </w:t>
            </w:r>
            <w:r>
              <w:rPr>
                <w:rFonts w:ascii="Arial" w:hAnsi="Arial" w:cs="Arial"/>
                <w:b/>
                <w:color w:val="000000"/>
              </w:rPr>
              <w:t>I</w:t>
            </w:r>
            <w:r w:rsidRPr="009671C6">
              <w:rPr>
                <w:rFonts w:ascii="Arial" w:hAnsi="Arial" w:cs="Arial"/>
                <w:b/>
                <w:color w:val="000000"/>
              </w:rPr>
              <w:t>nternal Board Approval</w:t>
            </w:r>
          </w:p>
        </w:tc>
        <w:tc>
          <w:tcPr>
            <w:tcW w:w="3209" w:type="dxa"/>
          </w:tcPr>
          <w:p w14:paraId="4F41058B" w14:textId="5D95034A" w:rsidR="00C40B3A" w:rsidDel="0010263B" w:rsidRDefault="00C40B3A" w:rsidP="00AC5860">
            <w:pPr>
              <w:rPr>
                <w:del w:id="15" w:author="Ajay Modha" w:date="2018-10-05T10:40:00Z"/>
                <w:rFonts w:ascii="Arial" w:hAnsi="Arial" w:cs="Arial"/>
                <w:color w:val="000000"/>
              </w:rPr>
            </w:pPr>
          </w:p>
          <w:p w14:paraId="21327BAB" w14:textId="77777777" w:rsidR="00771CEB" w:rsidRDefault="00771CEB" w:rsidP="00771CEB">
            <w:pPr>
              <w:jc w:val="center"/>
              <w:rPr>
                <w:rFonts w:ascii="Arial" w:hAnsi="Arial" w:cs="Arial"/>
                <w:color w:val="000000"/>
              </w:rPr>
            </w:pPr>
            <w:r>
              <w:rPr>
                <w:rFonts w:ascii="Arial" w:hAnsi="Arial" w:cs="Arial"/>
                <w:color w:val="000000"/>
              </w:rPr>
              <w:t>Week Commencing 22</w:t>
            </w:r>
            <w:r w:rsidRPr="00C330A7">
              <w:rPr>
                <w:rFonts w:ascii="Arial" w:hAnsi="Arial" w:cs="Arial"/>
                <w:color w:val="000000"/>
                <w:vertAlign w:val="superscript"/>
              </w:rPr>
              <w:t>nd</w:t>
            </w:r>
            <w:r>
              <w:rPr>
                <w:rFonts w:ascii="Arial" w:hAnsi="Arial" w:cs="Arial"/>
                <w:color w:val="000000"/>
              </w:rPr>
              <w:t xml:space="preserve"> October 2018</w:t>
            </w:r>
          </w:p>
          <w:p w14:paraId="0C7E930B" w14:textId="6D46818F" w:rsidR="00904E5E" w:rsidRDefault="00904E5E" w:rsidP="00AC5860">
            <w:pPr>
              <w:rPr>
                <w:rFonts w:ascii="Arial" w:hAnsi="Arial" w:cs="Arial"/>
                <w:color w:val="000000"/>
              </w:rPr>
            </w:pPr>
          </w:p>
        </w:tc>
      </w:tr>
      <w:tr w:rsidR="00904E5E" w14:paraId="3627CCAC" w14:textId="77777777" w:rsidTr="009671C6">
        <w:trPr>
          <w:trHeight w:val="427"/>
        </w:trPr>
        <w:tc>
          <w:tcPr>
            <w:tcW w:w="5807" w:type="dxa"/>
          </w:tcPr>
          <w:p w14:paraId="02A9CEA5" w14:textId="77777777" w:rsidR="00C40B3A" w:rsidRDefault="00C40B3A" w:rsidP="00AC5860">
            <w:pPr>
              <w:rPr>
                <w:rFonts w:ascii="Arial" w:hAnsi="Arial" w:cs="Arial"/>
                <w:b/>
                <w:color w:val="000000"/>
              </w:rPr>
            </w:pPr>
          </w:p>
          <w:p w14:paraId="47694D9B" w14:textId="77777777" w:rsidR="00904E5E" w:rsidRDefault="00904E5E" w:rsidP="00AC5860">
            <w:pPr>
              <w:rPr>
                <w:rFonts w:ascii="Arial" w:hAnsi="Arial" w:cs="Arial"/>
                <w:color w:val="000000"/>
              </w:rPr>
            </w:pPr>
            <w:r w:rsidRPr="009671C6">
              <w:rPr>
                <w:rFonts w:ascii="Arial" w:hAnsi="Arial" w:cs="Arial"/>
                <w:b/>
                <w:color w:val="000000"/>
              </w:rPr>
              <w:t>Contract Awarded</w:t>
            </w:r>
            <w:r w:rsidR="00C40B3A">
              <w:rPr>
                <w:rFonts w:ascii="Arial" w:hAnsi="Arial" w:cs="Arial"/>
                <w:color w:val="000000"/>
              </w:rPr>
              <w:t xml:space="preserve"> </w:t>
            </w:r>
          </w:p>
          <w:p w14:paraId="2DD31FF5" w14:textId="77777777" w:rsidR="00C40B3A" w:rsidRPr="009671C6" w:rsidRDefault="00C40B3A" w:rsidP="00AC5860">
            <w:pPr>
              <w:rPr>
                <w:rFonts w:ascii="Arial" w:hAnsi="Arial" w:cs="Arial"/>
                <w:b/>
                <w:color w:val="000000"/>
              </w:rPr>
            </w:pPr>
          </w:p>
        </w:tc>
        <w:tc>
          <w:tcPr>
            <w:tcW w:w="3209" w:type="dxa"/>
          </w:tcPr>
          <w:p w14:paraId="177DD306" w14:textId="156CEB94" w:rsidR="00C40B3A" w:rsidDel="0010263B" w:rsidRDefault="00C40B3A" w:rsidP="00AC5860">
            <w:pPr>
              <w:rPr>
                <w:del w:id="16" w:author="Ajay Modha" w:date="2018-10-05T10:40:00Z"/>
                <w:rFonts w:ascii="Arial" w:hAnsi="Arial" w:cs="Arial"/>
                <w:color w:val="000000"/>
              </w:rPr>
            </w:pPr>
          </w:p>
          <w:p w14:paraId="798BC880" w14:textId="77777777" w:rsidR="00771CEB" w:rsidRDefault="00771CEB" w:rsidP="00771CEB">
            <w:pPr>
              <w:jc w:val="center"/>
              <w:rPr>
                <w:rFonts w:ascii="Arial" w:hAnsi="Arial" w:cs="Arial"/>
                <w:color w:val="000000"/>
              </w:rPr>
            </w:pPr>
            <w:r>
              <w:rPr>
                <w:rFonts w:ascii="Arial" w:hAnsi="Arial" w:cs="Arial"/>
                <w:color w:val="000000"/>
              </w:rPr>
              <w:t>Week Commencing 22</w:t>
            </w:r>
            <w:r w:rsidRPr="00C330A7">
              <w:rPr>
                <w:rFonts w:ascii="Arial" w:hAnsi="Arial" w:cs="Arial"/>
                <w:color w:val="000000"/>
                <w:vertAlign w:val="superscript"/>
              </w:rPr>
              <w:t>nd</w:t>
            </w:r>
            <w:r>
              <w:rPr>
                <w:rFonts w:ascii="Arial" w:hAnsi="Arial" w:cs="Arial"/>
                <w:color w:val="000000"/>
              </w:rPr>
              <w:t xml:space="preserve"> October 2018</w:t>
            </w:r>
          </w:p>
          <w:p w14:paraId="51153890" w14:textId="27600325" w:rsidR="00904E5E" w:rsidRDefault="00904E5E" w:rsidP="00AC5860">
            <w:pPr>
              <w:rPr>
                <w:rFonts w:ascii="Arial" w:hAnsi="Arial" w:cs="Arial"/>
                <w:color w:val="000000"/>
              </w:rPr>
            </w:pPr>
          </w:p>
        </w:tc>
      </w:tr>
      <w:tr w:rsidR="00904E5E" w14:paraId="21055F7E" w14:textId="77777777" w:rsidTr="00904E5E">
        <w:trPr>
          <w:trHeight w:val="766"/>
        </w:trPr>
        <w:tc>
          <w:tcPr>
            <w:tcW w:w="5807" w:type="dxa"/>
          </w:tcPr>
          <w:p w14:paraId="2FE3AC97" w14:textId="77777777" w:rsidR="00C40B3A" w:rsidRDefault="00C40B3A" w:rsidP="00AC5860">
            <w:pPr>
              <w:rPr>
                <w:rFonts w:ascii="Arial" w:hAnsi="Arial" w:cs="Arial"/>
                <w:b/>
                <w:color w:val="000000"/>
              </w:rPr>
            </w:pPr>
          </w:p>
          <w:p w14:paraId="4C60E8FB" w14:textId="77777777" w:rsidR="00904E5E" w:rsidRDefault="00904E5E" w:rsidP="00AC5860">
            <w:pPr>
              <w:rPr>
                <w:rFonts w:ascii="Arial" w:hAnsi="Arial" w:cs="Arial"/>
                <w:color w:val="000000"/>
              </w:rPr>
            </w:pPr>
            <w:r w:rsidRPr="009671C6">
              <w:rPr>
                <w:rFonts w:ascii="Arial" w:hAnsi="Arial" w:cs="Arial"/>
                <w:b/>
                <w:color w:val="000000"/>
              </w:rPr>
              <w:t>Contract Commences</w:t>
            </w:r>
            <w:r>
              <w:rPr>
                <w:rFonts w:ascii="Arial" w:hAnsi="Arial" w:cs="Arial"/>
                <w:color w:val="000000"/>
              </w:rPr>
              <w:t xml:space="preserve"> (with respondent fully accountable for ongoing service)</w:t>
            </w:r>
          </w:p>
          <w:p w14:paraId="3CD6D401" w14:textId="77777777" w:rsidR="00C40B3A" w:rsidRDefault="00C40B3A" w:rsidP="00AC5860">
            <w:pPr>
              <w:rPr>
                <w:rFonts w:ascii="Arial" w:hAnsi="Arial" w:cs="Arial"/>
                <w:color w:val="000000"/>
              </w:rPr>
            </w:pPr>
          </w:p>
        </w:tc>
        <w:tc>
          <w:tcPr>
            <w:tcW w:w="3209" w:type="dxa"/>
          </w:tcPr>
          <w:p w14:paraId="30BC3444" w14:textId="77777777" w:rsidR="00771CEB" w:rsidRDefault="00771CEB" w:rsidP="00771CEB">
            <w:pPr>
              <w:jc w:val="center"/>
              <w:rPr>
                <w:ins w:id="17" w:author="Helen Wallis" w:date="2018-10-05T15:41:00Z"/>
                <w:rFonts w:ascii="Arial" w:hAnsi="Arial" w:cs="Arial"/>
                <w:color w:val="000000"/>
              </w:rPr>
            </w:pPr>
          </w:p>
          <w:p w14:paraId="65F5C7F8" w14:textId="0634C026" w:rsidR="00C40B3A" w:rsidRDefault="00771CEB" w:rsidP="00771CEB">
            <w:pPr>
              <w:jc w:val="center"/>
              <w:rPr>
                <w:rFonts w:ascii="Arial" w:hAnsi="Arial" w:cs="Arial"/>
                <w:color w:val="000000"/>
              </w:rPr>
            </w:pPr>
            <w:r>
              <w:rPr>
                <w:rFonts w:ascii="Arial" w:hAnsi="Arial" w:cs="Arial"/>
                <w:color w:val="000000"/>
              </w:rPr>
              <w:t>Week Commencing 29</w:t>
            </w:r>
            <w:r w:rsidRPr="00C330A7">
              <w:rPr>
                <w:rFonts w:ascii="Arial" w:hAnsi="Arial" w:cs="Arial"/>
                <w:color w:val="000000"/>
                <w:vertAlign w:val="superscript"/>
              </w:rPr>
              <w:t>th</w:t>
            </w:r>
            <w:r>
              <w:rPr>
                <w:rFonts w:ascii="Arial" w:hAnsi="Arial" w:cs="Arial"/>
                <w:color w:val="000000"/>
              </w:rPr>
              <w:t xml:space="preserve"> October 2018</w:t>
            </w:r>
          </w:p>
        </w:tc>
      </w:tr>
    </w:tbl>
    <w:p w14:paraId="662D3BEA" w14:textId="77777777" w:rsidR="00493E6B" w:rsidRDefault="00493E6B" w:rsidP="00AC5860">
      <w:pPr>
        <w:rPr>
          <w:rFonts w:ascii="Arial" w:eastAsia="Times New Roman" w:hAnsi="Arial" w:cs="Arial"/>
          <w:color w:val="000000"/>
          <w:sz w:val="20"/>
          <w:szCs w:val="20"/>
          <w:lang w:eastAsia="en-GB"/>
        </w:rPr>
      </w:pPr>
    </w:p>
    <w:p w14:paraId="7060635C" w14:textId="77777777" w:rsidR="00EF555D" w:rsidRDefault="009671C6" w:rsidP="009671C6">
      <w:pPr>
        <w:pStyle w:val="ListParagraph"/>
        <w:numPr>
          <w:ilvl w:val="1"/>
          <w:numId w:val="2"/>
        </w:numPr>
        <w:rPr>
          <w:rFonts w:ascii="Arial" w:eastAsia="Times New Roman" w:hAnsi="Arial" w:cs="Arial"/>
          <w:b/>
          <w:color w:val="000000"/>
          <w:sz w:val="20"/>
          <w:szCs w:val="20"/>
          <w:lang w:eastAsia="en-GB"/>
        </w:rPr>
      </w:pPr>
      <w:r w:rsidRPr="009671C6">
        <w:rPr>
          <w:rFonts w:ascii="Arial" w:eastAsia="Times New Roman" w:hAnsi="Arial" w:cs="Arial"/>
          <w:b/>
          <w:color w:val="000000"/>
          <w:sz w:val="20"/>
          <w:szCs w:val="20"/>
          <w:lang w:eastAsia="en-GB"/>
        </w:rPr>
        <w:t>Legal Information</w:t>
      </w:r>
    </w:p>
    <w:p w14:paraId="3CD0BB14" w14:textId="3F2DF2F7" w:rsidR="00C40B3A" w:rsidRDefault="00C1051A" w:rsidP="00486C17">
      <w:pPr>
        <w:rPr>
          <w:rFonts w:ascii="Arial" w:eastAsia="Times New Roman" w:hAnsi="Arial" w:cs="Arial"/>
          <w:color w:val="000000"/>
          <w:sz w:val="20"/>
          <w:szCs w:val="20"/>
          <w:lang w:eastAsia="en-GB"/>
        </w:rPr>
      </w:pPr>
      <w:r w:rsidRPr="00486C17">
        <w:rPr>
          <w:rFonts w:ascii="Arial" w:eastAsia="Times New Roman" w:hAnsi="Arial" w:cs="Arial"/>
          <w:color w:val="000000"/>
          <w:sz w:val="20"/>
          <w:szCs w:val="20"/>
          <w:lang w:eastAsia="en-GB"/>
        </w:rPr>
        <w:t>The contractual terms are set out in Appendix 1</w:t>
      </w:r>
      <w:r w:rsidR="00486C17">
        <w:rPr>
          <w:rFonts w:ascii="Arial" w:eastAsia="Times New Roman" w:hAnsi="Arial" w:cs="Arial"/>
          <w:color w:val="000000"/>
          <w:sz w:val="20"/>
          <w:szCs w:val="20"/>
          <w:lang w:eastAsia="en-GB"/>
        </w:rPr>
        <w:t>.</w:t>
      </w:r>
      <w:r w:rsidRPr="00486C17">
        <w:rPr>
          <w:rFonts w:ascii="Arial" w:eastAsia="Times New Roman" w:hAnsi="Arial" w:cs="Arial"/>
          <w:color w:val="000000"/>
          <w:sz w:val="20"/>
          <w:szCs w:val="20"/>
          <w:lang w:eastAsia="en-GB"/>
        </w:rPr>
        <w:t xml:space="preserve"> The duration of the contract is</w:t>
      </w:r>
      <w:r w:rsidR="00C40B3A">
        <w:rPr>
          <w:rFonts w:ascii="Arial" w:eastAsia="Times New Roman" w:hAnsi="Arial" w:cs="Arial"/>
          <w:color w:val="000000"/>
          <w:sz w:val="20"/>
          <w:szCs w:val="20"/>
          <w:lang w:eastAsia="en-GB"/>
        </w:rPr>
        <w:t xml:space="preserve"> </w:t>
      </w:r>
      <w:bookmarkStart w:id="18" w:name="_Hlk526499577"/>
      <w:r w:rsidR="006E36EF">
        <w:rPr>
          <w:rFonts w:ascii="Arial" w:eastAsia="Times New Roman" w:hAnsi="Arial" w:cs="Arial"/>
          <w:color w:val="000000"/>
          <w:sz w:val="20"/>
          <w:szCs w:val="20"/>
          <w:lang w:eastAsia="en-GB"/>
        </w:rPr>
        <w:t>five (5)</w:t>
      </w:r>
      <w:bookmarkEnd w:id="18"/>
      <w:r w:rsidR="00C40B3A">
        <w:rPr>
          <w:rFonts w:ascii="Arial" w:eastAsia="Times New Roman" w:hAnsi="Arial" w:cs="Arial"/>
          <w:color w:val="000000"/>
          <w:sz w:val="20"/>
          <w:szCs w:val="20"/>
          <w:lang w:eastAsia="en-GB"/>
        </w:rPr>
        <w:t xml:space="preserve"> months.</w:t>
      </w:r>
    </w:p>
    <w:p w14:paraId="2EA5D571" w14:textId="2280AFE9" w:rsidR="00C40B3A" w:rsidRDefault="002D5160" w:rsidP="00486C1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486C17" w:rsidRPr="00052BBD">
        <w:rPr>
          <w:rFonts w:ascii="Arial" w:eastAsia="Times New Roman" w:hAnsi="Arial" w:cs="Arial"/>
          <w:color w:val="000000"/>
          <w:sz w:val="20"/>
          <w:szCs w:val="20"/>
          <w:lang w:eastAsia="en-GB"/>
        </w:rPr>
        <w:t>s may propose minor amendments to the c</w:t>
      </w:r>
      <w:r w:rsidR="00486C17">
        <w:rPr>
          <w:rFonts w:ascii="Arial" w:eastAsia="Times New Roman" w:hAnsi="Arial" w:cs="Arial"/>
          <w:color w:val="000000"/>
          <w:sz w:val="20"/>
          <w:szCs w:val="20"/>
          <w:lang w:eastAsia="en-GB"/>
        </w:rPr>
        <w:t>ontractual terms attached.</w:t>
      </w:r>
    </w:p>
    <w:p w14:paraId="2AFA2E76" w14:textId="06BF2970" w:rsidR="00486C17" w:rsidRDefault="00486C17" w:rsidP="00486C17">
      <w:pPr>
        <w:rPr>
          <w:rFonts w:ascii="Arial" w:eastAsia="Times New Roman" w:hAnsi="Arial" w:cs="Arial"/>
          <w:color w:val="000000"/>
          <w:sz w:val="20"/>
          <w:szCs w:val="20"/>
          <w:lang w:eastAsia="en-GB"/>
        </w:rPr>
      </w:pPr>
      <w:r w:rsidRPr="00052BBD">
        <w:rPr>
          <w:rFonts w:ascii="Arial" w:eastAsia="Times New Roman" w:hAnsi="Arial" w:cs="Arial"/>
          <w:color w:val="000000"/>
          <w:sz w:val="20"/>
          <w:szCs w:val="20"/>
          <w:lang w:eastAsia="en-GB"/>
        </w:rPr>
        <w:t xml:space="preserve">If </w:t>
      </w:r>
      <w:r w:rsidR="002D5160">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s wish to seek clarification in relation to any provision of the contr</w:t>
      </w:r>
      <w:r>
        <w:rPr>
          <w:rFonts w:ascii="Arial" w:eastAsia="Times New Roman" w:hAnsi="Arial" w:cs="Arial"/>
          <w:color w:val="000000"/>
          <w:sz w:val="20"/>
          <w:szCs w:val="20"/>
          <w:lang w:eastAsia="en-GB"/>
        </w:rPr>
        <w:t>actual terms</w:t>
      </w:r>
      <w:r w:rsidRPr="00052BBD">
        <w:rPr>
          <w:rFonts w:ascii="Arial" w:eastAsia="Times New Roman" w:hAnsi="Arial" w:cs="Arial"/>
          <w:color w:val="000000"/>
          <w:sz w:val="20"/>
          <w:szCs w:val="20"/>
          <w:lang w:eastAsia="en-GB"/>
        </w:rPr>
        <w:t>, they should do so by ask</w:t>
      </w:r>
      <w:r>
        <w:rPr>
          <w:rFonts w:ascii="Arial" w:eastAsia="Times New Roman" w:hAnsi="Arial" w:cs="Arial"/>
          <w:color w:val="000000"/>
          <w:sz w:val="20"/>
          <w:szCs w:val="20"/>
          <w:lang w:eastAsia="en-GB"/>
        </w:rPr>
        <w:t>ing</w:t>
      </w:r>
      <w:r w:rsidRPr="00052BBD">
        <w:rPr>
          <w:rFonts w:ascii="Arial" w:eastAsia="Times New Roman" w:hAnsi="Arial" w:cs="Arial"/>
          <w:color w:val="000000"/>
          <w:sz w:val="20"/>
          <w:szCs w:val="20"/>
          <w:lang w:eastAsia="en-GB"/>
        </w:rPr>
        <w:t xml:space="preserve"> a clarification question and submitting that question accordingly. </w:t>
      </w:r>
      <w:r w:rsidR="002D5160">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 xml:space="preserve">s should note that responses to clarification questions may be provided to all </w:t>
      </w:r>
      <w:r w:rsidR="002D5160">
        <w:rPr>
          <w:rFonts w:ascii="Arial" w:eastAsia="Times New Roman" w:hAnsi="Arial" w:cs="Arial"/>
          <w:color w:val="000000"/>
          <w:sz w:val="20"/>
          <w:szCs w:val="20"/>
          <w:lang w:eastAsia="en-GB"/>
        </w:rPr>
        <w:t>respondent</w:t>
      </w:r>
      <w:r>
        <w:rPr>
          <w:rFonts w:ascii="Arial" w:eastAsia="Times New Roman" w:hAnsi="Arial" w:cs="Arial"/>
          <w:color w:val="000000"/>
          <w:sz w:val="20"/>
          <w:szCs w:val="20"/>
          <w:lang w:eastAsia="en-GB"/>
        </w:rPr>
        <w:t>s</w:t>
      </w:r>
      <w:r w:rsidRPr="00052BBD">
        <w:rPr>
          <w:rFonts w:ascii="Arial" w:eastAsia="Times New Roman" w:hAnsi="Arial" w:cs="Arial"/>
          <w:color w:val="000000"/>
          <w:sz w:val="20"/>
          <w:szCs w:val="20"/>
          <w:lang w:eastAsia="en-GB"/>
        </w:rPr>
        <w:t xml:space="preserve">. </w:t>
      </w:r>
    </w:p>
    <w:p w14:paraId="6EA56D73" w14:textId="77777777" w:rsidR="002D5160" w:rsidRPr="00052BBD" w:rsidRDefault="002D5160" w:rsidP="00486C17">
      <w:pPr>
        <w:rPr>
          <w:rFonts w:ascii="Arial" w:eastAsia="Times New Roman" w:hAnsi="Arial" w:cs="Arial"/>
          <w:color w:val="000000"/>
          <w:sz w:val="20"/>
          <w:szCs w:val="20"/>
          <w:lang w:eastAsia="en-GB"/>
        </w:rPr>
      </w:pPr>
    </w:p>
    <w:p w14:paraId="41100038" w14:textId="77777777" w:rsidR="00B27A8E" w:rsidRDefault="000D6F3B" w:rsidP="002D5160">
      <w:pPr>
        <w:pStyle w:val="Default"/>
        <w:keepNext/>
        <w:numPr>
          <w:ilvl w:val="0"/>
          <w:numId w:val="2"/>
        </w:numPr>
        <w:ind w:left="357" w:hanging="357"/>
        <w:rPr>
          <w:b/>
        </w:rPr>
      </w:pPr>
      <w:r>
        <w:rPr>
          <w:b/>
        </w:rPr>
        <w:t>SECTION 3</w:t>
      </w:r>
      <w:r w:rsidR="00EF555D" w:rsidRPr="00EF555D">
        <w:rPr>
          <w:b/>
        </w:rPr>
        <w:t xml:space="preserve"> - CANCELLATION PROCESS</w:t>
      </w:r>
    </w:p>
    <w:p w14:paraId="1DE5496D" w14:textId="77777777" w:rsidR="00EF555D" w:rsidRPr="00EF555D" w:rsidRDefault="00EF555D" w:rsidP="00EF555D">
      <w:pPr>
        <w:pStyle w:val="Default"/>
        <w:ind w:left="360"/>
        <w:rPr>
          <w:b/>
        </w:rPr>
      </w:pPr>
    </w:p>
    <w:p w14:paraId="003E8F5A" w14:textId="77777777" w:rsidR="00B27A8E" w:rsidRPr="00EF555D" w:rsidRDefault="00EF555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 </w:t>
      </w:r>
      <w:r w:rsidR="00B27A8E" w:rsidRPr="00EF555D">
        <w:rPr>
          <w:rFonts w:ascii="Arial" w:eastAsia="Times New Roman" w:hAnsi="Arial" w:cs="Arial"/>
          <w:b/>
          <w:color w:val="000000"/>
          <w:sz w:val="20"/>
          <w:szCs w:val="20"/>
          <w:lang w:eastAsia="en-GB"/>
        </w:rPr>
        <w:t xml:space="preserve">Right to Cancel </w:t>
      </w:r>
    </w:p>
    <w:p w14:paraId="7B0E1E5F" w14:textId="77777777" w:rsidR="00C40B3A" w:rsidRDefault="00C40B3A" w:rsidP="00C40B3A">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TSC </w:t>
      </w:r>
      <w:r w:rsidR="00B27A8E" w:rsidRPr="00556B00">
        <w:rPr>
          <w:rFonts w:ascii="Arial" w:eastAsia="Times New Roman" w:hAnsi="Arial" w:cs="Arial"/>
          <w:color w:val="000000"/>
          <w:sz w:val="20"/>
          <w:szCs w:val="20"/>
          <w:lang w:eastAsia="en-GB"/>
        </w:rPr>
        <w:t xml:space="preserve">reserves the right to terminate the </w:t>
      </w:r>
      <w:r w:rsidR="00904E5E">
        <w:rPr>
          <w:rFonts w:ascii="Arial" w:eastAsia="Times New Roman" w:hAnsi="Arial" w:cs="Arial"/>
          <w:color w:val="000000"/>
          <w:sz w:val="20"/>
          <w:szCs w:val="20"/>
          <w:lang w:eastAsia="en-GB"/>
        </w:rPr>
        <w:t xml:space="preserve">tender </w:t>
      </w:r>
      <w:r w:rsidR="00B27A8E" w:rsidRPr="00556B00">
        <w:rPr>
          <w:rFonts w:ascii="Arial" w:eastAsia="Times New Roman" w:hAnsi="Arial" w:cs="Arial"/>
          <w:color w:val="000000"/>
          <w:sz w:val="20"/>
          <w:szCs w:val="20"/>
          <w:lang w:eastAsia="en-GB"/>
        </w:rPr>
        <w:t xml:space="preserve">process. This ITT does not represent a commitment to enter into any contract. </w:t>
      </w:r>
    </w:p>
    <w:p w14:paraId="67B028EF" w14:textId="77777777" w:rsidR="00C40B3A" w:rsidRPr="00C40B3A" w:rsidRDefault="00C40B3A" w:rsidP="00C40B3A">
      <w:pPr>
        <w:rPr>
          <w:rFonts w:ascii="Arial" w:eastAsia="Times New Roman" w:hAnsi="Arial" w:cs="Arial"/>
          <w:color w:val="000000"/>
          <w:sz w:val="20"/>
          <w:szCs w:val="20"/>
          <w:lang w:eastAsia="en-GB"/>
        </w:rPr>
      </w:pPr>
    </w:p>
    <w:p w14:paraId="6C1F3BCD" w14:textId="77777777" w:rsidR="00B27A8E" w:rsidRPr="00C40B3A" w:rsidRDefault="00B27A8E" w:rsidP="00C40B3A">
      <w:pPr>
        <w:pStyle w:val="ListParagraph"/>
        <w:numPr>
          <w:ilvl w:val="1"/>
          <w:numId w:val="11"/>
        </w:numPr>
        <w:rPr>
          <w:rFonts w:ascii="Arial" w:eastAsia="Times New Roman" w:hAnsi="Arial" w:cs="Arial"/>
          <w:b/>
          <w:color w:val="000000"/>
          <w:sz w:val="20"/>
          <w:szCs w:val="20"/>
          <w:lang w:eastAsia="en-GB"/>
        </w:rPr>
      </w:pPr>
      <w:r w:rsidRPr="00C40B3A">
        <w:rPr>
          <w:rFonts w:ascii="Arial" w:eastAsia="Times New Roman" w:hAnsi="Arial" w:cs="Arial"/>
          <w:b/>
          <w:color w:val="000000"/>
          <w:sz w:val="20"/>
          <w:szCs w:val="20"/>
          <w:lang w:eastAsia="en-GB"/>
        </w:rPr>
        <w:t>Right not to award</w:t>
      </w:r>
      <w:r w:rsidR="00904E5E" w:rsidRPr="00C40B3A">
        <w:rPr>
          <w:rFonts w:ascii="Arial" w:eastAsia="Times New Roman" w:hAnsi="Arial" w:cs="Arial"/>
          <w:b/>
          <w:color w:val="000000"/>
          <w:sz w:val="20"/>
          <w:szCs w:val="20"/>
          <w:lang w:eastAsia="en-GB"/>
        </w:rPr>
        <w:t xml:space="preserve"> a</w:t>
      </w:r>
      <w:r w:rsidRPr="00C40B3A">
        <w:rPr>
          <w:rFonts w:ascii="Arial" w:eastAsia="Times New Roman" w:hAnsi="Arial" w:cs="Arial"/>
          <w:b/>
          <w:color w:val="000000"/>
          <w:sz w:val="20"/>
          <w:szCs w:val="20"/>
          <w:lang w:eastAsia="en-GB"/>
        </w:rPr>
        <w:t xml:space="preserve"> contract</w:t>
      </w:r>
    </w:p>
    <w:p w14:paraId="054625A8"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T</w:t>
      </w:r>
      <w:r w:rsidR="00C40B3A">
        <w:rPr>
          <w:rFonts w:ascii="Arial" w:eastAsia="Times New Roman" w:hAnsi="Arial" w:cs="Arial"/>
          <w:color w:val="000000"/>
          <w:sz w:val="20"/>
          <w:szCs w:val="20"/>
          <w:lang w:eastAsia="en-GB"/>
        </w:rPr>
        <w:t xml:space="preserve">SC </w:t>
      </w:r>
      <w:r w:rsidRPr="00556B00">
        <w:rPr>
          <w:rFonts w:ascii="Arial" w:eastAsia="Times New Roman" w:hAnsi="Arial" w:cs="Arial"/>
          <w:color w:val="000000"/>
          <w:sz w:val="20"/>
          <w:szCs w:val="20"/>
          <w:lang w:eastAsia="en-GB"/>
        </w:rPr>
        <w:t>reserves the right to reject all tenders if none, in its opinion, adequately satisfies th</w:t>
      </w:r>
      <w:r w:rsidR="00C40B3A">
        <w:rPr>
          <w:rFonts w:ascii="Arial" w:eastAsia="Times New Roman" w:hAnsi="Arial" w:cs="Arial"/>
          <w:color w:val="000000"/>
          <w:sz w:val="20"/>
          <w:szCs w:val="20"/>
          <w:lang w:eastAsia="en-GB"/>
        </w:rPr>
        <w:t>e requirements, or if TSC</w:t>
      </w:r>
      <w:r w:rsidRPr="00556B00">
        <w:rPr>
          <w:rFonts w:ascii="Arial" w:eastAsia="Times New Roman" w:hAnsi="Arial" w:cs="Arial"/>
          <w:color w:val="000000"/>
          <w:sz w:val="20"/>
          <w:szCs w:val="20"/>
          <w:lang w:eastAsia="en-GB"/>
        </w:rPr>
        <w:t xml:space="preserve">’s circumstances change. In such </w:t>
      </w:r>
      <w:r w:rsidR="00C40B3A" w:rsidRPr="00556B00">
        <w:rPr>
          <w:rFonts w:ascii="Arial" w:eastAsia="Times New Roman" w:hAnsi="Arial" w:cs="Arial"/>
          <w:color w:val="000000"/>
          <w:sz w:val="20"/>
          <w:szCs w:val="20"/>
          <w:lang w:eastAsia="en-GB"/>
        </w:rPr>
        <w:t>circumstances,</w:t>
      </w:r>
      <w:r w:rsidR="00C40B3A">
        <w:rPr>
          <w:rFonts w:ascii="Arial" w:eastAsia="Times New Roman" w:hAnsi="Arial" w:cs="Arial"/>
          <w:color w:val="000000"/>
          <w:sz w:val="20"/>
          <w:szCs w:val="20"/>
          <w:lang w:eastAsia="en-GB"/>
        </w:rPr>
        <w:t xml:space="preserve"> TSC </w:t>
      </w:r>
      <w:r w:rsidRPr="00556B00">
        <w:rPr>
          <w:rFonts w:ascii="Arial" w:eastAsia="Times New Roman" w:hAnsi="Arial" w:cs="Arial"/>
          <w:color w:val="000000"/>
          <w:sz w:val="20"/>
          <w:szCs w:val="20"/>
          <w:lang w:eastAsia="en-GB"/>
        </w:rPr>
        <w:t>may subsequently issue a</w:t>
      </w:r>
      <w:r w:rsidR="00C40B3A">
        <w:rPr>
          <w:rFonts w:ascii="Arial" w:eastAsia="Times New Roman" w:hAnsi="Arial" w:cs="Arial"/>
          <w:color w:val="000000"/>
          <w:sz w:val="20"/>
          <w:szCs w:val="20"/>
          <w:lang w:eastAsia="en-GB"/>
        </w:rPr>
        <w:t xml:space="preserve"> further</w:t>
      </w:r>
      <w:r w:rsidRPr="00556B00">
        <w:rPr>
          <w:rFonts w:ascii="Arial" w:eastAsia="Times New Roman" w:hAnsi="Arial" w:cs="Arial"/>
          <w:color w:val="000000"/>
          <w:sz w:val="20"/>
          <w:szCs w:val="20"/>
          <w:lang w:eastAsia="en-GB"/>
        </w:rPr>
        <w:t xml:space="preserve"> ITT. </w:t>
      </w:r>
    </w:p>
    <w:p w14:paraId="6F1F4D02" w14:textId="77777777" w:rsidR="00881D30" w:rsidRPr="00556B00" w:rsidRDefault="00881D30" w:rsidP="00AC5860">
      <w:pPr>
        <w:rPr>
          <w:rFonts w:ascii="Arial" w:eastAsia="Times New Roman" w:hAnsi="Arial" w:cs="Arial"/>
          <w:b/>
          <w:color w:val="000000"/>
          <w:sz w:val="20"/>
          <w:szCs w:val="20"/>
          <w:lang w:eastAsia="en-GB"/>
        </w:rPr>
      </w:pPr>
    </w:p>
    <w:p w14:paraId="1EDA41A9" w14:textId="77777777" w:rsidR="0081613D" w:rsidRDefault="0081613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Costs </w:t>
      </w:r>
    </w:p>
    <w:p w14:paraId="3615B4A8" w14:textId="77777777" w:rsidR="0081613D" w:rsidRDefault="00042B7B" w:rsidP="0081613D">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Respondents</w:t>
      </w:r>
      <w:r w:rsidR="0081613D">
        <w:rPr>
          <w:rFonts w:ascii="Arial" w:eastAsia="Times New Roman" w:hAnsi="Arial" w:cs="Arial"/>
          <w:b/>
          <w:color w:val="000000"/>
          <w:sz w:val="20"/>
          <w:szCs w:val="20"/>
          <w:lang w:eastAsia="en-GB"/>
        </w:rPr>
        <w:t xml:space="preserve"> shall bear all costs associated with the preparation and submission of their tender and TSC shall not </w:t>
      </w:r>
      <w:r>
        <w:rPr>
          <w:rFonts w:ascii="Arial" w:eastAsia="Times New Roman" w:hAnsi="Arial" w:cs="Arial"/>
          <w:b/>
          <w:color w:val="000000"/>
          <w:sz w:val="20"/>
          <w:szCs w:val="20"/>
          <w:lang w:eastAsia="en-GB"/>
        </w:rPr>
        <w:t xml:space="preserve">be responsible or liable for any costs or expenses regardless of the outcome of the procurement process. </w:t>
      </w:r>
    </w:p>
    <w:p w14:paraId="79C056B6" w14:textId="77777777" w:rsidR="00904E5E" w:rsidRPr="0081613D" w:rsidRDefault="00904E5E" w:rsidP="0081613D">
      <w:pPr>
        <w:rPr>
          <w:rFonts w:ascii="Arial" w:eastAsia="Times New Roman" w:hAnsi="Arial" w:cs="Arial"/>
          <w:b/>
          <w:color w:val="000000"/>
          <w:sz w:val="20"/>
          <w:szCs w:val="20"/>
          <w:lang w:eastAsia="en-GB"/>
        </w:rPr>
      </w:pPr>
    </w:p>
    <w:p w14:paraId="62CB8178" w14:textId="77777777" w:rsidR="0046420A" w:rsidRPr="00EF555D" w:rsidRDefault="0046420A"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 xml:space="preserve">Confidentiality </w:t>
      </w:r>
    </w:p>
    <w:p w14:paraId="3432D474"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All com</w:t>
      </w:r>
      <w:r w:rsidR="00C40B3A">
        <w:rPr>
          <w:rFonts w:ascii="Arial" w:eastAsia="Times New Roman" w:hAnsi="Arial" w:cs="Arial"/>
          <w:color w:val="000000"/>
          <w:sz w:val="20"/>
          <w:szCs w:val="20"/>
          <w:lang w:eastAsia="en-GB"/>
        </w:rPr>
        <w:t xml:space="preserve">munications issued by TSC </w:t>
      </w:r>
      <w:r w:rsidRPr="00556B00">
        <w:rPr>
          <w:rFonts w:ascii="Arial" w:eastAsia="Times New Roman" w:hAnsi="Arial" w:cs="Arial"/>
          <w:color w:val="000000"/>
          <w:sz w:val="20"/>
          <w:szCs w:val="20"/>
          <w:lang w:eastAsia="en-GB"/>
        </w:rPr>
        <w:t xml:space="preserve">to respondents must be treated as strictly confidential. Respondents shall not release details of such communications other than on an “In Confidence” basis to those who have a legitimate need to know or whom they need to consult for the purpose of preparing their tender. Under no circumstances may Respondents release any information concerning such communications for publication in the press or on radio, television, screen or any other medium. The content of the tender and the details of the evaluation of the proposals will remain confidential to Transport Systems Catapult and its advisors who will comply with all relevant </w:t>
      </w:r>
      <w:r w:rsidR="002165EA" w:rsidRPr="00556B00">
        <w:rPr>
          <w:rFonts w:ascii="Arial" w:eastAsia="Times New Roman" w:hAnsi="Arial" w:cs="Arial"/>
          <w:color w:val="000000"/>
          <w:sz w:val="20"/>
          <w:szCs w:val="20"/>
          <w:lang w:eastAsia="en-GB"/>
        </w:rPr>
        <w:t xml:space="preserve">legislation. Should Respondents wish that any information supplied by them as part of this process not be disclosed because of its commercial sensitivity or confidentiality or otherwise, they must, when providing this information, </w:t>
      </w:r>
      <w:r w:rsidR="002165EA" w:rsidRPr="00556B00">
        <w:rPr>
          <w:rFonts w:ascii="Arial" w:eastAsia="Times New Roman" w:hAnsi="Arial" w:cs="Arial"/>
          <w:color w:val="000000"/>
          <w:sz w:val="20"/>
          <w:szCs w:val="20"/>
          <w:u w:val="single"/>
          <w:lang w:eastAsia="en-GB"/>
        </w:rPr>
        <w:t>clearly identify the specific information</w:t>
      </w:r>
      <w:r w:rsidR="002165EA" w:rsidRPr="00556B00">
        <w:rPr>
          <w:rFonts w:ascii="Arial" w:eastAsia="Times New Roman" w:hAnsi="Arial" w:cs="Arial"/>
          <w:b/>
          <w:color w:val="000000"/>
          <w:sz w:val="20"/>
          <w:szCs w:val="20"/>
          <w:u w:val="single"/>
          <w:lang w:eastAsia="en-GB"/>
        </w:rPr>
        <w:t xml:space="preserve"> </w:t>
      </w:r>
      <w:r w:rsidR="002165EA" w:rsidRPr="00556B00">
        <w:rPr>
          <w:rFonts w:ascii="Arial" w:eastAsia="Times New Roman" w:hAnsi="Arial" w:cs="Arial"/>
          <w:color w:val="000000"/>
          <w:sz w:val="20"/>
          <w:szCs w:val="20"/>
          <w:lang w:eastAsia="en-GB"/>
        </w:rPr>
        <w:t xml:space="preserve">they do not wish to be disclosed and clearly specify the reasons for its sensitivity. </w:t>
      </w:r>
    </w:p>
    <w:p w14:paraId="1D0D2349" w14:textId="6EC0AA12" w:rsidR="00BE1B6F" w:rsidRDefault="002165E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Please note that it is not sufficient to include a statement of confidentiality encompassing all the information provided in the response. </w:t>
      </w:r>
    </w:p>
    <w:p w14:paraId="70496228" w14:textId="77777777" w:rsidR="002D5160" w:rsidRPr="00556EF1" w:rsidRDefault="002D5160" w:rsidP="00AC5860">
      <w:pPr>
        <w:rPr>
          <w:rFonts w:ascii="Arial" w:eastAsia="Times New Roman" w:hAnsi="Arial" w:cs="Arial"/>
          <w:color w:val="000000"/>
          <w:sz w:val="20"/>
          <w:szCs w:val="20"/>
          <w:lang w:eastAsia="en-GB"/>
        </w:rPr>
      </w:pPr>
    </w:p>
    <w:p w14:paraId="1C0F6364" w14:textId="77777777" w:rsidR="00EF555D" w:rsidRPr="00044E1B" w:rsidRDefault="00EF555D" w:rsidP="00486C17">
      <w:pPr>
        <w:pStyle w:val="ListParagraph"/>
        <w:numPr>
          <w:ilvl w:val="0"/>
          <w:numId w:val="2"/>
        </w:numPr>
        <w:rPr>
          <w:rFonts w:ascii="Arial" w:eastAsia="Times New Roman" w:hAnsi="Arial" w:cs="Arial"/>
          <w:b/>
          <w:color w:val="000000"/>
          <w:sz w:val="20"/>
          <w:szCs w:val="20"/>
          <w:lang w:eastAsia="en-GB"/>
        </w:rPr>
      </w:pPr>
      <w:r w:rsidRPr="00044E1B">
        <w:rPr>
          <w:b/>
          <w:color w:val="000000"/>
          <w:sz w:val="24"/>
          <w:szCs w:val="24"/>
        </w:rPr>
        <w:t>SECTION 4 – TENDER EVALUTION PROCESS</w:t>
      </w:r>
    </w:p>
    <w:p w14:paraId="1564ABD4" w14:textId="77777777" w:rsidR="00044E1B" w:rsidRPr="00044E1B" w:rsidRDefault="00044E1B" w:rsidP="00044E1B">
      <w:pPr>
        <w:pStyle w:val="ListParagraph"/>
        <w:ind w:left="360"/>
        <w:rPr>
          <w:rFonts w:ascii="Arial" w:eastAsia="Times New Roman" w:hAnsi="Arial" w:cs="Arial"/>
          <w:b/>
          <w:color w:val="000000"/>
          <w:sz w:val="20"/>
          <w:szCs w:val="20"/>
          <w:lang w:eastAsia="en-GB"/>
        </w:rPr>
      </w:pPr>
    </w:p>
    <w:p w14:paraId="522095D8" w14:textId="77777777" w:rsidR="00904E5E" w:rsidRDefault="00CB613D" w:rsidP="00AC5860">
      <w:pPr>
        <w:pStyle w:val="ListParagraph"/>
        <w:numPr>
          <w:ilvl w:val="1"/>
          <w:numId w:val="2"/>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Tender Evaluation Process</w:t>
      </w:r>
    </w:p>
    <w:p w14:paraId="4721514A" w14:textId="77777777" w:rsidR="00904E5E" w:rsidRDefault="00CB613D" w:rsidP="00AC5860">
      <w:pPr>
        <w:rPr>
          <w:rFonts w:ascii="Arial" w:eastAsia="Times New Roman" w:hAnsi="Arial" w:cs="Arial"/>
          <w:b/>
          <w:color w:val="000000"/>
          <w:sz w:val="20"/>
          <w:szCs w:val="20"/>
          <w:lang w:eastAsia="en-GB"/>
        </w:rPr>
      </w:pPr>
      <w:r w:rsidRPr="00904E5E">
        <w:rPr>
          <w:rFonts w:ascii="Arial" w:eastAsia="Times New Roman" w:hAnsi="Arial" w:cs="Arial"/>
          <w:color w:val="000000"/>
          <w:sz w:val="20"/>
          <w:szCs w:val="20"/>
          <w:lang w:eastAsia="en-GB"/>
        </w:rPr>
        <w:t>The evaluation process will follow the below stages:</w:t>
      </w:r>
    </w:p>
    <w:p w14:paraId="64386B35" w14:textId="77777777" w:rsidR="00CB613D" w:rsidRPr="00904E5E" w:rsidRDefault="00CB613D" w:rsidP="00AC5860">
      <w:pPr>
        <w:rPr>
          <w:rFonts w:ascii="Arial" w:eastAsia="Times New Roman" w:hAnsi="Arial" w:cs="Arial"/>
          <w:b/>
          <w:color w:val="000000"/>
          <w:sz w:val="20"/>
          <w:szCs w:val="20"/>
          <w:lang w:eastAsia="en-GB"/>
        </w:rPr>
      </w:pPr>
      <w:r w:rsidRPr="00556B00">
        <w:rPr>
          <w:rFonts w:ascii="Arial" w:eastAsia="Times New Roman" w:hAnsi="Arial" w:cs="Arial"/>
          <w:color w:val="000000"/>
          <w:sz w:val="20"/>
          <w:szCs w:val="20"/>
          <w:lang w:eastAsia="en-GB"/>
        </w:rPr>
        <w:t xml:space="preserve">Stage 1: Receipt and Opening </w:t>
      </w:r>
    </w:p>
    <w:p w14:paraId="6375BC99" w14:textId="77777777" w:rsidR="00CB613D"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2: Compliance Check</w:t>
      </w:r>
    </w:p>
    <w:p w14:paraId="36D12C73" w14:textId="12AB52FB" w:rsidR="00BD086B"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Each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 will be checked for compliance with the requirements of the ITT.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enders </w:t>
      </w:r>
      <w:r w:rsidR="005E1EE2" w:rsidRPr="00556B00">
        <w:rPr>
          <w:rFonts w:ascii="Arial" w:eastAsia="Times New Roman" w:hAnsi="Arial" w:cs="Arial"/>
          <w:color w:val="000000"/>
          <w:sz w:val="20"/>
          <w:szCs w:val="20"/>
          <w:lang w:eastAsia="en-GB"/>
        </w:rPr>
        <w:t xml:space="preserve">which are not substantially complete or which are non-compliant with the ITT may be excluded from further participation in the evaluation process or, at the Catapult’s discretion, </w:t>
      </w:r>
      <w:r w:rsidR="002D5160">
        <w:rPr>
          <w:rFonts w:ascii="Arial" w:eastAsia="Times New Roman" w:hAnsi="Arial" w:cs="Arial"/>
          <w:color w:val="000000"/>
          <w:sz w:val="20"/>
          <w:szCs w:val="20"/>
          <w:lang w:eastAsia="en-GB"/>
        </w:rPr>
        <w:t>respondent</w:t>
      </w:r>
      <w:r w:rsidR="005E1EE2" w:rsidRPr="00556B00">
        <w:rPr>
          <w:rFonts w:ascii="Arial" w:eastAsia="Times New Roman" w:hAnsi="Arial" w:cs="Arial"/>
          <w:color w:val="000000"/>
          <w:sz w:val="20"/>
          <w:szCs w:val="20"/>
          <w:lang w:eastAsia="en-GB"/>
        </w:rPr>
        <w:t xml:space="preserve">s may be asked to provide clarification. In the case of the latter, a failure by the </w:t>
      </w:r>
      <w:r w:rsidR="002D5160">
        <w:rPr>
          <w:rFonts w:ascii="Arial" w:eastAsia="Times New Roman" w:hAnsi="Arial" w:cs="Arial"/>
          <w:color w:val="000000"/>
          <w:sz w:val="20"/>
          <w:szCs w:val="20"/>
          <w:lang w:eastAsia="en-GB"/>
        </w:rPr>
        <w:t>respondent</w:t>
      </w:r>
      <w:r w:rsidR="005E1EE2" w:rsidRPr="00556B00">
        <w:rPr>
          <w:rFonts w:ascii="Arial" w:eastAsia="Times New Roman" w:hAnsi="Arial" w:cs="Arial"/>
          <w:color w:val="000000"/>
          <w:sz w:val="20"/>
          <w:szCs w:val="20"/>
          <w:lang w:eastAsia="en-GB"/>
        </w:rPr>
        <w:t xml:space="preserve"> to provide a satisfactory response within the deadline specified in the request for clarification may result in disqualification from </w:t>
      </w:r>
      <w:r w:rsidR="005E1EE2" w:rsidRPr="00556B00">
        <w:rPr>
          <w:rFonts w:ascii="Arial" w:eastAsia="Times New Roman" w:hAnsi="Arial" w:cs="Arial"/>
          <w:color w:val="000000"/>
          <w:sz w:val="20"/>
          <w:szCs w:val="20"/>
          <w:lang w:eastAsia="en-GB"/>
        </w:rPr>
        <w:lastRenderedPageBreak/>
        <w:t>the evaluation process.</w:t>
      </w:r>
      <w:r w:rsidR="005E1EE2" w:rsidRPr="00556B00">
        <w:rPr>
          <w:rFonts w:ascii="Arial" w:eastAsia="Times New Roman" w:hAnsi="Arial" w:cs="Arial"/>
          <w:b/>
          <w:color w:val="000000"/>
          <w:sz w:val="20"/>
          <w:szCs w:val="20"/>
          <w:lang w:eastAsia="en-GB"/>
        </w:rPr>
        <w:t xml:space="preserve"> </w:t>
      </w:r>
      <w:r w:rsidR="005E1EE2" w:rsidRPr="00556B00">
        <w:rPr>
          <w:rFonts w:ascii="Arial" w:eastAsia="Times New Roman" w:hAnsi="Arial" w:cs="Arial"/>
          <w:color w:val="000000"/>
          <w:sz w:val="20"/>
          <w:szCs w:val="20"/>
          <w:lang w:eastAsia="en-GB"/>
        </w:rPr>
        <w:t xml:space="preserve">Transport Systems Catapult reserves the right to evaluate </w:t>
      </w:r>
      <w:r w:rsidR="00F57CAD">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enders before declaring them non-compliant. </w:t>
      </w:r>
    </w:p>
    <w:p w14:paraId="11A2FCB7"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3: Evaluation of Tender Responses</w:t>
      </w:r>
    </w:p>
    <w:p w14:paraId="34C5B027"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Price and quality evaluation will be carried out in accordance with the published evaluation criteria. </w:t>
      </w:r>
    </w:p>
    <w:p w14:paraId="1F03A070" w14:textId="77777777" w:rsidR="005E1EE2" w:rsidRPr="00556B00"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4: Score Review</w:t>
      </w:r>
    </w:p>
    <w:p w14:paraId="692E9B1D" w14:textId="77777777" w:rsidR="00E61F30" w:rsidRPr="00904E5E"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Review of quality and price scores</w:t>
      </w:r>
    </w:p>
    <w:p w14:paraId="3C018ABE" w14:textId="77777777" w:rsidR="002F7A34" w:rsidRPr="00E61F3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Stage</w:t>
      </w:r>
      <w:r w:rsidR="00300CA3">
        <w:rPr>
          <w:rFonts w:ascii="Arial" w:eastAsia="Times New Roman" w:hAnsi="Arial" w:cs="Arial"/>
          <w:color w:val="000000"/>
          <w:sz w:val="20"/>
          <w:szCs w:val="20"/>
          <w:lang w:eastAsia="en-GB"/>
        </w:rPr>
        <w:t xml:space="preserve"> </w:t>
      </w:r>
      <w:r w:rsidRPr="00E61F30">
        <w:rPr>
          <w:rFonts w:ascii="Arial" w:eastAsia="Times New Roman" w:hAnsi="Arial" w:cs="Arial"/>
          <w:color w:val="000000"/>
          <w:sz w:val="20"/>
          <w:szCs w:val="20"/>
          <w:lang w:eastAsia="en-GB"/>
        </w:rPr>
        <w:t>5: Final Evaluation Report and Recommendation</w:t>
      </w:r>
    </w:p>
    <w:p w14:paraId="56BCB45E" w14:textId="77777777" w:rsidR="0081247C" w:rsidRDefault="0081247C" w:rsidP="00AC5860">
      <w:pPr>
        <w:rPr>
          <w:rFonts w:ascii="Arial" w:eastAsia="Times New Roman" w:hAnsi="Arial" w:cs="Arial"/>
          <w:color w:val="000000"/>
          <w:sz w:val="20"/>
          <w:szCs w:val="20"/>
          <w:lang w:eastAsia="en-GB"/>
        </w:rPr>
      </w:pPr>
    </w:p>
    <w:p w14:paraId="22346162" w14:textId="6383EA34" w:rsidR="00556B0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A final evaluation report will be completed, recommending award.</w:t>
      </w:r>
    </w:p>
    <w:p w14:paraId="4E88B595" w14:textId="20604E12" w:rsidR="00EF555D" w:rsidRPr="00EF555D" w:rsidDel="0081247C" w:rsidRDefault="00EF555D" w:rsidP="00EF555D">
      <w:pPr>
        <w:rPr>
          <w:del w:id="19" w:author="Ajay Modha" w:date="2018-10-05T10:43:00Z"/>
          <w:rFonts w:ascii="Arial" w:eastAsia="Times New Roman" w:hAnsi="Arial" w:cs="Arial"/>
          <w:b/>
          <w:color w:val="000000"/>
          <w:sz w:val="20"/>
          <w:szCs w:val="20"/>
          <w:lang w:eastAsia="en-GB"/>
        </w:rPr>
      </w:pPr>
    </w:p>
    <w:p w14:paraId="6DAAEBD2" w14:textId="77777777" w:rsidR="00EF555D" w:rsidRPr="00044E1B" w:rsidRDefault="00EF555D" w:rsidP="00486C17">
      <w:pPr>
        <w:pStyle w:val="ListParagraph"/>
        <w:numPr>
          <w:ilvl w:val="1"/>
          <w:numId w:val="2"/>
        </w:numPr>
        <w:rPr>
          <w:rFonts w:ascii="Arial" w:eastAsia="Times New Roman" w:hAnsi="Arial" w:cs="Arial"/>
          <w:b/>
          <w:color w:val="000000"/>
          <w:sz w:val="20"/>
          <w:szCs w:val="20"/>
          <w:lang w:eastAsia="en-GB"/>
        </w:rPr>
      </w:pPr>
      <w:r w:rsidRPr="00044E1B">
        <w:rPr>
          <w:rFonts w:ascii="Arial" w:eastAsia="Times New Roman" w:hAnsi="Arial" w:cs="Arial"/>
          <w:b/>
          <w:color w:val="000000"/>
          <w:sz w:val="20"/>
          <w:szCs w:val="20"/>
          <w:lang w:eastAsia="en-GB"/>
        </w:rPr>
        <w:t xml:space="preserve"> Marking Scheme</w:t>
      </w:r>
    </w:p>
    <w:tbl>
      <w:tblPr>
        <w:tblStyle w:val="TableGrid"/>
        <w:tblW w:w="0" w:type="auto"/>
        <w:tblLook w:val="04A0" w:firstRow="1" w:lastRow="0" w:firstColumn="1" w:lastColumn="0" w:noHBand="0" w:noVBand="1"/>
      </w:tblPr>
      <w:tblGrid>
        <w:gridCol w:w="1129"/>
        <w:gridCol w:w="7887"/>
      </w:tblGrid>
      <w:tr w:rsidR="00EF555D" w:rsidRPr="00556B00" w14:paraId="11187DEE" w14:textId="77777777" w:rsidTr="00AB7B96">
        <w:trPr>
          <w:trHeight w:val="450"/>
        </w:trPr>
        <w:tc>
          <w:tcPr>
            <w:tcW w:w="1129" w:type="dxa"/>
            <w:shd w:val="clear" w:color="auto" w:fill="D9D9D9" w:themeFill="background1" w:themeFillShade="D9"/>
          </w:tcPr>
          <w:p w14:paraId="5125B732" w14:textId="77777777" w:rsidR="00EF555D" w:rsidRPr="00556B00" w:rsidRDefault="00EF555D" w:rsidP="00044E1B">
            <w:pPr>
              <w:rPr>
                <w:rFonts w:ascii="Arial" w:hAnsi="Arial" w:cs="Arial"/>
                <w:b/>
                <w:color w:val="000000"/>
              </w:rPr>
            </w:pPr>
            <w:r w:rsidRPr="00556B00">
              <w:rPr>
                <w:rFonts w:ascii="Arial" w:hAnsi="Arial" w:cs="Arial"/>
                <w:b/>
                <w:color w:val="000000"/>
              </w:rPr>
              <w:t>0-5</w:t>
            </w:r>
          </w:p>
        </w:tc>
        <w:tc>
          <w:tcPr>
            <w:tcW w:w="7887" w:type="dxa"/>
            <w:shd w:val="clear" w:color="auto" w:fill="D9D9D9" w:themeFill="background1" w:themeFillShade="D9"/>
          </w:tcPr>
          <w:p w14:paraId="2EF1E630" w14:textId="77777777" w:rsidR="00EF555D" w:rsidRPr="00556B00" w:rsidRDefault="00EF555D" w:rsidP="00044E1B">
            <w:pPr>
              <w:rPr>
                <w:rFonts w:ascii="Arial" w:hAnsi="Arial" w:cs="Arial"/>
                <w:b/>
                <w:color w:val="000000"/>
              </w:rPr>
            </w:pPr>
            <w:r w:rsidRPr="00556B00">
              <w:rPr>
                <w:rFonts w:ascii="Arial" w:hAnsi="Arial" w:cs="Arial"/>
                <w:b/>
                <w:color w:val="000000"/>
              </w:rPr>
              <w:t>USING A 0-5 MARKING SCHEME</w:t>
            </w:r>
          </w:p>
        </w:tc>
      </w:tr>
      <w:tr w:rsidR="00EF555D" w:rsidRPr="00556B00" w14:paraId="7B5721D7" w14:textId="77777777" w:rsidTr="00044E1B">
        <w:trPr>
          <w:trHeight w:val="795"/>
        </w:trPr>
        <w:tc>
          <w:tcPr>
            <w:tcW w:w="1129" w:type="dxa"/>
          </w:tcPr>
          <w:p w14:paraId="73A3D9AA" w14:textId="77777777" w:rsidR="00556EF1" w:rsidRDefault="00556EF1" w:rsidP="00044E1B">
            <w:pPr>
              <w:jc w:val="center"/>
              <w:rPr>
                <w:rFonts w:ascii="Arial" w:hAnsi="Arial" w:cs="Arial"/>
                <w:color w:val="000000"/>
              </w:rPr>
            </w:pPr>
          </w:p>
          <w:p w14:paraId="6FE25686" w14:textId="77777777" w:rsidR="00EF555D" w:rsidRPr="00556B00" w:rsidRDefault="00EF555D" w:rsidP="00044E1B">
            <w:pPr>
              <w:jc w:val="center"/>
              <w:rPr>
                <w:rFonts w:ascii="Arial" w:hAnsi="Arial" w:cs="Arial"/>
                <w:color w:val="000000"/>
              </w:rPr>
            </w:pPr>
            <w:r w:rsidRPr="00556B00">
              <w:rPr>
                <w:rFonts w:ascii="Arial" w:hAnsi="Arial" w:cs="Arial"/>
                <w:color w:val="000000"/>
              </w:rPr>
              <w:t>0</w:t>
            </w:r>
          </w:p>
        </w:tc>
        <w:tc>
          <w:tcPr>
            <w:tcW w:w="7887" w:type="dxa"/>
          </w:tcPr>
          <w:p w14:paraId="591E57FA" w14:textId="77777777" w:rsidR="00556EF1" w:rsidRDefault="00556EF1" w:rsidP="00044E1B">
            <w:pPr>
              <w:rPr>
                <w:rFonts w:ascii="Arial" w:hAnsi="Arial" w:cs="Arial"/>
                <w:color w:val="000000"/>
              </w:rPr>
            </w:pPr>
          </w:p>
          <w:p w14:paraId="7C21F10D" w14:textId="77777777" w:rsidR="00EF555D" w:rsidRDefault="00EF555D" w:rsidP="00044E1B">
            <w:pPr>
              <w:rPr>
                <w:rFonts w:ascii="Arial" w:hAnsi="Arial" w:cs="Arial"/>
                <w:color w:val="000000"/>
              </w:rPr>
            </w:pPr>
            <w:r w:rsidRPr="00556B00">
              <w:rPr>
                <w:rFonts w:ascii="Arial" w:hAnsi="Arial" w:cs="Arial"/>
                <w:color w:val="000000"/>
              </w:rPr>
              <w:t xml:space="preserve">Unacceptable Response – No information provided or response does not address the requirements. </w:t>
            </w:r>
          </w:p>
          <w:p w14:paraId="3D297AC1" w14:textId="77777777" w:rsidR="00556EF1" w:rsidRPr="00556B00" w:rsidRDefault="00556EF1" w:rsidP="00044E1B">
            <w:pPr>
              <w:rPr>
                <w:rFonts w:ascii="Arial" w:hAnsi="Arial" w:cs="Arial"/>
                <w:color w:val="000000"/>
              </w:rPr>
            </w:pPr>
          </w:p>
        </w:tc>
      </w:tr>
      <w:tr w:rsidR="00EF555D" w:rsidRPr="00556B00" w14:paraId="31F9803B" w14:textId="77777777" w:rsidTr="00044E1B">
        <w:trPr>
          <w:trHeight w:val="874"/>
        </w:trPr>
        <w:tc>
          <w:tcPr>
            <w:tcW w:w="1129" w:type="dxa"/>
          </w:tcPr>
          <w:p w14:paraId="58BA2C3E" w14:textId="77777777" w:rsidR="00556EF1" w:rsidRDefault="00556EF1" w:rsidP="00044E1B">
            <w:pPr>
              <w:jc w:val="center"/>
              <w:rPr>
                <w:rFonts w:ascii="Arial" w:hAnsi="Arial" w:cs="Arial"/>
                <w:color w:val="000000"/>
              </w:rPr>
            </w:pPr>
          </w:p>
          <w:p w14:paraId="7940192B" w14:textId="77777777" w:rsidR="00556EF1" w:rsidRDefault="00556EF1" w:rsidP="00044E1B">
            <w:pPr>
              <w:jc w:val="center"/>
              <w:rPr>
                <w:rFonts w:ascii="Arial" w:hAnsi="Arial" w:cs="Arial"/>
                <w:color w:val="000000"/>
              </w:rPr>
            </w:pPr>
          </w:p>
          <w:p w14:paraId="2B126DE0" w14:textId="77777777" w:rsidR="00EF555D" w:rsidRPr="00556B00" w:rsidRDefault="00EF555D" w:rsidP="00044E1B">
            <w:pPr>
              <w:jc w:val="center"/>
              <w:rPr>
                <w:rFonts w:ascii="Arial" w:hAnsi="Arial" w:cs="Arial"/>
                <w:color w:val="000000"/>
              </w:rPr>
            </w:pPr>
            <w:r w:rsidRPr="00556B00">
              <w:rPr>
                <w:rFonts w:ascii="Arial" w:hAnsi="Arial" w:cs="Arial"/>
                <w:color w:val="000000"/>
              </w:rPr>
              <w:t>1</w:t>
            </w:r>
          </w:p>
        </w:tc>
        <w:tc>
          <w:tcPr>
            <w:tcW w:w="7887" w:type="dxa"/>
          </w:tcPr>
          <w:p w14:paraId="7D0DE989" w14:textId="77777777" w:rsidR="00556EF1" w:rsidRDefault="00556EF1" w:rsidP="00044E1B">
            <w:pPr>
              <w:rPr>
                <w:rFonts w:ascii="Arial" w:hAnsi="Arial" w:cs="Arial"/>
                <w:color w:val="000000"/>
              </w:rPr>
            </w:pPr>
          </w:p>
          <w:p w14:paraId="19C531B2" w14:textId="4654D753" w:rsidR="00EF555D" w:rsidRDefault="00EF555D" w:rsidP="00044E1B">
            <w:pPr>
              <w:rPr>
                <w:rFonts w:ascii="Arial" w:hAnsi="Arial" w:cs="Arial"/>
                <w:color w:val="000000"/>
              </w:rPr>
            </w:pPr>
            <w:r w:rsidRPr="00556B00">
              <w:rPr>
                <w:rFonts w:ascii="Arial" w:hAnsi="Arial" w:cs="Arial"/>
                <w:color w:val="000000"/>
              </w:rPr>
              <w:t xml:space="preserve">Poor Response- The response contains material omissions and/or is supported by limited evidence/examples. Major concerns that the </w:t>
            </w:r>
            <w:r w:rsidR="002D5160">
              <w:rPr>
                <w:rFonts w:ascii="Arial" w:hAnsi="Arial" w:cs="Arial"/>
                <w:color w:val="000000"/>
              </w:rPr>
              <w:t>respondent</w:t>
            </w:r>
            <w:r w:rsidRPr="00556B00">
              <w:rPr>
                <w:rFonts w:ascii="Arial" w:hAnsi="Arial" w:cs="Arial"/>
                <w:color w:val="000000"/>
              </w:rPr>
              <w:t xml:space="preserve"> has the potential to deliver/that they have failed to meet a reasonable standard. </w:t>
            </w:r>
          </w:p>
          <w:p w14:paraId="3D103622" w14:textId="77777777" w:rsidR="00556EF1" w:rsidRPr="00556B00" w:rsidRDefault="00556EF1" w:rsidP="00044E1B">
            <w:pPr>
              <w:rPr>
                <w:rFonts w:ascii="Arial" w:hAnsi="Arial" w:cs="Arial"/>
                <w:color w:val="000000"/>
              </w:rPr>
            </w:pPr>
          </w:p>
        </w:tc>
      </w:tr>
      <w:tr w:rsidR="00EF555D" w:rsidRPr="00556B00" w14:paraId="745D3FCD" w14:textId="77777777" w:rsidTr="00044E1B">
        <w:trPr>
          <w:trHeight w:val="985"/>
        </w:trPr>
        <w:tc>
          <w:tcPr>
            <w:tcW w:w="1129" w:type="dxa"/>
          </w:tcPr>
          <w:p w14:paraId="4BB93505" w14:textId="77777777" w:rsidR="00556EF1" w:rsidRDefault="00556EF1" w:rsidP="00044E1B">
            <w:pPr>
              <w:jc w:val="center"/>
              <w:rPr>
                <w:rFonts w:ascii="Arial" w:hAnsi="Arial" w:cs="Arial"/>
                <w:color w:val="000000"/>
              </w:rPr>
            </w:pPr>
          </w:p>
          <w:p w14:paraId="1B33D5A3" w14:textId="77777777" w:rsidR="00556EF1" w:rsidRDefault="00556EF1" w:rsidP="00044E1B">
            <w:pPr>
              <w:jc w:val="center"/>
              <w:rPr>
                <w:rFonts w:ascii="Arial" w:hAnsi="Arial" w:cs="Arial"/>
                <w:color w:val="000000"/>
              </w:rPr>
            </w:pPr>
          </w:p>
          <w:p w14:paraId="2E97995F" w14:textId="77777777" w:rsidR="00EF555D" w:rsidRPr="00556B00" w:rsidRDefault="00EF555D" w:rsidP="00044E1B">
            <w:pPr>
              <w:jc w:val="center"/>
              <w:rPr>
                <w:rFonts w:ascii="Arial" w:hAnsi="Arial" w:cs="Arial"/>
                <w:color w:val="000000"/>
              </w:rPr>
            </w:pPr>
            <w:r w:rsidRPr="00556B00">
              <w:rPr>
                <w:rFonts w:ascii="Arial" w:hAnsi="Arial" w:cs="Arial"/>
                <w:color w:val="000000"/>
              </w:rPr>
              <w:t>2</w:t>
            </w:r>
          </w:p>
        </w:tc>
        <w:tc>
          <w:tcPr>
            <w:tcW w:w="7887" w:type="dxa"/>
          </w:tcPr>
          <w:p w14:paraId="08E38C1C" w14:textId="77777777" w:rsidR="00556EF1" w:rsidRDefault="00556EF1" w:rsidP="00044E1B">
            <w:pPr>
              <w:rPr>
                <w:rFonts w:ascii="Arial" w:hAnsi="Arial" w:cs="Arial"/>
                <w:color w:val="000000"/>
              </w:rPr>
            </w:pPr>
          </w:p>
          <w:p w14:paraId="1C82C34C" w14:textId="79BB287E" w:rsidR="00EF555D" w:rsidRDefault="00EF555D" w:rsidP="00044E1B">
            <w:pPr>
              <w:rPr>
                <w:rFonts w:ascii="Arial" w:hAnsi="Arial" w:cs="Arial"/>
                <w:color w:val="000000"/>
              </w:rPr>
            </w:pPr>
            <w:r w:rsidRPr="00556B00">
              <w:rPr>
                <w:rFonts w:ascii="Arial" w:hAnsi="Arial" w:cs="Arial"/>
                <w:color w:val="000000"/>
              </w:rPr>
              <w:t xml:space="preserve">Fair Response – The response contains some omissions and/or is not well supported by evidence/examples. Some concerns about the </w:t>
            </w:r>
            <w:r w:rsidR="002D5160">
              <w:rPr>
                <w:rFonts w:ascii="Arial" w:hAnsi="Arial" w:cs="Arial"/>
                <w:color w:val="000000"/>
              </w:rPr>
              <w:t>respondent</w:t>
            </w:r>
            <w:r w:rsidRPr="00556B00">
              <w:rPr>
                <w:rFonts w:ascii="Arial" w:hAnsi="Arial" w:cs="Arial"/>
                <w:color w:val="000000"/>
              </w:rPr>
              <w:t xml:space="preserve">’s ability to deliver/that they have failed to meet a reasonable standard. </w:t>
            </w:r>
          </w:p>
          <w:p w14:paraId="5F8B0C21" w14:textId="77777777" w:rsidR="00556EF1" w:rsidRPr="00556B00" w:rsidRDefault="00556EF1" w:rsidP="00044E1B">
            <w:pPr>
              <w:rPr>
                <w:rFonts w:ascii="Arial" w:hAnsi="Arial" w:cs="Arial"/>
                <w:color w:val="000000"/>
              </w:rPr>
            </w:pPr>
          </w:p>
        </w:tc>
      </w:tr>
      <w:tr w:rsidR="00EF555D" w:rsidRPr="00556B00" w14:paraId="67438B13" w14:textId="77777777" w:rsidTr="00044E1B">
        <w:trPr>
          <w:trHeight w:val="1269"/>
        </w:trPr>
        <w:tc>
          <w:tcPr>
            <w:tcW w:w="1129" w:type="dxa"/>
          </w:tcPr>
          <w:p w14:paraId="3865984E" w14:textId="77777777" w:rsidR="00556EF1" w:rsidRDefault="00556EF1" w:rsidP="00044E1B">
            <w:pPr>
              <w:jc w:val="center"/>
              <w:rPr>
                <w:rFonts w:ascii="Arial" w:hAnsi="Arial" w:cs="Arial"/>
                <w:color w:val="000000"/>
              </w:rPr>
            </w:pPr>
          </w:p>
          <w:p w14:paraId="2C90B37E" w14:textId="77777777" w:rsidR="00556EF1" w:rsidRDefault="00556EF1" w:rsidP="00044E1B">
            <w:pPr>
              <w:jc w:val="center"/>
              <w:rPr>
                <w:rFonts w:ascii="Arial" w:hAnsi="Arial" w:cs="Arial"/>
                <w:color w:val="000000"/>
              </w:rPr>
            </w:pPr>
          </w:p>
          <w:p w14:paraId="4642A35E" w14:textId="77777777" w:rsidR="00EF555D" w:rsidRPr="00556B00" w:rsidRDefault="00EF555D" w:rsidP="00044E1B">
            <w:pPr>
              <w:jc w:val="center"/>
              <w:rPr>
                <w:rFonts w:ascii="Arial" w:hAnsi="Arial" w:cs="Arial"/>
                <w:color w:val="000000"/>
              </w:rPr>
            </w:pPr>
            <w:r w:rsidRPr="00556B00">
              <w:rPr>
                <w:rFonts w:ascii="Arial" w:hAnsi="Arial" w:cs="Arial"/>
                <w:color w:val="000000"/>
              </w:rPr>
              <w:t>3</w:t>
            </w:r>
          </w:p>
        </w:tc>
        <w:tc>
          <w:tcPr>
            <w:tcW w:w="7887" w:type="dxa"/>
          </w:tcPr>
          <w:p w14:paraId="058228A4" w14:textId="77777777" w:rsidR="00556EF1" w:rsidRDefault="00556EF1" w:rsidP="00044E1B">
            <w:pPr>
              <w:rPr>
                <w:rFonts w:ascii="Arial" w:hAnsi="Arial" w:cs="Arial"/>
                <w:color w:val="000000"/>
              </w:rPr>
            </w:pPr>
          </w:p>
          <w:p w14:paraId="6D5DC6BC" w14:textId="229AEF9E" w:rsidR="00EF555D" w:rsidRDefault="00EF555D" w:rsidP="00044E1B">
            <w:pPr>
              <w:rPr>
                <w:rFonts w:ascii="Arial" w:hAnsi="Arial" w:cs="Arial"/>
                <w:color w:val="000000"/>
              </w:rPr>
            </w:pPr>
            <w:r w:rsidRPr="00556B00">
              <w:rPr>
                <w:rFonts w:ascii="Arial" w:hAnsi="Arial" w:cs="Arial"/>
                <w:color w:val="000000"/>
              </w:rPr>
              <w:t xml:space="preserve">Good Response – There is adequate detail/supporting examples giving a reasonable level of confidence in the </w:t>
            </w:r>
            <w:r w:rsidR="002D5160">
              <w:rPr>
                <w:rFonts w:ascii="Arial" w:hAnsi="Arial" w:cs="Arial"/>
                <w:color w:val="000000"/>
              </w:rPr>
              <w:t>respondent</w:t>
            </w:r>
            <w:r w:rsidRPr="00556B00">
              <w:rPr>
                <w:rFonts w:ascii="Arial" w:hAnsi="Arial" w:cs="Arial"/>
                <w:color w:val="000000"/>
              </w:rPr>
              <w:t xml:space="preserve">’s experience and ability. The </w:t>
            </w:r>
            <w:r w:rsidR="002D5160">
              <w:rPr>
                <w:rFonts w:ascii="Arial" w:hAnsi="Arial" w:cs="Arial"/>
                <w:color w:val="000000"/>
              </w:rPr>
              <w:t>respondent</w:t>
            </w:r>
            <w:r w:rsidRPr="00556B00">
              <w:rPr>
                <w:rFonts w:ascii="Arial" w:hAnsi="Arial" w:cs="Arial"/>
                <w:color w:val="000000"/>
              </w:rPr>
              <w:t xml:space="preserve"> appears to have the potential to deliver as required/has met a reasonable standard and there are only minor concerns about the </w:t>
            </w:r>
            <w:r w:rsidR="002D5160">
              <w:rPr>
                <w:rFonts w:ascii="Arial" w:hAnsi="Arial" w:cs="Arial"/>
                <w:color w:val="000000"/>
              </w:rPr>
              <w:t>respondent</w:t>
            </w:r>
            <w:r w:rsidRPr="00556B00">
              <w:rPr>
                <w:rFonts w:ascii="Arial" w:hAnsi="Arial" w:cs="Arial"/>
                <w:color w:val="000000"/>
              </w:rPr>
              <w:t>’s experience.</w:t>
            </w:r>
          </w:p>
          <w:p w14:paraId="419E0C1D" w14:textId="77777777" w:rsidR="00556EF1" w:rsidRPr="00556B00" w:rsidRDefault="00556EF1" w:rsidP="00044E1B">
            <w:pPr>
              <w:rPr>
                <w:rFonts w:ascii="Arial" w:hAnsi="Arial" w:cs="Arial"/>
                <w:color w:val="000000"/>
              </w:rPr>
            </w:pPr>
          </w:p>
        </w:tc>
      </w:tr>
      <w:tr w:rsidR="00EF555D" w:rsidRPr="00556B00" w14:paraId="54BE8268" w14:textId="77777777" w:rsidTr="00044E1B">
        <w:trPr>
          <w:trHeight w:val="989"/>
        </w:trPr>
        <w:tc>
          <w:tcPr>
            <w:tcW w:w="1129" w:type="dxa"/>
          </w:tcPr>
          <w:p w14:paraId="253B503D" w14:textId="77777777" w:rsidR="00556EF1" w:rsidRDefault="00556EF1" w:rsidP="00044E1B">
            <w:pPr>
              <w:jc w:val="center"/>
              <w:rPr>
                <w:rFonts w:ascii="Arial" w:hAnsi="Arial" w:cs="Arial"/>
                <w:color w:val="000000"/>
              </w:rPr>
            </w:pPr>
          </w:p>
          <w:p w14:paraId="6F82030F" w14:textId="77777777" w:rsidR="00556EF1" w:rsidRDefault="00556EF1" w:rsidP="00044E1B">
            <w:pPr>
              <w:jc w:val="center"/>
              <w:rPr>
                <w:rFonts w:ascii="Arial" w:hAnsi="Arial" w:cs="Arial"/>
                <w:color w:val="000000"/>
              </w:rPr>
            </w:pPr>
          </w:p>
          <w:p w14:paraId="69BC3A8D" w14:textId="77777777" w:rsidR="00EF555D" w:rsidRPr="00556B00" w:rsidRDefault="00EF555D" w:rsidP="00044E1B">
            <w:pPr>
              <w:jc w:val="center"/>
              <w:rPr>
                <w:rFonts w:ascii="Arial" w:hAnsi="Arial" w:cs="Arial"/>
                <w:color w:val="000000"/>
              </w:rPr>
            </w:pPr>
            <w:r w:rsidRPr="00556B00">
              <w:rPr>
                <w:rFonts w:ascii="Arial" w:hAnsi="Arial" w:cs="Arial"/>
                <w:color w:val="000000"/>
              </w:rPr>
              <w:t>4</w:t>
            </w:r>
          </w:p>
        </w:tc>
        <w:tc>
          <w:tcPr>
            <w:tcW w:w="7887" w:type="dxa"/>
          </w:tcPr>
          <w:p w14:paraId="751F26D6" w14:textId="77777777" w:rsidR="00556EF1" w:rsidRDefault="00556EF1" w:rsidP="00044E1B">
            <w:pPr>
              <w:rPr>
                <w:rFonts w:ascii="Arial" w:hAnsi="Arial" w:cs="Arial"/>
                <w:color w:val="000000"/>
              </w:rPr>
            </w:pPr>
          </w:p>
          <w:p w14:paraId="4721C3FF" w14:textId="787D54DA" w:rsidR="00EF555D" w:rsidRDefault="00EF555D" w:rsidP="00044E1B">
            <w:pPr>
              <w:rPr>
                <w:rFonts w:ascii="Arial" w:hAnsi="Arial" w:cs="Arial"/>
                <w:color w:val="000000"/>
              </w:rPr>
            </w:pPr>
            <w:r w:rsidRPr="00556B00">
              <w:rPr>
                <w:rFonts w:ascii="Arial" w:hAnsi="Arial" w:cs="Arial"/>
                <w:color w:val="000000"/>
              </w:rPr>
              <w:t xml:space="preserve">Very Good Response – The level of detail/supporting examples gives a high level of confidence in the </w:t>
            </w:r>
            <w:r w:rsidR="002D5160">
              <w:rPr>
                <w:rFonts w:ascii="Arial" w:hAnsi="Arial" w:cs="Arial"/>
                <w:color w:val="000000"/>
              </w:rPr>
              <w:t>respondent</w:t>
            </w:r>
            <w:r w:rsidRPr="00556B00">
              <w:rPr>
                <w:rFonts w:ascii="Arial" w:hAnsi="Arial" w:cs="Arial"/>
                <w:color w:val="000000"/>
              </w:rPr>
              <w:t xml:space="preserve">’s experience and ability. The </w:t>
            </w:r>
            <w:r w:rsidR="002D5160">
              <w:rPr>
                <w:rFonts w:ascii="Arial" w:hAnsi="Arial" w:cs="Arial"/>
                <w:color w:val="000000"/>
              </w:rPr>
              <w:t>respondent</w:t>
            </w:r>
            <w:r w:rsidRPr="00556B00">
              <w:rPr>
                <w:rFonts w:ascii="Arial" w:hAnsi="Arial" w:cs="Arial"/>
                <w:color w:val="000000"/>
              </w:rPr>
              <w:t xml:space="preserve"> clearly has the potential to deliver and/or has clearly met an acceptable standard. </w:t>
            </w:r>
          </w:p>
          <w:p w14:paraId="7568E8F9" w14:textId="77777777" w:rsidR="00556EF1" w:rsidRPr="00556B00" w:rsidRDefault="00556EF1" w:rsidP="00044E1B">
            <w:pPr>
              <w:rPr>
                <w:rFonts w:ascii="Arial" w:hAnsi="Arial" w:cs="Arial"/>
                <w:color w:val="000000"/>
              </w:rPr>
            </w:pPr>
          </w:p>
        </w:tc>
      </w:tr>
      <w:tr w:rsidR="00EF555D" w:rsidRPr="00556B00" w14:paraId="66D11E99" w14:textId="77777777" w:rsidTr="00044E1B">
        <w:trPr>
          <w:trHeight w:val="1550"/>
        </w:trPr>
        <w:tc>
          <w:tcPr>
            <w:tcW w:w="1129" w:type="dxa"/>
          </w:tcPr>
          <w:p w14:paraId="2B9DA3A1" w14:textId="77777777" w:rsidR="00556EF1" w:rsidRDefault="00556EF1" w:rsidP="00044E1B">
            <w:pPr>
              <w:jc w:val="center"/>
              <w:rPr>
                <w:rFonts w:ascii="Arial" w:hAnsi="Arial" w:cs="Arial"/>
                <w:color w:val="000000"/>
              </w:rPr>
            </w:pPr>
          </w:p>
          <w:p w14:paraId="599B14C7" w14:textId="77777777" w:rsidR="00556EF1" w:rsidRDefault="00556EF1" w:rsidP="00044E1B">
            <w:pPr>
              <w:jc w:val="center"/>
              <w:rPr>
                <w:rFonts w:ascii="Arial" w:hAnsi="Arial" w:cs="Arial"/>
                <w:color w:val="000000"/>
              </w:rPr>
            </w:pPr>
          </w:p>
          <w:p w14:paraId="2D790676" w14:textId="77777777" w:rsidR="00556EF1" w:rsidRDefault="00556EF1" w:rsidP="00044E1B">
            <w:pPr>
              <w:jc w:val="center"/>
              <w:rPr>
                <w:rFonts w:ascii="Arial" w:hAnsi="Arial" w:cs="Arial"/>
                <w:color w:val="000000"/>
              </w:rPr>
            </w:pPr>
          </w:p>
          <w:p w14:paraId="16F9B37D" w14:textId="77777777" w:rsidR="00EF555D" w:rsidRPr="00556B00" w:rsidRDefault="00EF555D" w:rsidP="00044E1B">
            <w:pPr>
              <w:jc w:val="center"/>
              <w:rPr>
                <w:rFonts w:ascii="Arial" w:hAnsi="Arial" w:cs="Arial"/>
                <w:color w:val="000000"/>
              </w:rPr>
            </w:pPr>
            <w:r w:rsidRPr="00556B00">
              <w:rPr>
                <w:rFonts w:ascii="Arial" w:hAnsi="Arial" w:cs="Arial"/>
                <w:color w:val="000000"/>
              </w:rPr>
              <w:t>5</w:t>
            </w:r>
          </w:p>
        </w:tc>
        <w:tc>
          <w:tcPr>
            <w:tcW w:w="7887" w:type="dxa"/>
          </w:tcPr>
          <w:p w14:paraId="046774FE" w14:textId="77777777" w:rsidR="00556EF1" w:rsidRDefault="00556EF1" w:rsidP="00044E1B">
            <w:pPr>
              <w:rPr>
                <w:rFonts w:ascii="Arial" w:hAnsi="Arial" w:cs="Arial"/>
                <w:color w:val="000000"/>
              </w:rPr>
            </w:pPr>
          </w:p>
          <w:p w14:paraId="0FFFD8B1" w14:textId="0F550FAB" w:rsidR="00EF555D" w:rsidRDefault="00EF555D" w:rsidP="00044E1B">
            <w:pPr>
              <w:rPr>
                <w:rFonts w:ascii="Arial" w:hAnsi="Arial" w:cs="Arial"/>
                <w:color w:val="000000"/>
              </w:rPr>
            </w:pPr>
            <w:r w:rsidRPr="00556B00">
              <w:rPr>
                <w:rFonts w:ascii="Arial" w:hAnsi="Arial" w:cs="Arial"/>
                <w:color w:val="000000"/>
              </w:rPr>
              <w:t xml:space="preserve">Excellent Response – A comprehensive well evidenced submission, clearly demonstrating expertise and knowledge incorporating value added benefits/social value attributes and other points of innovation. The response is deemed to offer little or no risk and fully captures the understanding of the steps involved to deliver the aspects of the question posed, giving a very high level of confidence in the </w:t>
            </w:r>
            <w:r w:rsidR="002D5160">
              <w:rPr>
                <w:rFonts w:ascii="Arial" w:hAnsi="Arial" w:cs="Arial"/>
                <w:color w:val="000000"/>
              </w:rPr>
              <w:t>respondent</w:t>
            </w:r>
            <w:r w:rsidRPr="00556B00">
              <w:rPr>
                <w:rFonts w:ascii="Arial" w:hAnsi="Arial" w:cs="Arial"/>
                <w:color w:val="000000"/>
              </w:rPr>
              <w:t xml:space="preserve">’s experience and ability. </w:t>
            </w:r>
          </w:p>
          <w:p w14:paraId="6528BC6A" w14:textId="77777777" w:rsidR="00556EF1" w:rsidRPr="00556B00" w:rsidRDefault="00556EF1" w:rsidP="00044E1B">
            <w:pPr>
              <w:rPr>
                <w:rFonts w:ascii="Arial" w:hAnsi="Arial" w:cs="Arial"/>
                <w:color w:val="000000"/>
              </w:rPr>
            </w:pPr>
          </w:p>
        </w:tc>
      </w:tr>
    </w:tbl>
    <w:p w14:paraId="7F8FC997" w14:textId="77777777" w:rsidR="00E61F30" w:rsidRDefault="00E61F30" w:rsidP="00AC5860">
      <w:pPr>
        <w:rPr>
          <w:rFonts w:ascii="Arial" w:eastAsia="Times New Roman" w:hAnsi="Arial" w:cs="Arial"/>
          <w:color w:val="000000"/>
          <w:sz w:val="20"/>
          <w:szCs w:val="20"/>
          <w:lang w:eastAsia="en-GB"/>
        </w:rPr>
      </w:pPr>
    </w:p>
    <w:p w14:paraId="4A35A948" w14:textId="77777777" w:rsidR="00556EF1" w:rsidRDefault="00556EF1">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p>
    <w:p w14:paraId="07ABF9B7" w14:textId="77777777" w:rsidR="001F6FC1" w:rsidRPr="002C2E5E" w:rsidRDefault="001F6FC1" w:rsidP="00AC5860">
      <w:pPr>
        <w:rPr>
          <w:rFonts w:ascii="Arial" w:eastAsia="Times New Roman" w:hAnsi="Arial" w:cs="Arial"/>
          <w:b/>
          <w:color w:val="000000"/>
          <w:sz w:val="20"/>
          <w:szCs w:val="24"/>
          <w:lang w:eastAsia="en-GB"/>
        </w:rPr>
      </w:pPr>
      <w:r w:rsidRPr="002C2E5E">
        <w:rPr>
          <w:rFonts w:ascii="Arial" w:eastAsia="Times New Roman" w:hAnsi="Arial" w:cs="Arial"/>
          <w:b/>
          <w:color w:val="000000"/>
          <w:sz w:val="20"/>
          <w:szCs w:val="24"/>
          <w:lang w:eastAsia="en-GB"/>
        </w:rPr>
        <w:lastRenderedPageBreak/>
        <w:t>Appendix 1: TERMS AND CONDITIONS</w:t>
      </w:r>
    </w:p>
    <w:p w14:paraId="6B978AB0" w14:textId="77777777" w:rsidR="001F6FC1" w:rsidRPr="002C2E5E" w:rsidRDefault="001F6FC1"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Thi</w:t>
      </w:r>
      <w:r w:rsidR="006F5AF1" w:rsidRPr="002C2E5E">
        <w:rPr>
          <w:rFonts w:ascii="Arial" w:eastAsia="Times New Roman" w:hAnsi="Arial" w:cs="Arial"/>
          <w:color w:val="000000"/>
          <w:sz w:val="20"/>
          <w:szCs w:val="24"/>
          <w:lang w:eastAsia="en-GB"/>
        </w:rPr>
        <w:t>s contract will be on Transport</w:t>
      </w:r>
      <w:r w:rsidRPr="002C2E5E">
        <w:rPr>
          <w:rFonts w:ascii="Arial" w:eastAsia="Times New Roman" w:hAnsi="Arial" w:cs="Arial"/>
          <w:color w:val="000000"/>
          <w:sz w:val="20"/>
          <w:szCs w:val="24"/>
          <w:lang w:eastAsia="en-GB"/>
        </w:rPr>
        <w:t xml:space="preserve"> Systems Catapult</w:t>
      </w:r>
      <w:r w:rsidR="006F5AF1" w:rsidRPr="002C2E5E">
        <w:rPr>
          <w:rFonts w:ascii="Arial" w:eastAsia="Times New Roman" w:hAnsi="Arial" w:cs="Arial"/>
          <w:color w:val="000000"/>
          <w:sz w:val="20"/>
          <w:szCs w:val="24"/>
          <w:lang w:eastAsia="en-GB"/>
        </w:rPr>
        <w:t>’</w:t>
      </w:r>
      <w:r w:rsidRPr="002C2E5E">
        <w:rPr>
          <w:rFonts w:ascii="Arial" w:eastAsia="Times New Roman" w:hAnsi="Arial" w:cs="Arial"/>
          <w:color w:val="000000"/>
          <w:sz w:val="20"/>
          <w:szCs w:val="24"/>
          <w:lang w:eastAsia="en-GB"/>
        </w:rPr>
        <w:t xml:space="preserve">s standard terms </w:t>
      </w:r>
      <w:r w:rsidR="006F5AF1" w:rsidRPr="002C2E5E">
        <w:rPr>
          <w:rFonts w:ascii="Arial" w:eastAsia="Times New Roman" w:hAnsi="Arial" w:cs="Arial"/>
          <w:color w:val="000000"/>
          <w:sz w:val="20"/>
          <w:szCs w:val="24"/>
          <w:lang w:eastAsia="en-GB"/>
        </w:rPr>
        <w:t>and conditions</w:t>
      </w:r>
      <w:r w:rsidR="00941A24" w:rsidRPr="002C2E5E">
        <w:rPr>
          <w:rFonts w:ascii="Arial" w:eastAsia="Times New Roman" w:hAnsi="Arial" w:cs="Arial"/>
          <w:color w:val="000000"/>
          <w:sz w:val="20"/>
          <w:szCs w:val="24"/>
          <w:lang w:eastAsia="en-GB"/>
        </w:rPr>
        <w:t xml:space="preserve">. </w:t>
      </w:r>
    </w:p>
    <w:p w14:paraId="2FB07E65" w14:textId="77777777" w:rsidR="00941A24" w:rsidRPr="002C2E5E" w:rsidRDefault="00941A24"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 xml:space="preserve">Please find attached as a separate document. </w:t>
      </w:r>
    </w:p>
    <w:p w14:paraId="20EDB74B" w14:textId="77777777" w:rsidR="00941A24" w:rsidRPr="002C2E5E" w:rsidRDefault="00941A24" w:rsidP="00AC5860">
      <w:pPr>
        <w:rPr>
          <w:rFonts w:ascii="Arial" w:eastAsia="Times New Roman" w:hAnsi="Arial" w:cs="Arial"/>
          <w:color w:val="000000"/>
          <w:sz w:val="20"/>
          <w:szCs w:val="24"/>
          <w:lang w:eastAsia="en-GB"/>
        </w:rPr>
      </w:pPr>
    </w:p>
    <w:p w14:paraId="5A9D807A" w14:textId="77777777" w:rsidR="00941A24" w:rsidRDefault="00941A24" w:rsidP="00AC5860">
      <w:pPr>
        <w:rPr>
          <w:rFonts w:ascii="Arial" w:eastAsia="Times New Roman" w:hAnsi="Arial" w:cs="Arial"/>
          <w:color w:val="000000"/>
          <w:sz w:val="24"/>
          <w:szCs w:val="24"/>
          <w:lang w:eastAsia="en-GB"/>
        </w:rPr>
      </w:pPr>
    </w:p>
    <w:p w14:paraId="6756A60E" w14:textId="77777777" w:rsidR="00941A24" w:rsidRDefault="00941A24" w:rsidP="00AC5860">
      <w:pPr>
        <w:rPr>
          <w:rFonts w:ascii="Arial" w:eastAsia="Times New Roman" w:hAnsi="Arial" w:cs="Arial"/>
          <w:color w:val="000000"/>
          <w:sz w:val="24"/>
          <w:szCs w:val="24"/>
          <w:lang w:eastAsia="en-GB"/>
        </w:rPr>
      </w:pPr>
    </w:p>
    <w:p w14:paraId="022D49D8" w14:textId="77777777" w:rsidR="00941A24" w:rsidRDefault="00941A24" w:rsidP="00AC5860">
      <w:pPr>
        <w:rPr>
          <w:rFonts w:ascii="Arial" w:eastAsia="Times New Roman" w:hAnsi="Arial" w:cs="Arial"/>
          <w:color w:val="000000"/>
          <w:sz w:val="24"/>
          <w:szCs w:val="24"/>
          <w:lang w:eastAsia="en-GB"/>
        </w:rPr>
      </w:pPr>
    </w:p>
    <w:p w14:paraId="1E76A662" w14:textId="77777777" w:rsidR="00941A24" w:rsidRDefault="00941A24" w:rsidP="00AC5860">
      <w:pPr>
        <w:rPr>
          <w:rFonts w:ascii="Arial" w:eastAsia="Times New Roman" w:hAnsi="Arial" w:cs="Arial"/>
          <w:color w:val="000000"/>
          <w:sz w:val="24"/>
          <w:szCs w:val="24"/>
          <w:lang w:eastAsia="en-GB"/>
        </w:rPr>
      </w:pPr>
    </w:p>
    <w:p w14:paraId="48D9B8F2" w14:textId="77777777" w:rsidR="00941A24" w:rsidRDefault="00941A24" w:rsidP="00AC5860">
      <w:pPr>
        <w:rPr>
          <w:rFonts w:ascii="Arial" w:eastAsia="Times New Roman" w:hAnsi="Arial" w:cs="Arial"/>
          <w:color w:val="000000"/>
          <w:sz w:val="24"/>
          <w:szCs w:val="24"/>
          <w:lang w:eastAsia="en-GB"/>
        </w:rPr>
      </w:pPr>
    </w:p>
    <w:p w14:paraId="6399075C" w14:textId="77777777" w:rsidR="00941A24" w:rsidRDefault="00941A24" w:rsidP="00AC5860">
      <w:pPr>
        <w:rPr>
          <w:rFonts w:ascii="Arial" w:eastAsia="Times New Roman" w:hAnsi="Arial" w:cs="Arial"/>
          <w:color w:val="000000"/>
          <w:sz w:val="24"/>
          <w:szCs w:val="24"/>
          <w:lang w:eastAsia="en-GB"/>
        </w:rPr>
      </w:pPr>
    </w:p>
    <w:p w14:paraId="00BC4066" w14:textId="77777777" w:rsidR="00941A24" w:rsidRDefault="00941A24" w:rsidP="00AC5860">
      <w:pPr>
        <w:rPr>
          <w:rFonts w:ascii="Arial" w:eastAsia="Times New Roman" w:hAnsi="Arial" w:cs="Arial"/>
          <w:color w:val="000000"/>
          <w:sz w:val="24"/>
          <w:szCs w:val="24"/>
          <w:lang w:eastAsia="en-GB"/>
        </w:rPr>
      </w:pPr>
    </w:p>
    <w:p w14:paraId="50FF32B7" w14:textId="77777777" w:rsidR="00941A24" w:rsidRDefault="00941A24" w:rsidP="00AC5860">
      <w:pPr>
        <w:rPr>
          <w:rFonts w:ascii="Arial" w:eastAsia="Times New Roman" w:hAnsi="Arial" w:cs="Arial"/>
          <w:color w:val="000000"/>
          <w:sz w:val="24"/>
          <w:szCs w:val="24"/>
          <w:lang w:eastAsia="en-GB"/>
        </w:rPr>
      </w:pPr>
    </w:p>
    <w:p w14:paraId="69497005" w14:textId="77777777" w:rsidR="00941A24" w:rsidRDefault="00941A24" w:rsidP="00AC5860">
      <w:pPr>
        <w:rPr>
          <w:rFonts w:ascii="Arial" w:eastAsia="Times New Roman" w:hAnsi="Arial" w:cs="Arial"/>
          <w:color w:val="000000"/>
          <w:sz w:val="24"/>
          <w:szCs w:val="24"/>
          <w:lang w:eastAsia="en-GB"/>
        </w:rPr>
      </w:pPr>
    </w:p>
    <w:p w14:paraId="415B5771" w14:textId="77777777" w:rsidR="00941A24" w:rsidRDefault="00941A24" w:rsidP="00AC5860">
      <w:pPr>
        <w:rPr>
          <w:rFonts w:ascii="Arial" w:eastAsia="Times New Roman" w:hAnsi="Arial" w:cs="Arial"/>
          <w:color w:val="000000"/>
          <w:sz w:val="24"/>
          <w:szCs w:val="24"/>
          <w:lang w:eastAsia="en-GB"/>
        </w:rPr>
      </w:pPr>
    </w:p>
    <w:p w14:paraId="68366BE8" w14:textId="77777777" w:rsidR="00941A24" w:rsidRDefault="00941A24" w:rsidP="00AC5860">
      <w:pPr>
        <w:rPr>
          <w:rFonts w:ascii="Arial" w:eastAsia="Times New Roman" w:hAnsi="Arial" w:cs="Arial"/>
          <w:color w:val="000000"/>
          <w:sz w:val="24"/>
          <w:szCs w:val="24"/>
          <w:lang w:eastAsia="en-GB"/>
        </w:rPr>
      </w:pPr>
    </w:p>
    <w:p w14:paraId="0AD685AA" w14:textId="77777777" w:rsidR="00941A24" w:rsidRDefault="00941A24" w:rsidP="00AC5860">
      <w:pPr>
        <w:rPr>
          <w:rFonts w:ascii="Arial" w:eastAsia="Times New Roman" w:hAnsi="Arial" w:cs="Arial"/>
          <w:color w:val="000000"/>
          <w:sz w:val="24"/>
          <w:szCs w:val="24"/>
          <w:lang w:eastAsia="en-GB"/>
        </w:rPr>
      </w:pPr>
    </w:p>
    <w:p w14:paraId="62D29130" w14:textId="77777777" w:rsidR="00941A24" w:rsidRDefault="00941A24" w:rsidP="00AC5860">
      <w:pPr>
        <w:rPr>
          <w:rFonts w:ascii="Arial" w:eastAsia="Times New Roman" w:hAnsi="Arial" w:cs="Arial"/>
          <w:color w:val="000000"/>
          <w:sz w:val="24"/>
          <w:szCs w:val="24"/>
          <w:lang w:eastAsia="en-GB"/>
        </w:rPr>
      </w:pPr>
    </w:p>
    <w:p w14:paraId="4318D4C0" w14:textId="77777777" w:rsidR="00941A24" w:rsidRDefault="00941A24" w:rsidP="00AC5860">
      <w:pPr>
        <w:rPr>
          <w:rFonts w:ascii="Arial" w:eastAsia="Times New Roman" w:hAnsi="Arial" w:cs="Arial"/>
          <w:color w:val="000000"/>
          <w:sz w:val="24"/>
          <w:szCs w:val="24"/>
          <w:lang w:eastAsia="en-GB"/>
        </w:rPr>
      </w:pPr>
    </w:p>
    <w:p w14:paraId="2AA69C53" w14:textId="77777777" w:rsidR="00941A24" w:rsidRDefault="00941A24" w:rsidP="00AC5860">
      <w:pPr>
        <w:rPr>
          <w:rFonts w:ascii="Arial" w:eastAsia="Times New Roman" w:hAnsi="Arial" w:cs="Arial"/>
          <w:color w:val="000000"/>
          <w:sz w:val="24"/>
          <w:szCs w:val="24"/>
          <w:lang w:eastAsia="en-GB"/>
        </w:rPr>
      </w:pPr>
    </w:p>
    <w:p w14:paraId="54C7D612" w14:textId="77777777" w:rsidR="00941A24" w:rsidRDefault="00941A24" w:rsidP="00AC5860">
      <w:pPr>
        <w:rPr>
          <w:rFonts w:ascii="Arial" w:eastAsia="Times New Roman" w:hAnsi="Arial" w:cs="Arial"/>
          <w:color w:val="000000"/>
          <w:sz w:val="24"/>
          <w:szCs w:val="24"/>
          <w:lang w:eastAsia="en-GB"/>
        </w:rPr>
      </w:pPr>
    </w:p>
    <w:p w14:paraId="116C5A0B" w14:textId="77777777" w:rsidR="00941A24" w:rsidRDefault="00941A24" w:rsidP="00AC5860">
      <w:pPr>
        <w:rPr>
          <w:rFonts w:ascii="Arial" w:eastAsia="Times New Roman" w:hAnsi="Arial" w:cs="Arial"/>
          <w:color w:val="000000"/>
          <w:sz w:val="24"/>
          <w:szCs w:val="24"/>
          <w:lang w:eastAsia="en-GB"/>
        </w:rPr>
      </w:pPr>
    </w:p>
    <w:p w14:paraId="04C701E3" w14:textId="77777777" w:rsidR="00941A24" w:rsidRDefault="00941A24" w:rsidP="00AC5860">
      <w:pPr>
        <w:rPr>
          <w:rFonts w:ascii="Arial" w:eastAsia="Times New Roman" w:hAnsi="Arial" w:cs="Arial"/>
          <w:color w:val="000000"/>
          <w:sz w:val="24"/>
          <w:szCs w:val="24"/>
          <w:lang w:eastAsia="en-GB"/>
        </w:rPr>
      </w:pPr>
    </w:p>
    <w:p w14:paraId="61A0032E" w14:textId="77777777" w:rsidR="00941A24" w:rsidRDefault="00941A24" w:rsidP="00AC5860">
      <w:pPr>
        <w:rPr>
          <w:rFonts w:ascii="Arial" w:eastAsia="Times New Roman" w:hAnsi="Arial" w:cs="Arial"/>
          <w:color w:val="000000"/>
          <w:sz w:val="24"/>
          <w:szCs w:val="24"/>
          <w:lang w:eastAsia="en-GB"/>
        </w:rPr>
      </w:pPr>
    </w:p>
    <w:p w14:paraId="52A6F1DF" w14:textId="77777777" w:rsidR="00941A24" w:rsidRDefault="00941A24" w:rsidP="00AC5860">
      <w:pPr>
        <w:rPr>
          <w:rFonts w:ascii="Arial" w:eastAsia="Times New Roman" w:hAnsi="Arial" w:cs="Arial"/>
          <w:color w:val="000000"/>
          <w:sz w:val="24"/>
          <w:szCs w:val="24"/>
          <w:lang w:eastAsia="en-GB"/>
        </w:rPr>
      </w:pPr>
    </w:p>
    <w:p w14:paraId="6999E302" w14:textId="77777777" w:rsidR="00941A24" w:rsidRDefault="00941A24" w:rsidP="00AC5860">
      <w:pPr>
        <w:rPr>
          <w:rFonts w:ascii="Arial" w:eastAsia="Times New Roman" w:hAnsi="Arial" w:cs="Arial"/>
          <w:color w:val="000000"/>
          <w:sz w:val="24"/>
          <w:szCs w:val="24"/>
          <w:lang w:eastAsia="en-GB"/>
        </w:rPr>
      </w:pPr>
    </w:p>
    <w:p w14:paraId="4FA6AC40" w14:textId="77777777" w:rsidR="00941A24" w:rsidRDefault="00941A24" w:rsidP="00AC5860">
      <w:pPr>
        <w:rPr>
          <w:rFonts w:ascii="Arial" w:eastAsia="Times New Roman" w:hAnsi="Arial" w:cs="Arial"/>
          <w:color w:val="000000"/>
          <w:sz w:val="24"/>
          <w:szCs w:val="24"/>
          <w:lang w:eastAsia="en-GB"/>
        </w:rPr>
      </w:pPr>
    </w:p>
    <w:p w14:paraId="482AFC00" w14:textId="77777777" w:rsidR="00941A24" w:rsidRDefault="00941A24" w:rsidP="00AC5860">
      <w:pPr>
        <w:rPr>
          <w:rFonts w:ascii="Arial" w:eastAsia="Times New Roman" w:hAnsi="Arial" w:cs="Arial"/>
          <w:color w:val="000000"/>
          <w:sz w:val="24"/>
          <w:szCs w:val="24"/>
          <w:lang w:eastAsia="en-GB"/>
        </w:rPr>
      </w:pPr>
    </w:p>
    <w:p w14:paraId="3412634B" w14:textId="77777777" w:rsidR="00941A24" w:rsidRDefault="00941A24" w:rsidP="00AC5860">
      <w:pPr>
        <w:rPr>
          <w:rFonts w:ascii="Arial" w:eastAsia="Times New Roman" w:hAnsi="Arial" w:cs="Arial"/>
          <w:color w:val="000000"/>
          <w:sz w:val="24"/>
          <w:szCs w:val="24"/>
          <w:lang w:eastAsia="en-GB"/>
        </w:rPr>
      </w:pPr>
    </w:p>
    <w:p w14:paraId="4077FF2D" w14:textId="77777777" w:rsidR="00941A24" w:rsidRDefault="00941A24" w:rsidP="00AC5860">
      <w:pPr>
        <w:rPr>
          <w:rFonts w:ascii="Arial" w:eastAsia="Times New Roman" w:hAnsi="Arial" w:cs="Arial"/>
          <w:color w:val="000000"/>
          <w:sz w:val="24"/>
          <w:szCs w:val="24"/>
          <w:lang w:eastAsia="en-GB"/>
        </w:rPr>
      </w:pPr>
    </w:p>
    <w:p w14:paraId="56852D66" w14:textId="77777777" w:rsidR="00F57CAD" w:rsidRDefault="00F57CAD" w:rsidP="00627BEA">
      <w:pPr>
        <w:pStyle w:val="Heading1"/>
        <w:numPr>
          <w:ilvl w:val="0"/>
          <w:numId w:val="0"/>
        </w:numPr>
        <w:spacing w:line="276" w:lineRule="auto"/>
        <w:ind w:left="720" w:hanging="720"/>
        <w:rPr>
          <w:b w:val="0"/>
          <w:bCs w:val="0"/>
          <w:caps w:val="0"/>
          <w:color w:val="000000"/>
          <w:sz w:val="24"/>
          <w:szCs w:val="24"/>
        </w:rPr>
      </w:pPr>
      <w:bookmarkStart w:id="20" w:name="_Toc306969734"/>
      <w:bookmarkStart w:id="21" w:name="_Toc422836098"/>
    </w:p>
    <w:p w14:paraId="4E2B89E8" w14:textId="77777777" w:rsidR="00771F79" w:rsidRDefault="00771F79" w:rsidP="00627BEA">
      <w:pPr>
        <w:pStyle w:val="Heading1"/>
        <w:numPr>
          <w:ilvl w:val="0"/>
          <w:numId w:val="0"/>
        </w:numPr>
        <w:spacing w:line="276" w:lineRule="auto"/>
        <w:ind w:left="720" w:hanging="720"/>
        <w:rPr>
          <w:b w:val="0"/>
          <w:bCs w:val="0"/>
          <w:caps w:val="0"/>
          <w:color w:val="000000"/>
          <w:sz w:val="24"/>
          <w:szCs w:val="24"/>
        </w:rPr>
      </w:pPr>
    </w:p>
    <w:p w14:paraId="775659AD" w14:textId="77777777" w:rsidR="002C2E5E" w:rsidRDefault="002C2E5E">
      <w:pPr>
        <w:rPr>
          <w:rFonts w:ascii="Arial" w:eastAsia="Times New Roman" w:hAnsi="Arial" w:cs="Arial"/>
          <w:b/>
          <w:color w:val="000000"/>
          <w:sz w:val="20"/>
          <w:szCs w:val="20"/>
          <w:lang w:eastAsia="en-GB"/>
        </w:rPr>
      </w:pPr>
      <w:r>
        <w:rPr>
          <w:bCs/>
          <w:caps/>
          <w:color w:val="000000"/>
        </w:rPr>
        <w:br w:type="page"/>
      </w:r>
    </w:p>
    <w:p w14:paraId="184F24FE" w14:textId="70602AF3" w:rsidR="008D7D0B" w:rsidRDefault="00627BEA" w:rsidP="002D5160">
      <w:pPr>
        <w:pStyle w:val="Heading1"/>
        <w:numPr>
          <w:ilvl w:val="0"/>
          <w:numId w:val="0"/>
        </w:numPr>
        <w:spacing w:line="276" w:lineRule="auto"/>
        <w:ind w:left="720" w:hanging="720"/>
        <w:rPr>
          <w:bCs w:val="0"/>
          <w:caps w:val="0"/>
          <w:color w:val="000000"/>
        </w:rPr>
      </w:pPr>
      <w:r w:rsidRPr="002C2E5E">
        <w:rPr>
          <w:bCs w:val="0"/>
          <w:caps w:val="0"/>
          <w:color w:val="000000"/>
        </w:rPr>
        <w:lastRenderedPageBreak/>
        <w:t xml:space="preserve">Appendix 2: </w:t>
      </w:r>
      <w:bookmarkEnd w:id="20"/>
      <w:bookmarkEnd w:id="21"/>
      <w:r w:rsidR="003539E0" w:rsidRPr="002C2E5E">
        <w:rPr>
          <w:bCs w:val="0"/>
          <w:caps w:val="0"/>
          <w:color w:val="000000"/>
        </w:rPr>
        <w:t>SPECIFICATION</w:t>
      </w:r>
      <w:r w:rsidR="00771F79" w:rsidRPr="002C2E5E">
        <w:rPr>
          <w:bCs w:val="0"/>
          <w:caps w:val="0"/>
          <w:color w:val="000000"/>
        </w:rPr>
        <w:t xml:space="preserve"> </w:t>
      </w:r>
    </w:p>
    <w:p w14:paraId="345C9D32" w14:textId="77777777" w:rsidR="002D5160" w:rsidRPr="002D5160" w:rsidRDefault="002D5160" w:rsidP="002D5160">
      <w:pPr>
        <w:pStyle w:val="Heading1"/>
        <w:numPr>
          <w:ilvl w:val="0"/>
          <w:numId w:val="0"/>
        </w:numPr>
        <w:spacing w:line="276" w:lineRule="auto"/>
        <w:ind w:left="720" w:hanging="720"/>
        <w:rPr>
          <w:rStyle w:val="normaltextrun"/>
          <w:bCs w:val="0"/>
          <w:caps w:val="0"/>
          <w:color w:val="FF0000"/>
        </w:rPr>
      </w:pPr>
    </w:p>
    <w:p w14:paraId="2F4AE9A9"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Introduction</w:t>
      </w:r>
    </w:p>
    <w:p w14:paraId="67F2B383" w14:textId="77777777" w:rsidR="000D6F3B" w:rsidRPr="002C2E5E" w:rsidRDefault="000D6F3B" w:rsidP="008D7D0B">
      <w:pPr>
        <w:spacing w:after="0" w:line="240" w:lineRule="auto"/>
        <w:jc w:val="both"/>
        <w:textAlignment w:val="baseline"/>
        <w:rPr>
          <w:rFonts w:ascii="Arial" w:eastAsia="Times New Roman" w:hAnsi="Arial" w:cs="Arial"/>
          <w:color w:val="7030A0"/>
          <w:sz w:val="20"/>
          <w:szCs w:val="20"/>
          <w:lang w:eastAsia="en-GB"/>
        </w:rPr>
      </w:pPr>
    </w:p>
    <w:p w14:paraId="64DD8E7E" w14:textId="77777777" w:rsidR="00556EF1" w:rsidRPr="002C2E5E" w:rsidRDefault="00C40B3A" w:rsidP="00C40B3A">
      <w:pPr>
        <w:pStyle w:val="paragraph"/>
        <w:spacing w:before="0" w:beforeAutospacing="0" w:after="0"/>
        <w:jc w:val="both"/>
        <w:textAlignment w:val="baseline"/>
        <w:rPr>
          <w:rStyle w:val="eop"/>
          <w:rFonts w:ascii="Arial" w:hAnsi="Arial" w:cs="Arial"/>
          <w:b/>
          <w:bCs/>
          <w:sz w:val="20"/>
          <w:szCs w:val="20"/>
        </w:rPr>
      </w:pPr>
      <w:r w:rsidRPr="002C2E5E">
        <w:rPr>
          <w:rStyle w:val="normaltextrun"/>
          <w:rFonts w:ascii="Arial" w:hAnsi="Arial" w:cs="Arial"/>
          <w:sz w:val="20"/>
          <w:szCs w:val="20"/>
        </w:rPr>
        <w:t>There is a significant market opportunity within the UK (and globally) for the deployment of drone related services. This is evidenced by numerous market reports, and at a practical level, by a small, but rapidly growing drone-related business sector. There is industry-wide consensus that the technology will be impactful, disrupting the remote sensing, infrastructure inspection, surveillance, emergency response, and transport and logistics sectors over the next decade.</w:t>
      </w:r>
      <w:r w:rsidRPr="002C2E5E">
        <w:rPr>
          <w:rStyle w:val="normaltextrun"/>
          <w:rFonts w:ascii="Arial" w:hAnsi="Arial" w:cs="Arial"/>
          <w:b/>
          <w:bCs/>
          <w:sz w:val="20"/>
          <w:szCs w:val="20"/>
        </w:rPr>
        <w:t>   </w:t>
      </w:r>
      <w:r w:rsidRPr="002C2E5E">
        <w:rPr>
          <w:rStyle w:val="eop"/>
          <w:rFonts w:ascii="Arial" w:hAnsi="Arial" w:cs="Arial"/>
          <w:b/>
          <w:bCs/>
          <w:sz w:val="20"/>
          <w:szCs w:val="20"/>
        </w:rPr>
        <w:t> </w:t>
      </w:r>
    </w:p>
    <w:p w14:paraId="22B052D0" w14:textId="77777777" w:rsidR="00C40B3A" w:rsidRPr="002C2E5E" w:rsidRDefault="00C40B3A" w:rsidP="00C40B3A">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To enable the UK to maintain a pre-eminent position in this space, there is a need for a focused initiative to generate a safe operating environment with reduced barriers-to-entry. Should the UK not succeed in achieving this ambition, then it is likely that the UK will be forced to adopt systems developed overseas. The result of such an occurrence is highly likely to restrict the opportunity for innovative service development in the drone-related arena by UK companies. </w:t>
      </w:r>
      <w:r w:rsidRPr="002C2E5E">
        <w:rPr>
          <w:rStyle w:val="eop"/>
          <w:rFonts w:ascii="Arial" w:hAnsi="Arial" w:cs="Arial"/>
          <w:b/>
          <w:bCs/>
          <w:sz w:val="20"/>
          <w:szCs w:val="20"/>
        </w:rPr>
        <w:t> </w:t>
      </w:r>
    </w:p>
    <w:p w14:paraId="6165C3A3" w14:textId="1AD9010C" w:rsidR="008D7D0B" w:rsidRPr="002C2E5E" w:rsidRDefault="008D7D0B"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There is a need to explore a future UTM architecture that enables multiple UTM stakeholders to participate in the distribution of information and intelligent control of airspace. Today, numerous UTM services are developing independently of any framew</w:t>
      </w:r>
      <w:r w:rsidR="00A67BE6">
        <w:rPr>
          <w:rStyle w:val="normaltextrun"/>
          <w:rFonts w:ascii="Arial" w:hAnsi="Arial" w:cs="Arial"/>
          <w:sz w:val="20"/>
          <w:szCs w:val="20"/>
        </w:rPr>
        <w:t>ork – potentially resulting in</w:t>
      </w:r>
      <w:r w:rsidRPr="002C2E5E">
        <w:rPr>
          <w:rStyle w:val="normaltextrun"/>
          <w:rFonts w:ascii="Arial" w:hAnsi="Arial" w:cs="Arial"/>
          <w:sz w:val="20"/>
          <w:szCs w:val="20"/>
        </w:rPr>
        <w:t xml:space="preserve"> uncoordinated low-level air traffic. This programme aims to investigate how and what information may be exchanged between different UTM service providers and the required data sources such that airspace coordination can be attained to achieve the critical safety requirements.</w:t>
      </w:r>
    </w:p>
    <w:p w14:paraId="180F2866" w14:textId="60CEB489"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This subcontract will support the TSC in a </w:t>
      </w:r>
      <w:r w:rsidR="00DB5B4D">
        <w:rPr>
          <w:rFonts w:ascii="Arial" w:hAnsi="Arial" w:cs="Arial"/>
          <w:color w:val="000000"/>
          <w:sz w:val="20"/>
          <w:szCs w:val="20"/>
        </w:rPr>
        <w:t>five (5)</w:t>
      </w:r>
      <w:r w:rsidR="002D5160">
        <w:rPr>
          <w:rStyle w:val="normaltextrun"/>
          <w:rFonts w:ascii="Arial" w:hAnsi="Arial" w:cs="Arial"/>
          <w:sz w:val="20"/>
          <w:szCs w:val="20"/>
        </w:rPr>
        <w:t xml:space="preserve"> month i</w:t>
      </w:r>
      <w:r w:rsidRPr="002C2E5E">
        <w:rPr>
          <w:rStyle w:val="normaltextrun"/>
          <w:rFonts w:ascii="Arial" w:hAnsi="Arial" w:cs="Arial"/>
          <w:sz w:val="20"/>
          <w:szCs w:val="20"/>
        </w:rPr>
        <w:t>ndustry-coordinated project to develop the requirements and validation methods of a coordinated and comprehensive Unmanned Traffic Management (UTM) system architecture. The proposed approach builds on and supports the work already generated by the TSC</w:t>
      </w:r>
      <w:r w:rsidR="002D5160">
        <w:rPr>
          <w:rStyle w:val="normaltextrun"/>
          <w:rFonts w:ascii="Arial" w:hAnsi="Arial" w:cs="Arial"/>
          <w:sz w:val="20"/>
          <w:szCs w:val="20"/>
        </w:rPr>
        <w:t xml:space="preserve"> </w:t>
      </w:r>
      <w:r w:rsidRPr="002C2E5E">
        <w:rPr>
          <w:rStyle w:val="normaltextrun"/>
          <w:rFonts w:ascii="Arial" w:hAnsi="Arial" w:cs="Arial"/>
          <w:sz w:val="20"/>
          <w:szCs w:val="20"/>
        </w:rPr>
        <w:t>and industry. The programme will bring together ongoing strands of relevant research and aligns with the </w:t>
      </w:r>
      <w:r w:rsidRPr="002C2E5E">
        <w:rPr>
          <w:rStyle w:val="spellingerror"/>
          <w:rFonts w:ascii="Arial" w:hAnsi="Arial" w:cs="Arial"/>
          <w:sz w:val="20"/>
          <w:szCs w:val="20"/>
        </w:rPr>
        <w:t>DfT’s</w:t>
      </w:r>
      <w:r w:rsidRPr="002C2E5E">
        <w:rPr>
          <w:rStyle w:val="normaltextrun"/>
          <w:rFonts w:ascii="Arial" w:hAnsi="Arial" w:cs="Arial"/>
          <w:sz w:val="20"/>
          <w:szCs w:val="20"/>
        </w:rPr>
        <w:t> UTM development work stream. </w:t>
      </w:r>
      <w:r w:rsidRPr="002C2E5E">
        <w:rPr>
          <w:rStyle w:val="eop"/>
          <w:rFonts w:ascii="Arial" w:hAnsi="Arial" w:cs="Arial"/>
          <w:b/>
          <w:bCs/>
          <w:sz w:val="20"/>
          <w:szCs w:val="20"/>
        </w:rPr>
        <w:t> </w:t>
      </w:r>
    </w:p>
    <w:p w14:paraId="188D7EEA" w14:textId="77777777"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A core principle will be to develop an architecture which enables competition between multiple UTM component suppliers and service operators, and embeds data sharing within the UTM platform.</w:t>
      </w:r>
      <w:r w:rsidRPr="002C2E5E">
        <w:rPr>
          <w:rStyle w:val="eop"/>
          <w:rFonts w:ascii="Arial" w:hAnsi="Arial" w:cs="Arial"/>
          <w:b/>
          <w:bCs/>
          <w:sz w:val="20"/>
          <w:szCs w:val="20"/>
        </w:rPr>
        <w:t> </w:t>
      </w:r>
    </w:p>
    <w:p w14:paraId="074A90C8" w14:textId="1EAE82A7"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Developments in large-scale UTM simulation will generate new operating guidelines and procedures that can then be applied to the </w:t>
      </w:r>
      <w:r w:rsidR="00A67BE6">
        <w:rPr>
          <w:rStyle w:val="normaltextrun"/>
          <w:rFonts w:ascii="Arial" w:hAnsi="Arial" w:cs="Arial"/>
          <w:sz w:val="20"/>
          <w:szCs w:val="20"/>
        </w:rPr>
        <w:t xml:space="preserve">Drone </w:t>
      </w:r>
      <w:r w:rsidRPr="002C2E5E">
        <w:rPr>
          <w:rStyle w:val="normaltextrun"/>
          <w:rFonts w:ascii="Arial" w:hAnsi="Arial" w:cs="Arial"/>
          <w:sz w:val="20"/>
          <w:szCs w:val="20"/>
        </w:rPr>
        <w:t>pathfinder’s live trials and inform the development of standards.</w:t>
      </w:r>
      <w:r w:rsidRPr="002C2E5E">
        <w:rPr>
          <w:rStyle w:val="eop"/>
          <w:rFonts w:ascii="Arial" w:hAnsi="Arial" w:cs="Arial"/>
          <w:b/>
          <w:bCs/>
          <w:sz w:val="20"/>
          <w:szCs w:val="20"/>
        </w:rPr>
        <w:t> </w:t>
      </w:r>
    </w:p>
    <w:p w14:paraId="52A0FDDB" w14:textId="2FEDC2D8" w:rsidR="00556EF1" w:rsidRPr="002C2E5E" w:rsidRDefault="00556EF1"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w:t>
      </w:r>
      <w:r w:rsidR="00A261EC">
        <w:rPr>
          <w:rStyle w:val="normaltextrun"/>
          <w:rFonts w:ascii="Arial" w:hAnsi="Arial" w:cs="Arial"/>
          <w:sz w:val="20"/>
          <w:szCs w:val="20"/>
        </w:rPr>
        <w:t>is</w:t>
      </w:r>
      <w:r w:rsidRPr="002C2E5E">
        <w:rPr>
          <w:rStyle w:val="normaltextrun"/>
          <w:rFonts w:ascii="Arial" w:hAnsi="Arial" w:cs="Arial"/>
          <w:sz w:val="20"/>
          <w:szCs w:val="20"/>
        </w:rPr>
        <w:t xml:space="preserve"> UTM Development Programme will:</w:t>
      </w:r>
    </w:p>
    <w:p w14:paraId="0537930E"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Develop and model the foundation software modules for the UTM simulation. </w:t>
      </w:r>
    </w:p>
    <w:p w14:paraId="4011210E"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Provide system integration of the software modules. </w:t>
      </w:r>
    </w:p>
    <w:p w14:paraId="6C2DECED"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Deliver system trials. </w:t>
      </w:r>
    </w:p>
    <w:p w14:paraId="38E72DF1" w14:textId="77777777" w:rsidR="000D6F3B" w:rsidRPr="002C2E5E" w:rsidRDefault="00556EF1" w:rsidP="008D7D0B">
      <w:pPr>
        <w:pStyle w:val="paragraph"/>
        <w:numPr>
          <w:ilvl w:val="0"/>
          <w:numId w:val="22"/>
        </w:numPr>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Provide system demonstration and the final report.</w:t>
      </w:r>
    </w:p>
    <w:p w14:paraId="17DA5B7B" w14:textId="77777777" w:rsid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Scope of Work </w:t>
      </w:r>
    </w:p>
    <w:p w14:paraId="2EF44ADC" w14:textId="77777777" w:rsidR="001C7A16" w:rsidRPr="001C7A16" w:rsidRDefault="001C7A16" w:rsidP="001C7A16">
      <w:pPr>
        <w:spacing w:after="0" w:line="240" w:lineRule="auto"/>
        <w:jc w:val="both"/>
        <w:textAlignment w:val="baseline"/>
        <w:rPr>
          <w:rStyle w:val="normaltextrun"/>
          <w:rFonts w:ascii="Arial" w:eastAsia="Times New Roman" w:hAnsi="Arial" w:cs="Arial"/>
          <w:color w:val="7030A0"/>
          <w:sz w:val="20"/>
          <w:szCs w:val="20"/>
          <w:lang w:eastAsia="en-GB"/>
        </w:rPr>
      </w:pPr>
    </w:p>
    <w:p w14:paraId="6CE8B735" w14:textId="77777777"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The ANSP will engage in this project to support the development of a UTM architecture and the corresponding messaging and data-exchange mechanisms, and work towards delivering a simulation of a multi-UTMSP operating environment. This section breaks down the scope between the UTM Architecture development, and Modelling and Simulation components of the project. </w:t>
      </w:r>
    </w:p>
    <w:p w14:paraId="36C94B90" w14:textId="77777777" w:rsidR="001C7A16" w:rsidRPr="001C7A16" w:rsidRDefault="001C7A16" w:rsidP="001C7A16">
      <w:pPr>
        <w:spacing w:after="0" w:line="240" w:lineRule="auto"/>
        <w:jc w:val="both"/>
        <w:textAlignment w:val="baseline"/>
        <w:rPr>
          <w:rFonts w:ascii="Arial" w:eastAsia="Times New Roman" w:hAnsi="Arial" w:cs="Arial"/>
          <w:color w:val="7F7F7F"/>
          <w:sz w:val="12"/>
          <w:szCs w:val="18"/>
          <w:lang w:eastAsia="en-GB"/>
        </w:rPr>
      </w:pPr>
      <w:r w:rsidRPr="001C7A16">
        <w:rPr>
          <w:rFonts w:ascii="Arial" w:eastAsia="Times New Roman" w:hAnsi="Arial" w:cs="Arial"/>
          <w:color w:val="7F7F7F"/>
          <w:sz w:val="20"/>
          <w:szCs w:val="26"/>
          <w:lang w:val="en-AU" w:eastAsia="en-GB"/>
        </w:rPr>
        <w:t>Architecture</w:t>
      </w:r>
      <w:r w:rsidRPr="001C7A16">
        <w:rPr>
          <w:rFonts w:ascii="Arial" w:eastAsia="Times New Roman" w:hAnsi="Arial" w:cs="Arial"/>
          <w:color w:val="7F7F7F"/>
          <w:sz w:val="20"/>
          <w:szCs w:val="26"/>
          <w:lang w:eastAsia="en-GB"/>
        </w:rPr>
        <w:t> </w:t>
      </w:r>
    </w:p>
    <w:p w14:paraId="6364AEF3" w14:textId="77777777" w:rsidR="001C7A16" w:rsidRPr="001C7A16" w:rsidRDefault="001C7A16" w:rsidP="001C7A16">
      <w:pPr>
        <w:spacing w:after="0" w:line="240" w:lineRule="auto"/>
        <w:jc w:val="both"/>
        <w:textAlignment w:val="baseline"/>
        <w:rPr>
          <w:rFonts w:ascii="Arial" w:eastAsia="Times New Roman" w:hAnsi="Arial" w:cs="Arial"/>
          <w:color w:val="7F7F7F"/>
          <w:sz w:val="18"/>
          <w:szCs w:val="18"/>
          <w:lang w:eastAsia="en-GB"/>
        </w:rPr>
      </w:pPr>
    </w:p>
    <w:p w14:paraId="28987FBD" w14:textId="77777777" w:rsidR="001C7A16" w:rsidRDefault="001C7A16" w:rsidP="001C7A16">
      <w:pPr>
        <w:spacing w:after="0" w:line="240" w:lineRule="auto"/>
        <w:jc w:val="both"/>
        <w:textAlignment w:val="baseline"/>
        <w:rPr>
          <w:rFonts w:ascii="Calibri Light" w:eastAsia="Times New Roman" w:hAnsi="Calibri Light" w:cs="Calibri Light"/>
          <w:color w:val="7030A0"/>
          <w:sz w:val="24"/>
          <w:szCs w:val="24"/>
          <w:lang w:eastAsia="en-GB"/>
        </w:rPr>
      </w:pPr>
      <w:r w:rsidRPr="001C7A16">
        <w:rPr>
          <w:rFonts w:ascii="Arial" w:eastAsia="Times New Roman" w:hAnsi="Arial" w:cs="Arial"/>
          <w:color w:val="7030A0"/>
          <w:sz w:val="20"/>
          <w:szCs w:val="20"/>
          <w:lang w:eastAsia="en-GB"/>
        </w:rPr>
        <w:t>UTM Architecture Developments and Formalisation</w:t>
      </w:r>
      <w:r w:rsidRPr="001C7A16">
        <w:rPr>
          <w:rFonts w:ascii="Calibri Light" w:eastAsia="Times New Roman" w:hAnsi="Calibri Light" w:cs="Calibri Light"/>
          <w:color w:val="7030A0"/>
          <w:sz w:val="24"/>
          <w:szCs w:val="24"/>
          <w:lang w:eastAsia="en-GB"/>
        </w:rPr>
        <w:t> </w:t>
      </w:r>
    </w:p>
    <w:p w14:paraId="7D6938DE" w14:textId="77777777" w:rsidR="001C7A16" w:rsidRPr="001C7A16" w:rsidRDefault="001C7A16" w:rsidP="001C7A16">
      <w:pPr>
        <w:spacing w:after="0" w:line="240" w:lineRule="auto"/>
        <w:jc w:val="both"/>
        <w:textAlignment w:val="baseline"/>
        <w:rPr>
          <w:rFonts w:ascii="Segoe UI" w:eastAsia="Times New Roman" w:hAnsi="Segoe UI" w:cs="Segoe UI"/>
          <w:color w:val="7030A0"/>
          <w:sz w:val="18"/>
          <w:szCs w:val="18"/>
          <w:lang w:eastAsia="en-GB"/>
        </w:rPr>
      </w:pPr>
    </w:p>
    <w:p w14:paraId="48B79A3A" w14:textId="77777777"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The ANSP will support consortium discussions and development for: </w:t>
      </w:r>
    </w:p>
    <w:p w14:paraId="46A48D65"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Formalised system architecture </w:t>
      </w:r>
    </w:p>
    <w:p w14:paraId="31D12BDE"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Integration requirements </w:t>
      </w:r>
    </w:p>
    <w:p w14:paraId="408CA4C3"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lastRenderedPageBreak/>
        <w:t>Roles and responsibilities </w:t>
      </w:r>
    </w:p>
    <w:p w14:paraId="6E99A0C2" w14:textId="77777777" w:rsidR="001C7A16" w:rsidRDefault="001C7A16" w:rsidP="001C7A16">
      <w:pPr>
        <w:spacing w:after="0" w:line="240" w:lineRule="auto"/>
        <w:jc w:val="both"/>
        <w:textAlignment w:val="baseline"/>
        <w:rPr>
          <w:rFonts w:ascii="Calibri Light" w:eastAsia="Times New Roman" w:hAnsi="Calibri Light" w:cs="Calibri Light"/>
          <w:color w:val="7030A0"/>
          <w:sz w:val="24"/>
          <w:szCs w:val="24"/>
          <w:lang w:eastAsia="en-GB"/>
        </w:rPr>
      </w:pPr>
    </w:p>
    <w:p w14:paraId="16B91D1A"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Data-exchange methodologies, structures and protocols </w:t>
      </w:r>
    </w:p>
    <w:p w14:paraId="569E3434"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p>
    <w:p w14:paraId="0E458CDB" w14:textId="77777777"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The ANSP will support the consortium to describe data-exchange methods behind the architecture. This includes defining messaging protocols and the corresponding data formats between modules. For simplicity, preliminary templates for data-exchange structures/formats might include the following: </w:t>
      </w:r>
    </w:p>
    <w:p w14:paraId="1D39587F"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XML </w:t>
      </w:r>
    </w:p>
    <w:p w14:paraId="3C04B6AF"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YAML </w:t>
      </w:r>
    </w:p>
    <w:p w14:paraId="1BE13A68"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JSON </w:t>
      </w:r>
    </w:p>
    <w:p w14:paraId="2A8A71AA" w14:textId="77777777" w:rsidR="001C7A16" w:rsidRPr="001C7A16" w:rsidRDefault="001C7A16" w:rsidP="001C7A16">
      <w:pPr>
        <w:spacing w:after="0" w:line="240" w:lineRule="auto"/>
        <w:ind w:left="360"/>
        <w:jc w:val="both"/>
        <w:textAlignment w:val="baseline"/>
        <w:rPr>
          <w:rFonts w:ascii="Calibri Light" w:eastAsia="Times New Roman" w:hAnsi="Calibri Light" w:cs="Calibri Light"/>
          <w:sz w:val="21"/>
          <w:szCs w:val="21"/>
          <w:lang w:eastAsia="en-GB"/>
        </w:rPr>
      </w:pPr>
    </w:p>
    <w:p w14:paraId="1C373DFC" w14:textId="77777777"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Examples of communication methods and protocols might include the following: </w:t>
      </w:r>
    </w:p>
    <w:p w14:paraId="01298167" w14:textId="77777777" w:rsidR="00D12852" w:rsidRDefault="00D12852"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MAVLINK</w:t>
      </w:r>
    </w:p>
    <w:p w14:paraId="0E519B01" w14:textId="6D8ACEB9"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TCP/IP </w:t>
      </w:r>
    </w:p>
    <w:p w14:paraId="6BB44084" w14:textId="77777777" w:rsid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UDP </w:t>
      </w:r>
    </w:p>
    <w:p w14:paraId="7D1BE8E8" w14:textId="77777777" w:rsidR="001C7A16" w:rsidRPr="001C7A16" w:rsidRDefault="001C7A16" w:rsidP="001C7A16">
      <w:pPr>
        <w:spacing w:after="0" w:line="240" w:lineRule="auto"/>
        <w:ind w:left="360"/>
        <w:jc w:val="both"/>
        <w:textAlignment w:val="baseline"/>
        <w:rPr>
          <w:rFonts w:ascii="Arial" w:eastAsia="Times New Roman" w:hAnsi="Arial" w:cs="Arial"/>
          <w:sz w:val="20"/>
          <w:szCs w:val="20"/>
          <w:lang w:eastAsia="en-GB"/>
        </w:rPr>
      </w:pPr>
    </w:p>
    <w:p w14:paraId="32C30E48"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Benchmark Metrics </w:t>
      </w:r>
    </w:p>
    <w:p w14:paraId="0007BFB2" w14:textId="77777777" w:rsidR="001C7A16" w:rsidRDefault="001C7A16" w:rsidP="001C7A16">
      <w:pPr>
        <w:spacing w:after="0" w:line="240" w:lineRule="auto"/>
        <w:jc w:val="both"/>
        <w:textAlignment w:val="baseline"/>
        <w:rPr>
          <w:rFonts w:ascii="Arial" w:eastAsia="Times New Roman" w:hAnsi="Arial" w:cs="Arial"/>
          <w:color w:val="7030A0"/>
          <w:sz w:val="20"/>
          <w:szCs w:val="20"/>
          <w:lang w:eastAsia="en-GB"/>
        </w:rPr>
      </w:pPr>
    </w:p>
    <w:p w14:paraId="4451B37B" w14:textId="77777777"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The ANSP will support the consortium to develop (and refine) benchmark metrics around which the simulations of architectures applied to the use-cases are assessed. Metrics are currently expected to be centred around the expected attributes of the open-access UTM architecture: </w:t>
      </w:r>
    </w:p>
    <w:p w14:paraId="0D5F48C9"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Safety </w:t>
      </w:r>
    </w:p>
    <w:p w14:paraId="1B77F2A1"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Security </w:t>
      </w:r>
    </w:p>
    <w:p w14:paraId="63A3D963"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Scalability </w:t>
      </w:r>
    </w:p>
    <w:p w14:paraId="1FD78F12"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Transparency </w:t>
      </w:r>
    </w:p>
    <w:p w14:paraId="2B9872CB"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Flexibility </w:t>
      </w:r>
    </w:p>
    <w:p w14:paraId="127893A4" w14:textId="77777777" w:rsidR="001C7A16" w:rsidRPr="001C7A16" w:rsidRDefault="001C7A16" w:rsidP="001C7A16">
      <w:pPr>
        <w:spacing w:after="0" w:line="240" w:lineRule="auto"/>
        <w:jc w:val="both"/>
        <w:textAlignment w:val="baseline"/>
        <w:rPr>
          <w:rFonts w:ascii="Segoe UI" w:eastAsia="Times New Roman" w:hAnsi="Segoe UI" w:cs="Segoe UI"/>
          <w:sz w:val="18"/>
          <w:szCs w:val="18"/>
          <w:lang w:eastAsia="en-GB"/>
        </w:rPr>
      </w:pPr>
      <w:r w:rsidRPr="001C7A16">
        <w:rPr>
          <w:rFonts w:ascii="Calibri Light" w:eastAsia="Times New Roman" w:hAnsi="Calibri Light" w:cs="Calibri Light"/>
          <w:sz w:val="21"/>
          <w:szCs w:val="21"/>
          <w:lang w:eastAsia="en-GB"/>
        </w:rPr>
        <w:t> </w:t>
      </w:r>
    </w:p>
    <w:p w14:paraId="36C4AF67" w14:textId="77777777" w:rsidR="001C7A16" w:rsidRPr="001C7A16" w:rsidRDefault="001C7A16" w:rsidP="001C7A16">
      <w:pPr>
        <w:spacing w:after="0" w:line="240" w:lineRule="auto"/>
        <w:jc w:val="both"/>
        <w:textAlignment w:val="baseline"/>
        <w:rPr>
          <w:rFonts w:ascii="Arial" w:eastAsia="Times New Roman" w:hAnsi="Arial" w:cs="Arial"/>
          <w:color w:val="7F7F7F"/>
          <w:sz w:val="12"/>
          <w:szCs w:val="18"/>
          <w:lang w:eastAsia="en-GB"/>
        </w:rPr>
      </w:pPr>
      <w:r w:rsidRPr="001C7A16">
        <w:rPr>
          <w:rFonts w:ascii="Arial" w:eastAsia="Times New Roman" w:hAnsi="Arial" w:cs="Arial"/>
          <w:color w:val="7F7F7F"/>
          <w:sz w:val="20"/>
          <w:szCs w:val="26"/>
          <w:lang w:val="en-AU" w:eastAsia="en-GB"/>
        </w:rPr>
        <w:t>Modelling and Simulation</w:t>
      </w:r>
      <w:r w:rsidRPr="001C7A16">
        <w:rPr>
          <w:rFonts w:ascii="Arial" w:eastAsia="Times New Roman" w:hAnsi="Arial" w:cs="Arial"/>
          <w:color w:val="7F7F7F"/>
          <w:sz w:val="20"/>
          <w:szCs w:val="26"/>
          <w:lang w:eastAsia="en-GB"/>
        </w:rPr>
        <w:t> </w:t>
      </w:r>
    </w:p>
    <w:p w14:paraId="3289DE6E" w14:textId="77777777" w:rsidR="001C7A16" w:rsidRDefault="001C7A16" w:rsidP="001C7A16">
      <w:pPr>
        <w:spacing w:after="0" w:line="240" w:lineRule="auto"/>
        <w:jc w:val="both"/>
        <w:textAlignment w:val="baseline"/>
        <w:rPr>
          <w:rFonts w:ascii="Calibri Light" w:eastAsia="Times New Roman" w:hAnsi="Calibri Light" w:cs="Calibri Light"/>
          <w:color w:val="7030A0"/>
          <w:sz w:val="24"/>
          <w:szCs w:val="24"/>
          <w:lang w:eastAsia="en-GB"/>
        </w:rPr>
      </w:pPr>
    </w:p>
    <w:p w14:paraId="6E26FDE5"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Air Navigation Interface Requirements </w:t>
      </w:r>
    </w:p>
    <w:p w14:paraId="68E73585" w14:textId="77777777" w:rsidR="001C7A16" w:rsidRPr="001C7A16" w:rsidRDefault="001C7A16" w:rsidP="001C7A16">
      <w:pPr>
        <w:spacing w:after="0" w:line="240" w:lineRule="auto"/>
        <w:jc w:val="both"/>
        <w:textAlignment w:val="baseline"/>
        <w:rPr>
          <w:rFonts w:ascii="Segoe UI" w:eastAsia="Times New Roman" w:hAnsi="Segoe UI" w:cs="Segoe UI"/>
          <w:color w:val="7030A0"/>
          <w:sz w:val="18"/>
          <w:szCs w:val="18"/>
          <w:lang w:eastAsia="en-GB"/>
        </w:rPr>
      </w:pPr>
    </w:p>
    <w:p w14:paraId="08FD2EEC" w14:textId="6725CBF1" w:rsidR="001C7A16" w:rsidRPr="001C7A16" w:rsidRDefault="001C7A16" w:rsidP="001C7A16">
      <w:pPr>
        <w:pStyle w:val="paragraph"/>
        <w:spacing w:before="0" w:beforeAutospacing="0" w:after="0"/>
        <w:jc w:val="both"/>
        <w:textAlignment w:val="baseline"/>
        <w:rPr>
          <w:rFonts w:ascii="Arial" w:hAnsi="Arial" w:cs="Arial"/>
          <w:sz w:val="20"/>
          <w:szCs w:val="20"/>
        </w:rPr>
      </w:pPr>
      <w:r w:rsidRPr="001C7A16">
        <w:rPr>
          <w:rStyle w:val="normaltextrun"/>
          <w:rFonts w:ascii="Arial" w:hAnsi="Arial" w:cs="Arial"/>
          <w:sz w:val="20"/>
          <w:szCs w:val="20"/>
        </w:rPr>
        <w:t xml:space="preserve">The ANSP will work on the development of the air navigation requirements – understanding the data interfacing requirements for integrating with general air traffic information, sharing of unmanned air traffic information, addressing communication challenges for UAS operations – in particular for </w:t>
      </w:r>
      <w:r w:rsidR="00A67BE6">
        <w:rPr>
          <w:rStyle w:val="normaltextrun"/>
          <w:rFonts w:ascii="Arial" w:hAnsi="Arial" w:cs="Arial"/>
          <w:sz w:val="20"/>
          <w:szCs w:val="20"/>
        </w:rPr>
        <w:t>beyond visual line of site (</w:t>
      </w:r>
      <w:r w:rsidRPr="001C7A16">
        <w:rPr>
          <w:rStyle w:val="normaltextrun"/>
          <w:rFonts w:ascii="Arial" w:hAnsi="Arial" w:cs="Arial"/>
          <w:sz w:val="20"/>
          <w:szCs w:val="20"/>
        </w:rPr>
        <w:t>BVLOS</w:t>
      </w:r>
      <w:r w:rsidR="00A67BE6">
        <w:rPr>
          <w:rStyle w:val="normaltextrun"/>
          <w:rFonts w:ascii="Arial" w:hAnsi="Arial" w:cs="Arial"/>
          <w:sz w:val="20"/>
          <w:szCs w:val="20"/>
        </w:rPr>
        <w:t>)</w:t>
      </w:r>
      <w:r w:rsidRPr="001C7A16">
        <w:rPr>
          <w:rStyle w:val="normaltextrun"/>
          <w:rFonts w:ascii="Arial" w:hAnsi="Arial" w:cs="Arial"/>
          <w:sz w:val="20"/>
          <w:szCs w:val="20"/>
        </w:rPr>
        <w:t xml:space="preserve"> operations and congested airspace. It will be necessary to outline interface connections via an ICD or detailed API that will be accessible by other module developers within the consortium.  </w:t>
      </w:r>
    </w:p>
    <w:p w14:paraId="73FDD405"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UAS and Operator Registries</w:t>
      </w:r>
    </w:p>
    <w:p w14:paraId="6BBBBE2C" w14:textId="77777777" w:rsidR="001C7A16" w:rsidRPr="001C7A16" w:rsidRDefault="001C7A16" w:rsidP="001C7A16">
      <w:pPr>
        <w:spacing w:after="0" w:line="240" w:lineRule="auto"/>
        <w:jc w:val="both"/>
        <w:textAlignment w:val="baseline"/>
        <w:rPr>
          <w:rFonts w:ascii="Segoe UI" w:eastAsia="Times New Roman" w:hAnsi="Segoe UI" w:cs="Segoe UI"/>
          <w:color w:val="7030A0"/>
          <w:sz w:val="18"/>
          <w:szCs w:val="18"/>
          <w:lang w:eastAsia="en-GB"/>
        </w:rPr>
      </w:pPr>
      <w:r w:rsidRPr="001C7A16">
        <w:rPr>
          <w:rFonts w:ascii="Calibri Light" w:eastAsia="Times New Roman" w:hAnsi="Calibri Light" w:cs="Calibri Light"/>
          <w:color w:val="7030A0"/>
          <w:sz w:val="24"/>
          <w:szCs w:val="24"/>
          <w:lang w:eastAsia="en-GB"/>
        </w:rPr>
        <w:t> </w:t>
      </w:r>
    </w:p>
    <w:p w14:paraId="1C7B8FA7" w14:textId="6BBB0A58"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 xml:space="preserve">UAS and operator registries are key outputs of the DfT drone bill and will play an important role in managing and monitoring drone and airspace use. Registration data may include operator competence recognition, authentication and authorisation data, flight history logging, and vehicle operating capabilities. Therefore, the ANSP will support the consortium to formulate these registries and recognise how this information will be used. It will also </w:t>
      </w:r>
      <w:r w:rsidR="00A67BE6" w:rsidRPr="001C7A16">
        <w:rPr>
          <w:rStyle w:val="normaltextrun"/>
          <w:rFonts w:ascii="Arial" w:hAnsi="Arial" w:cs="Arial"/>
          <w:sz w:val="20"/>
          <w:szCs w:val="20"/>
        </w:rPr>
        <w:t xml:space="preserve">be </w:t>
      </w:r>
      <w:r w:rsidRPr="001C7A16">
        <w:rPr>
          <w:rStyle w:val="normaltextrun"/>
          <w:rFonts w:ascii="Arial" w:hAnsi="Arial" w:cs="Arial"/>
          <w:sz w:val="20"/>
          <w:szCs w:val="20"/>
        </w:rPr>
        <w:t>important to understand how individual operators and businesses will input and access this registry.   </w:t>
      </w:r>
    </w:p>
    <w:p w14:paraId="3DB7D9F4" w14:textId="77777777" w:rsidR="00AE2BF7" w:rsidRDefault="00AE2BF7" w:rsidP="00AE2BF7">
      <w:pPr>
        <w:spacing w:after="0" w:line="240" w:lineRule="auto"/>
        <w:jc w:val="both"/>
        <w:textAlignment w:val="baseline"/>
        <w:rPr>
          <w:rFonts w:ascii="Arial" w:eastAsia="Times New Roman" w:hAnsi="Arial" w:cs="Arial"/>
          <w:color w:val="7030A0"/>
          <w:sz w:val="20"/>
          <w:szCs w:val="20"/>
          <w:lang w:eastAsia="en-GB"/>
        </w:rPr>
      </w:pPr>
      <w:r>
        <w:rPr>
          <w:rFonts w:ascii="Arial" w:eastAsia="Times New Roman" w:hAnsi="Arial" w:cs="Arial"/>
          <w:color w:val="7030A0"/>
          <w:sz w:val="20"/>
          <w:szCs w:val="20"/>
          <w:lang w:eastAsia="en-GB"/>
        </w:rPr>
        <w:t>Other Services</w:t>
      </w:r>
    </w:p>
    <w:p w14:paraId="51313451" w14:textId="77777777" w:rsidR="00AE2BF7" w:rsidRDefault="00AE2BF7" w:rsidP="00AE2BF7">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Inclusion of other services e.g. separation and obstacles, flight planning and approvals, will be agreed at the start of the project.</w:t>
      </w:r>
    </w:p>
    <w:p w14:paraId="1656E79D" w14:textId="77777777" w:rsidR="00AE2BF7" w:rsidRDefault="00AE2BF7" w:rsidP="001C7A16">
      <w:pPr>
        <w:spacing w:after="0" w:line="240" w:lineRule="auto"/>
        <w:jc w:val="both"/>
        <w:textAlignment w:val="baseline"/>
        <w:rPr>
          <w:rFonts w:ascii="Arial" w:eastAsia="Times New Roman" w:hAnsi="Arial" w:cs="Arial"/>
          <w:color w:val="7030A0"/>
          <w:sz w:val="20"/>
          <w:szCs w:val="20"/>
          <w:lang w:eastAsia="en-GB"/>
        </w:rPr>
      </w:pPr>
    </w:p>
    <w:p w14:paraId="13564523" w14:textId="77777777" w:rsidR="00AE2BF7" w:rsidRDefault="00AE2BF7">
      <w:pPr>
        <w:rPr>
          <w:rFonts w:ascii="Arial" w:eastAsia="Times New Roman" w:hAnsi="Arial" w:cs="Arial"/>
          <w:color w:val="7030A0"/>
          <w:sz w:val="20"/>
          <w:szCs w:val="20"/>
          <w:lang w:eastAsia="en-GB"/>
        </w:rPr>
      </w:pPr>
      <w:r>
        <w:rPr>
          <w:rFonts w:ascii="Arial" w:eastAsia="Times New Roman" w:hAnsi="Arial" w:cs="Arial"/>
          <w:color w:val="7030A0"/>
          <w:sz w:val="20"/>
          <w:szCs w:val="20"/>
          <w:lang w:eastAsia="en-GB"/>
        </w:rPr>
        <w:br w:type="page"/>
      </w:r>
    </w:p>
    <w:p w14:paraId="4B42C246" w14:textId="10B1E2CB"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lastRenderedPageBreak/>
        <w:t>Use-cases and Scenarios </w:t>
      </w:r>
    </w:p>
    <w:p w14:paraId="5B23D1A4" w14:textId="77777777" w:rsidR="001C7A16" w:rsidRPr="001C7A16" w:rsidRDefault="001C7A16" w:rsidP="001C7A16">
      <w:pPr>
        <w:spacing w:after="0" w:line="240" w:lineRule="auto"/>
        <w:jc w:val="both"/>
        <w:textAlignment w:val="baseline"/>
        <w:rPr>
          <w:rFonts w:ascii="Segoe UI" w:eastAsia="Times New Roman" w:hAnsi="Segoe UI" w:cs="Segoe UI"/>
          <w:color w:val="7030A0"/>
          <w:sz w:val="18"/>
          <w:szCs w:val="18"/>
          <w:lang w:eastAsia="en-GB"/>
        </w:rPr>
      </w:pPr>
    </w:p>
    <w:p w14:paraId="794EDE80" w14:textId="78F0F995" w:rsidR="001C7A16" w:rsidRPr="002D5160" w:rsidRDefault="001C7A16" w:rsidP="002D5160">
      <w:pPr>
        <w:pStyle w:val="paragraph"/>
        <w:spacing w:before="0" w:beforeAutospacing="0" w:after="0"/>
        <w:jc w:val="both"/>
        <w:textAlignment w:val="baseline"/>
        <w:rPr>
          <w:rFonts w:ascii="Arial" w:hAnsi="Arial" w:cs="Arial"/>
          <w:sz w:val="20"/>
          <w:szCs w:val="20"/>
        </w:rPr>
      </w:pPr>
      <w:r w:rsidRPr="001C7A16">
        <w:rPr>
          <w:rStyle w:val="normaltextrun"/>
          <w:rFonts w:ascii="Arial" w:hAnsi="Arial" w:cs="Arial"/>
          <w:sz w:val="20"/>
          <w:szCs w:val="20"/>
        </w:rPr>
        <w:t>There is a need for the consortium to agree on the use-cases and scenarios of interest to this research programme. The ANSP will support the development of the use-cases and scenario generations, including the operational requirements central to the use-cases. </w:t>
      </w:r>
    </w:p>
    <w:p w14:paraId="56091FF3" w14:textId="6277EBF8" w:rsid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T</w:t>
      </w:r>
      <w:r w:rsidR="002D5160">
        <w:rPr>
          <w:rFonts w:ascii="Arial" w:eastAsia="Times New Roman" w:hAnsi="Arial" w:cs="Arial"/>
          <w:color w:val="7030A0"/>
          <w:sz w:val="20"/>
          <w:szCs w:val="20"/>
          <w:lang w:eastAsia="en-GB"/>
        </w:rPr>
        <w:t>est Harness</w:t>
      </w:r>
    </w:p>
    <w:p w14:paraId="2DA47777" w14:textId="77777777" w:rsidR="002D5160" w:rsidRPr="002D5160" w:rsidRDefault="002D5160" w:rsidP="001C7A16">
      <w:pPr>
        <w:spacing w:after="0" w:line="240" w:lineRule="auto"/>
        <w:jc w:val="both"/>
        <w:textAlignment w:val="baseline"/>
        <w:rPr>
          <w:rFonts w:ascii="Arial" w:eastAsia="Times New Roman" w:hAnsi="Arial" w:cs="Arial"/>
          <w:color w:val="7030A0"/>
          <w:sz w:val="20"/>
          <w:szCs w:val="20"/>
          <w:lang w:eastAsia="en-GB"/>
        </w:rPr>
      </w:pPr>
    </w:p>
    <w:p w14:paraId="371B8C4A" w14:textId="77777777" w:rsidR="001C7A16" w:rsidRPr="001C7A16" w:rsidRDefault="001C7A16" w:rsidP="001C7A16">
      <w:pPr>
        <w:pStyle w:val="paragraph"/>
        <w:spacing w:before="0" w:beforeAutospacing="0" w:after="0"/>
        <w:jc w:val="both"/>
        <w:textAlignment w:val="baseline"/>
        <w:rPr>
          <w:rFonts w:ascii="Arial" w:hAnsi="Arial" w:cs="Arial"/>
          <w:sz w:val="20"/>
          <w:szCs w:val="20"/>
        </w:rPr>
      </w:pPr>
      <w:r w:rsidRPr="001C7A16">
        <w:rPr>
          <w:rStyle w:val="normaltextrun"/>
          <w:rFonts w:ascii="Arial" w:hAnsi="Arial" w:cs="Arial"/>
          <w:sz w:val="20"/>
          <w:szCs w:val="20"/>
        </w:rPr>
        <w:t>The ANSP will deliver iterations of its system test-harness that is reflective of the existing use-cases and scenarios. This will enable other consortium partners to independently test their systems and accelerate development of the respective modules. </w:t>
      </w:r>
    </w:p>
    <w:p w14:paraId="36E1B2A6"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Visualisation Tool </w:t>
      </w:r>
    </w:p>
    <w:p w14:paraId="0B8F53E3"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p>
    <w:p w14:paraId="1491ED2E" w14:textId="77777777" w:rsidR="001C7A16" w:rsidRPr="001C7A16" w:rsidRDefault="001C7A16" w:rsidP="001C7A16">
      <w:pPr>
        <w:pStyle w:val="paragraph"/>
        <w:spacing w:before="0" w:beforeAutospacing="0" w:after="0"/>
        <w:jc w:val="both"/>
        <w:textAlignment w:val="baseline"/>
        <w:rPr>
          <w:rFonts w:ascii="Arial" w:hAnsi="Arial" w:cs="Arial"/>
          <w:sz w:val="20"/>
          <w:szCs w:val="20"/>
        </w:rPr>
      </w:pPr>
      <w:r w:rsidRPr="001C7A16">
        <w:rPr>
          <w:rStyle w:val="normaltextrun"/>
          <w:rFonts w:ascii="Arial" w:hAnsi="Arial" w:cs="Arial"/>
          <w:sz w:val="20"/>
          <w:szCs w:val="20"/>
        </w:rPr>
        <w:t>The ANSP will provide a visualisation tool (an existing system used) to show the data-exchange of manned air traffic systems with unmanned air traffic, and a visualisation of the existing local air traffic.  </w:t>
      </w:r>
    </w:p>
    <w:p w14:paraId="11061C53" w14:textId="77777777" w:rsidR="001C7A16" w:rsidRDefault="001C7A16" w:rsidP="001C7A16">
      <w:pPr>
        <w:spacing w:after="0" w:line="240" w:lineRule="auto"/>
        <w:jc w:val="both"/>
        <w:textAlignment w:val="baseline"/>
        <w:rPr>
          <w:rFonts w:ascii="Calibri Light" w:eastAsia="Times New Roman" w:hAnsi="Calibri Light" w:cs="Calibri Light"/>
          <w:color w:val="7030A0"/>
          <w:sz w:val="24"/>
          <w:szCs w:val="24"/>
          <w:lang w:eastAsia="en-GB"/>
        </w:rPr>
      </w:pPr>
    </w:p>
    <w:p w14:paraId="327964D5"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Report Writing </w:t>
      </w:r>
    </w:p>
    <w:p w14:paraId="761E208F" w14:textId="77777777" w:rsidR="001C7A16" w:rsidRDefault="001C7A16" w:rsidP="001C7A16">
      <w:pPr>
        <w:spacing w:after="0" w:line="240" w:lineRule="auto"/>
        <w:jc w:val="both"/>
        <w:textAlignment w:val="baseline"/>
        <w:rPr>
          <w:rFonts w:ascii="Calibri Light" w:eastAsia="Times New Roman" w:hAnsi="Calibri Light" w:cs="Calibri Light"/>
          <w:sz w:val="21"/>
          <w:szCs w:val="21"/>
          <w:lang w:eastAsia="en-GB"/>
        </w:rPr>
      </w:pPr>
    </w:p>
    <w:p w14:paraId="7CD3FE57" w14:textId="77777777"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The ANSP will support the consortium in developing the final report, and any additional documentation necessary, in support of the research programme.</w:t>
      </w:r>
    </w:p>
    <w:p w14:paraId="5D847CDA" w14:textId="77777777" w:rsidR="00101CF0" w:rsidRDefault="00101CF0">
      <w:pPr>
        <w:rPr>
          <w:ins w:id="22" w:author="Ajay Modha" w:date="2018-10-05T11:01:00Z"/>
          <w:rFonts w:ascii="Arial" w:eastAsia="Times New Roman" w:hAnsi="Arial" w:cs="Arial"/>
          <w:color w:val="7030A0"/>
          <w:sz w:val="20"/>
          <w:szCs w:val="20"/>
          <w:lang w:eastAsia="en-GB"/>
        </w:rPr>
      </w:pPr>
      <w:ins w:id="23" w:author="Ajay Modha" w:date="2018-10-05T11:01:00Z">
        <w:r>
          <w:rPr>
            <w:rFonts w:ascii="Arial" w:eastAsia="Times New Roman" w:hAnsi="Arial" w:cs="Arial"/>
            <w:color w:val="7030A0"/>
            <w:sz w:val="20"/>
            <w:szCs w:val="20"/>
            <w:lang w:eastAsia="en-GB"/>
          </w:rPr>
          <w:br w:type="page"/>
        </w:r>
      </w:ins>
    </w:p>
    <w:p w14:paraId="6BD13B20" w14:textId="5F265B2B"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lastRenderedPageBreak/>
        <w:t>Activities/Tasks/Deliverables </w:t>
      </w:r>
    </w:p>
    <w:p w14:paraId="54D62DA4"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p>
    <w:p w14:paraId="37A1BF86" w14:textId="77777777" w:rsidR="001C7A16" w:rsidRDefault="001C7A16" w:rsidP="001C7A16">
      <w:pPr>
        <w:spacing w:after="0" w:line="240" w:lineRule="auto"/>
        <w:jc w:val="center"/>
        <w:textAlignment w:val="baseline"/>
        <w:rPr>
          <w:rFonts w:ascii="Calibri Light" w:eastAsia="Times New Roman" w:hAnsi="Calibri Light" w:cs="Calibri Light"/>
          <w:i/>
          <w:iCs/>
          <w:color w:val="44546A"/>
          <w:sz w:val="20"/>
          <w:szCs w:val="20"/>
          <w:lang w:eastAsia="en-GB"/>
        </w:rPr>
      </w:pPr>
      <w:r w:rsidRPr="001C7A16">
        <w:rPr>
          <w:rFonts w:ascii="Calibri Light" w:eastAsia="Times New Roman" w:hAnsi="Calibri Light" w:cs="Calibri Light"/>
          <w:i/>
          <w:iCs/>
          <w:color w:val="7030A0"/>
          <w:sz w:val="20"/>
          <w:szCs w:val="20"/>
          <w:lang w:eastAsia="en-GB"/>
        </w:rPr>
        <w:t>Table 1: Project’s Tasks and Deliverables.</w:t>
      </w:r>
      <w:r w:rsidRPr="001C7A16">
        <w:rPr>
          <w:rFonts w:ascii="Calibri Light" w:eastAsia="Times New Roman" w:hAnsi="Calibri Light" w:cs="Calibri Light"/>
          <w:i/>
          <w:iCs/>
          <w:color w:val="44546A"/>
          <w:sz w:val="20"/>
          <w:szCs w:val="20"/>
          <w:lang w:eastAsia="en-GB"/>
        </w:rPr>
        <w:t> </w:t>
      </w:r>
    </w:p>
    <w:p w14:paraId="533D5471" w14:textId="77777777" w:rsidR="001C7A16" w:rsidRPr="001C7A16" w:rsidRDefault="001C7A16" w:rsidP="001C7A16">
      <w:pPr>
        <w:spacing w:after="0" w:line="240" w:lineRule="auto"/>
        <w:jc w:val="center"/>
        <w:textAlignment w:val="baseline"/>
        <w:rPr>
          <w:rFonts w:ascii="Segoe UI" w:eastAsia="Times New Roman" w:hAnsi="Segoe UI" w:cs="Segoe UI"/>
          <w:i/>
          <w:iCs/>
          <w:color w:val="44546A"/>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2490"/>
        <w:gridCol w:w="3960"/>
        <w:gridCol w:w="1920"/>
      </w:tblGrid>
      <w:tr w:rsidR="001C7A16" w:rsidRPr="004702F1" w14:paraId="29F84A7D" w14:textId="77777777" w:rsidTr="001C7A16">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72DD47F1"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b/>
                <w:bCs/>
                <w:sz w:val="20"/>
                <w:szCs w:val="20"/>
                <w:lang w:val="en-AU" w:eastAsia="en-GB"/>
              </w:rPr>
              <w:t>#</w:t>
            </w:r>
            <w:r w:rsidRPr="002D5160">
              <w:rPr>
                <w:rFonts w:ascii="Arial" w:eastAsia="Times New Roman" w:hAnsi="Arial" w:cs="Arial"/>
                <w:sz w:val="20"/>
                <w:szCs w:val="20"/>
                <w:lang w:eastAsia="en-GB"/>
              </w:rPr>
              <w:t> </w:t>
            </w:r>
          </w:p>
        </w:tc>
        <w:tc>
          <w:tcPr>
            <w:tcW w:w="2490" w:type="dxa"/>
            <w:tcBorders>
              <w:top w:val="single" w:sz="6" w:space="0" w:color="auto"/>
              <w:left w:val="nil"/>
              <w:bottom w:val="single" w:sz="6" w:space="0" w:color="auto"/>
              <w:right w:val="single" w:sz="6" w:space="0" w:color="auto"/>
            </w:tcBorders>
            <w:shd w:val="clear" w:color="auto" w:fill="auto"/>
            <w:hideMark/>
          </w:tcPr>
          <w:p w14:paraId="2E1DE109"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b/>
                <w:bCs/>
                <w:sz w:val="20"/>
                <w:szCs w:val="20"/>
                <w:lang w:val="en-AU" w:eastAsia="en-GB"/>
              </w:rPr>
              <w:t>Tasks and Deliverables</w:t>
            </w:r>
            <w:r w:rsidRPr="002D5160">
              <w:rPr>
                <w:rFonts w:ascii="Arial" w:eastAsia="Times New Roman" w:hAnsi="Arial" w:cs="Arial"/>
                <w:sz w:val="20"/>
                <w:szCs w:val="20"/>
                <w:lang w:eastAsia="en-GB"/>
              </w:rPr>
              <w:t> </w:t>
            </w:r>
          </w:p>
        </w:tc>
        <w:tc>
          <w:tcPr>
            <w:tcW w:w="3960" w:type="dxa"/>
            <w:tcBorders>
              <w:top w:val="single" w:sz="6" w:space="0" w:color="auto"/>
              <w:left w:val="nil"/>
              <w:bottom w:val="single" w:sz="6" w:space="0" w:color="auto"/>
              <w:right w:val="single" w:sz="6" w:space="0" w:color="auto"/>
            </w:tcBorders>
            <w:shd w:val="clear" w:color="auto" w:fill="auto"/>
            <w:hideMark/>
          </w:tcPr>
          <w:p w14:paraId="4B4EF31B"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b/>
                <w:bCs/>
                <w:sz w:val="20"/>
                <w:szCs w:val="20"/>
                <w:lang w:val="en-AU" w:eastAsia="en-GB"/>
              </w:rPr>
              <w:t>Notes</w:t>
            </w:r>
            <w:r w:rsidRPr="002D5160">
              <w:rPr>
                <w:rFonts w:ascii="Arial" w:eastAsia="Times New Roman" w:hAnsi="Arial" w:cs="Arial"/>
                <w:sz w:val="20"/>
                <w:szCs w:val="20"/>
                <w:lang w:eastAsia="en-GB"/>
              </w:rPr>
              <w:t> </w:t>
            </w:r>
          </w:p>
        </w:tc>
        <w:tc>
          <w:tcPr>
            <w:tcW w:w="1920" w:type="dxa"/>
            <w:tcBorders>
              <w:top w:val="single" w:sz="6" w:space="0" w:color="auto"/>
              <w:left w:val="nil"/>
              <w:bottom w:val="single" w:sz="6" w:space="0" w:color="auto"/>
              <w:right w:val="single" w:sz="6" w:space="0" w:color="auto"/>
            </w:tcBorders>
            <w:shd w:val="clear" w:color="auto" w:fill="auto"/>
            <w:hideMark/>
          </w:tcPr>
          <w:p w14:paraId="2ED12EAC"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b/>
                <w:bCs/>
                <w:sz w:val="20"/>
                <w:szCs w:val="20"/>
                <w:lang w:val="en-AU" w:eastAsia="en-GB"/>
              </w:rPr>
              <w:t>Due</w:t>
            </w:r>
            <w:r w:rsidRPr="002D5160">
              <w:rPr>
                <w:rFonts w:ascii="Arial" w:eastAsia="Times New Roman" w:hAnsi="Arial" w:cs="Arial"/>
                <w:sz w:val="20"/>
                <w:szCs w:val="20"/>
                <w:lang w:eastAsia="en-GB"/>
              </w:rPr>
              <w:t> </w:t>
            </w:r>
          </w:p>
        </w:tc>
      </w:tr>
      <w:tr w:rsidR="001C7A16" w:rsidRPr="004702F1" w14:paraId="0EC6255E" w14:textId="77777777" w:rsidTr="001C7A16">
        <w:tc>
          <w:tcPr>
            <w:tcW w:w="615" w:type="dxa"/>
            <w:tcBorders>
              <w:top w:val="nil"/>
              <w:left w:val="single" w:sz="6" w:space="0" w:color="auto"/>
              <w:bottom w:val="single" w:sz="6" w:space="0" w:color="auto"/>
              <w:right w:val="single" w:sz="6" w:space="0" w:color="auto"/>
            </w:tcBorders>
            <w:shd w:val="clear" w:color="auto" w:fill="auto"/>
            <w:hideMark/>
          </w:tcPr>
          <w:p w14:paraId="354E5442"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1</w:t>
            </w:r>
            <w:r w:rsidRPr="002D5160">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19034052"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Support architecture discussions; Formalise UTM architecture report</w:t>
            </w:r>
            <w:r w:rsidRPr="002D5160">
              <w:rPr>
                <w:rFonts w:ascii="Arial" w:eastAsia="Times New Roman" w:hAnsi="Arial" w:cs="Arial"/>
                <w:sz w:val="20"/>
                <w:szCs w:val="20"/>
                <w:lang w:eastAsia="en-GB"/>
              </w:rPr>
              <w:t> </w:t>
            </w:r>
          </w:p>
          <w:p w14:paraId="2CC74330"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73694128" w14:textId="77777777" w:rsidR="001C7A16" w:rsidRPr="002D5160" w:rsidRDefault="001C7A16" w:rsidP="00A67BE6">
            <w:pPr>
              <w:spacing w:after="0" w:afterAutospacing="1" w:line="240" w:lineRule="auto"/>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TSC and Satellite Applications Catapult will release an architecture report for input and review. </w:t>
            </w:r>
            <w:r w:rsidRPr="002D5160">
              <w:rPr>
                <w:rFonts w:ascii="Arial" w:eastAsia="Times New Roman" w:hAnsi="Arial" w:cs="Arial"/>
                <w:sz w:val="20"/>
                <w:szCs w:val="20"/>
                <w:lang w:eastAsia="en-GB"/>
              </w:rPr>
              <w:t> </w:t>
            </w:r>
          </w:p>
          <w:p w14:paraId="27F588A1" w14:textId="77777777" w:rsidR="001C7A16" w:rsidRPr="002D5160" w:rsidRDefault="001C7A16" w:rsidP="00A67BE6">
            <w:pPr>
              <w:spacing w:after="0" w:afterAutospacing="1" w:line="240" w:lineRule="auto"/>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Report will include architecture descriptions, and corresponding communications methodologies. The report will also include module ownership descriptions.</w:t>
            </w:r>
            <w:r w:rsidRPr="002D5160">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11874DF3" w14:textId="74F0DE8F" w:rsidR="001C7A16" w:rsidRPr="002D5160" w:rsidRDefault="00102473" w:rsidP="001C7A16">
            <w:pPr>
              <w:spacing w:after="0" w:afterAutospacing="1"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November</w:t>
            </w:r>
            <w:r w:rsidRPr="002D5160">
              <w:rPr>
                <w:rFonts w:ascii="Arial" w:eastAsia="Times New Roman" w:hAnsi="Arial" w:cs="Arial"/>
                <w:sz w:val="20"/>
                <w:szCs w:val="20"/>
                <w:lang w:val="en-AU" w:eastAsia="en-GB"/>
              </w:rPr>
              <w:t xml:space="preserve"> </w:t>
            </w:r>
            <w:r w:rsidR="001C7A16" w:rsidRPr="002D5160">
              <w:rPr>
                <w:rFonts w:ascii="Arial" w:eastAsia="Times New Roman" w:hAnsi="Arial" w:cs="Arial"/>
                <w:sz w:val="20"/>
                <w:szCs w:val="20"/>
                <w:lang w:val="en-AU" w:eastAsia="en-GB"/>
              </w:rPr>
              <w:t>2018</w:t>
            </w:r>
            <w:r w:rsidR="001C7A16" w:rsidRPr="002D5160">
              <w:rPr>
                <w:rFonts w:ascii="Arial" w:eastAsia="Times New Roman" w:hAnsi="Arial" w:cs="Arial"/>
                <w:sz w:val="20"/>
                <w:szCs w:val="20"/>
                <w:lang w:eastAsia="en-GB"/>
              </w:rPr>
              <w:t> </w:t>
            </w:r>
          </w:p>
        </w:tc>
      </w:tr>
      <w:tr w:rsidR="001C7A16" w:rsidRPr="004702F1" w14:paraId="218A984F" w14:textId="77777777" w:rsidTr="001C7A16">
        <w:tc>
          <w:tcPr>
            <w:tcW w:w="615" w:type="dxa"/>
            <w:tcBorders>
              <w:top w:val="nil"/>
              <w:left w:val="single" w:sz="6" w:space="0" w:color="auto"/>
              <w:bottom w:val="single" w:sz="6" w:space="0" w:color="auto"/>
              <w:right w:val="single" w:sz="6" w:space="0" w:color="auto"/>
            </w:tcBorders>
            <w:shd w:val="clear" w:color="auto" w:fill="auto"/>
            <w:hideMark/>
          </w:tcPr>
          <w:p w14:paraId="62944291"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2</w:t>
            </w:r>
            <w:r w:rsidRPr="002D5160">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6CCA9016"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Deliver and present the developed</w:t>
            </w:r>
            <w:r w:rsidRPr="002D5160">
              <w:rPr>
                <w:rFonts w:ascii="Arial" w:eastAsia="Times New Roman" w:hAnsi="Arial" w:cs="Arial"/>
                <w:sz w:val="20"/>
                <w:szCs w:val="20"/>
                <w:lang w:eastAsia="en-GB"/>
              </w:rPr>
              <w:t> air navigation requirements and Scenarios.   </w:t>
            </w:r>
          </w:p>
        </w:tc>
        <w:tc>
          <w:tcPr>
            <w:tcW w:w="3960" w:type="dxa"/>
            <w:tcBorders>
              <w:top w:val="nil"/>
              <w:left w:val="nil"/>
              <w:bottom w:val="single" w:sz="6" w:space="0" w:color="auto"/>
              <w:right w:val="single" w:sz="6" w:space="0" w:color="auto"/>
            </w:tcBorders>
            <w:shd w:val="clear" w:color="auto" w:fill="auto"/>
            <w:hideMark/>
          </w:tcPr>
          <w:p w14:paraId="32068CE9" w14:textId="77777777" w:rsidR="001C7A16" w:rsidRPr="002D5160" w:rsidRDefault="001C7A16" w:rsidP="00A67BE6">
            <w:pPr>
              <w:spacing w:after="0" w:afterAutospacing="1" w:line="240" w:lineRule="auto"/>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From stakeholder engagements with the TSC, deliver and present the developed </w:t>
            </w:r>
            <w:r w:rsidRPr="002D5160">
              <w:rPr>
                <w:rFonts w:ascii="Arial" w:eastAsia="Times New Roman" w:hAnsi="Arial" w:cs="Arial"/>
                <w:sz w:val="20"/>
                <w:szCs w:val="20"/>
                <w:lang w:eastAsia="en-GB"/>
              </w:rPr>
              <w:t>air navigation requirements</w:t>
            </w:r>
            <w:r w:rsidRPr="002D5160">
              <w:rPr>
                <w:rFonts w:ascii="Arial" w:eastAsia="Times New Roman" w:hAnsi="Arial" w:cs="Arial"/>
                <w:sz w:val="20"/>
                <w:szCs w:val="20"/>
                <w:lang w:val="en-AU" w:eastAsia="en-GB"/>
              </w:rPr>
              <w:t>. </w:t>
            </w:r>
            <w:r w:rsidRPr="002D5160">
              <w:rPr>
                <w:rFonts w:ascii="Arial" w:eastAsia="Times New Roman" w:hAnsi="Arial" w:cs="Arial"/>
                <w:sz w:val="20"/>
                <w:szCs w:val="20"/>
                <w:lang w:eastAsia="en-GB"/>
              </w:rPr>
              <w:t>S</w:t>
            </w:r>
            <w:proofErr w:type="spellStart"/>
            <w:r w:rsidRPr="002D5160">
              <w:rPr>
                <w:rFonts w:ascii="Arial" w:eastAsia="Times New Roman" w:hAnsi="Arial" w:cs="Arial"/>
                <w:sz w:val="20"/>
                <w:szCs w:val="20"/>
                <w:lang w:val="en-AU" w:eastAsia="en-GB"/>
              </w:rPr>
              <w:t>upport</w:t>
            </w:r>
            <w:proofErr w:type="spellEnd"/>
            <w:r w:rsidRPr="002D5160">
              <w:rPr>
                <w:rFonts w:ascii="Arial" w:eastAsia="Times New Roman" w:hAnsi="Arial" w:cs="Arial"/>
                <w:sz w:val="20"/>
                <w:szCs w:val="20"/>
                <w:lang w:val="en-AU" w:eastAsia="en-GB"/>
              </w:rPr>
              <w:t> the consortium to deliver and present the developed Scenarios.</w:t>
            </w:r>
            <w:r w:rsidRPr="002D5160">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4058964B" w14:textId="5796F847" w:rsidR="001C7A16" w:rsidRPr="002D5160" w:rsidRDefault="00102473" w:rsidP="001C7A16">
            <w:pPr>
              <w:spacing w:after="0" w:afterAutospacing="1"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December</w:t>
            </w:r>
            <w:r w:rsidRPr="002D5160">
              <w:rPr>
                <w:rFonts w:ascii="Arial" w:eastAsia="Times New Roman" w:hAnsi="Arial" w:cs="Arial"/>
                <w:sz w:val="20"/>
                <w:szCs w:val="20"/>
                <w:lang w:val="en-AU" w:eastAsia="en-GB"/>
              </w:rPr>
              <w:t> </w:t>
            </w:r>
            <w:r w:rsidR="001C7A16" w:rsidRPr="002D5160">
              <w:rPr>
                <w:rFonts w:ascii="Arial" w:eastAsia="Times New Roman" w:hAnsi="Arial" w:cs="Arial"/>
                <w:sz w:val="20"/>
                <w:szCs w:val="20"/>
                <w:lang w:val="en-AU" w:eastAsia="en-GB"/>
              </w:rPr>
              <w:t>2018</w:t>
            </w:r>
            <w:r w:rsidR="001C7A16" w:rsidRPr="002D5160">
              <w:rPr>
                <w:rFonts w:ascii="Arial" w:eastAsia="Times New Roman" w:hAnsi="Arial" w:cs="Arial"/>
                <w:sz w:val="20"/>
                <w:szCs w:val="20"/>
                <w:lang w:eastAsia="en-GB"/>
              </w:rPr>
              <w:t> </w:t>
            </w:r>
          </w:p>
        </w:tc>
      </w:tr>
      <w:tr w:rsidR="001C7A16" w:rsidRPr="004702F1" w14:paraId="44455F59" w14:textId="77777777" w:rsidTr="001C7A16">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5D01D91A"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3</w:t>
            </w:r>
            <w:r w:rsidRPr="002D5160">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2AF2A273"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Carry out system integration and testing activities</w:t>
            </w:r>
            <w:r w:rsidRPr="002D5160">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394ECDC0"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Work with the consortium to define test harness requirements (based on defined architecture and framework) for simulation activities. </w:t>
            </w:r>
            <w:r w:rsidRPr="002D5160">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1F380C87"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January 2019</w:t>
            </w:r>
            <w:r w:rsidRPr="002D5160">
              <w:rPr>
                <w:rFonts w:ascii="Arial" w:eastAsia="Times New Roman" w:hAnsi="Arial" w:cs="Arial"/>
                <w:sz w:val="20"/>
                <w:szCs w:val="20"/>
                <w:lang w:eastAsia="en-GB"/>
              </w:rPr>
              <w:t> </w:t>
            </w:r>
          </w:p>
        </w:tc>
      </w:tr>
      <w:tr w:rsidR="001C7A16" w:rsidRPr="004702F1" w14:paraId="7EC50A2B" w14:textId="77777777" w:rsidTr="001C7A16">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3467BE09"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4</w:t>
            </w:r>
            <w:r w:rsidRPr="002D5160">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0AF23DE8"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Carry out demonstration activities</w:t>
            </w:r>
            <w:r w:rsidRPr="002D5160">
              <w:rPr>
                <w:rFonts w:ascii="Arial" w:eastAsia="Times New Roman" w:hAnsi="Arial" w:cs="Arial"/>
                <w:sz w:val="20"/>
                <w:szCs w:val="20"/>
                <w:lang w:eastAsia="en-GB"/>
              </w:rPr>
              <w:t>  </w:t>
            </w:r>
          </w:p>
          <w:p w14:paraId="0A3DB092"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7BAB88DB" w14:textId="7763D6F5" w:rsidR="001C7A16" w:rsidRPr="002D5160" w:rsidRDefault="00A67BE6" w:rsidP="00A67BE6">
            <w:pPr>
              <w:spacing w:after="0" w:afterAutospacing="1"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Support the</w:t>
            </w:r>
            <w:r w:rsidR="001C7A16" w:rsidRPr="002D5160">
              <w:rPr>
                <w:rFonts w:ascii="Arial" w:eastAsia="Times New Roman" w:hAnsi="Arial" w:cs="Arial"/>
                <w:sz w:val="20"/>
                <w:szCs w:val="20"/>
                <w:lang w:val="en-AU" w:eastAsia="en-GB"/>
              </w:rPr>
              <w:t xml:space="preserve"> consortium throughout the demonstration phase of the project, specifically, the development of communications performance metrics, communication requirements, evaluation of the performance of communication systems used, capturing lessons learned, and making recommendations based on lessons learned.</w:t>
            </w:r>
            <w:r w:rsidR="001C7A16" w:rsidRPr="002D5160">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7EAE461F"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February 2019</w:t>
            </w:r>
            <w:r w:rsidRPr="002D5160">
              <w:rPr>
                <w:rFonts w:ascii="Arial" w:eastAsia="Times New Roman" w:hAnsi="Arial" w:cs="Arial"/>
                <w:sz w:val="20"/>
                <w:szCs w:val="20"/>
                <w:lang w:eastAsia="en-GB"/>
              </w:rPr>
              <w:t> </w:t>
            </w:r>
          </w:p>
        </w:tc>
      </w:tr>
      <w:tr w:rsidR="001C7A16" w:rsidRPr="004702F1" w14:paraId="5E611D58" w14:textId="77777777" w:rsidTr="001C7A16">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68241E03"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5</w:t>
            </w:r>
            <w:r w:rsidRPr="002D5160">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4CA045CF"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Support final report development</w:t>
            </w:r>
            <w:r w:rsidRPr="002D5160">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3BA3058B" w14:textId="3A1F6323" w:rsidR="001C7A16" w:rsidRPr="002D5160" w:rsidRDefault="001C7A16" w:rsidP="00A67BE6">
            <w:pPr>
              <w:spacing w:after="0" w:afterAutospacing="1" w:line="240" w:lineRule="auto"/>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Support TSC with a write-up of the final report (potentially as a whitepaper) – to be submitted to the DfT and circulated with</w:t>
            </w:r>
            <w:r w:rsidR="00A67BE6">
              <w:rPr>
                <w:rFonts w:ascii="Arial" w:eastAsia="Times New Roman" w:hAnsi="Arial" w:cs="Arial"/>
                <w:sz w:val="20"/>
                <w:szCs w:val="20"/>
                <w:lang w:val="en-AU" w:eastAsia="en-GB"/>
              </w:rPr>
              <w:t>in</w:t>
            </w:r>
            <w:r w:rsidRPr="002D5160">
              <w:rPr>
                <w:rFonts w:ascii="Arial" w:eastAsia="Times New Roman" w:hAnsi="Arial" w:cs="Arial"/>
                <w:sz w:val="20"/>
                <w:szCs w:val="20"/>
                <w:lang w:val="en-AU" w:eastAsia="en-GB"/>
              </w:rPr>
              <w:t xml:space="preserve"> the wider UTM community</w:t>
            </w:r>
            <w:r w:rsidR="00A67BE6">
              <w:rPr>
                <w:rFonts w:ascii="Arial" w:eastAsia="Times New Roman" w:hAnsi="Arial" w:cs="Arial"/>
                <w:sz w:val="20"/>
                <w:szCs w:val="20"/>
                <w:lang w:eastAsia="en-GB"/>
              </w:rPr>
              <w:t>.</w:t>
            </w:r>
            <w:r w:rsidRPr="002D5160">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78187C2F"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March 2019</w:t>
            </w:r>
            <w:r w:rsidRPr="002D5160">
              <w:rPr>
                <w:rFonts w:ascii="Arial" w:eastAsia="Times New Roman" w:hAnsi="Arial" w:cs="Arial"/>
                <w:sz w:val="20"/>
                <w:szCs w:val="20"/>
                <w:lang w:eastAsia="en-GB"/>
              </w:rPr>
              <w:t> </w:t>
            </w:r>
          </w:p>
        </w:tc>
      </w:tr>
      <w:tr w:rsidR="001C7A16" w:rsidRPr="004702F1" w14:paraId="4BF3D128" w14:textId="77777777" w:rsidTr="001C7A16">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4EAFA5FD"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6</w:t>
            </w:r>
            <w:r w:rsidRPr="002D5160">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437FBFC4"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Support communication and dissemination activities</w:t>
            </w:r>
            <w:r w:rsidRPr="002D5160">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16EC886A" w14:textId="77777777" w:rsidR="001C7A16" w:rsidRPr="002D5160" w:rsidRDefault="001C7A16" w:rsidP="00A67BE6">
            <w:pPr>
              <w:spacing w:after="0" w:afterAutospacing="1" w:line="240" w:lineRule="auto"/>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Support TSC to present findings and whitepaper to the IAG, Pathfinders and wider drone community.</w:t>
            </w:r>
            <w:r w:rsidRPr="002D5160">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0B3A058E"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March 2019</w:t>
            </w:r>
            <w:r w:rsidRPr="002D5160">
              <w:rPr>
                <w:rFonts w:ascii="Arial" w:eastAsia="Times New Roman" w:hAnsi="Arial" w:cs="Arial"/>
                <w:sz w:val="20"/>
                <w:szCs w:val="20"/>
                <w:lang w:eastAsia="en-GB"/>
              </w:rPr>
              <w:t> </w:t>
            </w:r>
          </w:p>
        </w:tc>
      </w:tr>
    </w:tbl>
    <w:p w14:paraId="2F717C0B" w14:textId="77777777" w:rsidR="00DE02F8" w:rsidRDefault="00DE02F8" w:rsidP="008D7D0B">
      <w:pPr>
        <w:spacing w:after="0" w:line="240" w:lineRule="auto"/>
        <w:jc w:val="both"/>
        <w:textAlignment w:val="baseline"/>
        <w:rPr>
          <w:rFonts w:ascii="Arial" w:eastAsia="Times New Roman" w:hAnsi="Arial" w:cs="Arial"/>
          <w:color w:val="7030A0"/>
          <w:sz w:val="20"/>
          <w:szCs w:val="20"/>
          <w:lang w:val="en-AU" w:eastAsia="en-GB"/>
        </w:rPr>
      </w:pPr>
    </w:p>
    <w:p w14:paraId="63ABCAB0" w14:textId="2FB0755C" w:rsidR="008D7D0B" w:rsidRPr="008F21AC" w:rsidRDefault="008D7D0B" w:rsidP="008D7D0B">
      <w:pPr>
        <w:spacing w:after="0" w:line="240" w:lineRule="auto"/>
        <w:jc w:val="both"/>
        <w:textAlignment w:val="baseline"/>
        <w:rPr>
          <w:rFonts w:ascii="Arial" w:eastAsia="Times New Roman" w:hAnsi="Arial" w:cs="Arial"/>
          <w:color w:val="7030A0"/>
          <w:sz w:val="20"/>
          <w:szCs w:val="20"/>
          <w:lang w:val="en-AU" w:eastAsia="en-GB"/>
        </w:rPr>
      </w:pPr>
      <w:r w:rsidRPr="008F21AC">
        <w:rPr>
          <w:rFonts w:ascii="Arial" w:eastAsia="Times New Roman" w:hAnsi="Arial" w:cs="Arial"/>
          <w:color w:val="7030A0"/>
          <w:sz w:val="20"/>
          <w:szCs w:val="20"/>
          <w:lang w:val="en-AU" w:eastAsia="en-GB"/>
        </w:rPr>
        <w:t>Estimated Effort and Costin</w:t>
      </w:r>
      <w:r w:rsidR="00083F9F" w:rsidRPr="008F21AC">
        <w:rPr>
          <w:rFonts w:ascii="Arial" w:eastAsia="Times New Roman" w:hAnsi="Arial" w:cs="Arial"/>
          <w:color w:val="7030A0"/>
          <w:sz w:val="20"/>
          <w:szCs w:val="20"/>
          <w:lang w:val="en-AU" w:eastAsia="en-GB"/>
        </w:rPr>
        <w:t>g</w:t>
      </w:r>
    </w:p>
    <w:p w14:paraId="508BB600" w14:textId="77777777" w:rsidR="00083F9F" w:rsidRPr="008F21AC" w:rsidRDefault="00083F9F" w:rsidP="008D7D0B">
      <w:pPr>
        <w:spacing w:after="0" w:line="240" w:lineRule="auto"/>
        <w:jc w:val="both"/>
        <w:textAlignment w:val="baseline"/>
        <w:rPr>
          <w:rFonts w:ascii="Arial" w:eastAsia="Times New Roman" w:hAnsi="Arial" w:cs="Arial"/>
          <w:color w:val="2F5496"/>
          <w:sz w:val="20"/>
          <w:szCs w:val="20"/>
          <w:lang w:eastAsia="en-GB"/>
        </w:rPr>
      </w:pPr>
    </w:p>
    <w:p w14:paraId="1AD205B4" w14:textId="32B3056C" w:rsidR="00083F9F" w:rsidRPr="008F21AC" w:rsidRDefault="00083F9F" w:rsidP="000D6F3B">
      <w:pPr>
        <w:pStyle w:val="paragraph"/>
        <w:spacing w:before="0" w:beforeAutospacing="0" w:after="0"/>
        <w:jc w:val="both"/>
        <w:textAlignment w:val="baseline"/>
        <w:rPr>
          <w:rStyle w:val="normaltextrun"/>
          <w:rFonts w:ascii="Arial" w:hAnsi="Arial" w:cs="Arial"/>
          <w:sz w:val="20"/>
          <w:szCs w:val="20"/>
        </w:rPr>
      </w:pPr>
      <w:r w:rsidRPr="008F21AC">
        <w:rPr>
          <w:rStyle w:val="normaltextrun"/>
          <w:rFonts w:ascii="Arial" w:hAnsi="Arial" w:cs="Arial"/>
          <w:sz w:val="20"/>
          <w:szCs w:val="20"/>
        </w:rPr>
        <w:t xml:space="preserve">The proposed end date of the project is 29th March 2019. The </w:t>
      </w:r>
      <w:r w:rsidR="002D5160">
        <w:rPr>
          <w:rStyle w:val="normaltextrun"/>
          <w:rFonts w:ascii="Arial" w:hAnsi="Arial" w:cs="Arial"/>
          <w:sz w:val="20"/>
          <w:szCs w:val="20"/>
        </w:rPr>
        <w:t>respondent</w:t>
      </w:r>
      <w:r w:rsidRPr="008F21AC">
        <w:rPr>
          <w:rStyle w:val="normaltextrun"/>
          <w:rFonts w:ascii="Arial" w:hAnsi="Arial" w:cs="Arial"/>
          <w:sz w:val="20"/>
          <w:szCs w:val="20"/>
        </w:rPr>
        <w:t xml:space="preserve"> needs to be able to demonstrate that they have:</w:t>
      </w:r>
    </w:p>
    <w:p w14:paraId="06318CDB" w14:textId="77777777" w:rsidR="00083F9F" w:rsidRPr="008F21AC" w:rsidRDefault="00083F9F" w:rsidP="00083F9F">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the correctly qualified and experienced staff </w:t>
      </w:r>
    </w:p>
    <w:p w14:paraId="35F56575" w14:textId="77777777" w:rsidR="00083F9F" w:rsidRPr="008F21AC" w:rsidRDefault="00083F9F" w:rsidP="00083F9F">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availability of those staff</w:t>
      </w:r>
    </w:p>
    <w:p w14:paraId="22420050" w14:textId="2765F6D3" w:rsidR="00083F9F" w:rsidRPr="008F21AC" w:rsidRDefault="00083F9F" w:rsidP="00AC5860">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ability to commence work </w:t>
      </w:r>
      <w:r w:rsidR="00771CEB">
        <w:rPr>
          <w:rFonts w:ascii="Arial" w:eastAsia="Times New Roman" w:hAnsi="Arial" w:cs="Arial"/>
          <w:color w:val="000000"/>
          <w:sz w:val="20"/>
          <w:szCs w:val="20"/>
          <w:lang w:eastAsia="en-GB"/>
        </w:rPr>
        <w:t>29</w:t>
      </w:r>
      <w:r w:rsidRPr="008F21AC">
        <w:rPr>
          <w:rFonts w:ascii="Arial" w:eastAsia="Times New Roman" w:hAnsi="Arial" w:cs="Arial"/>
          <w:color w:val="000000"/>
          <w:sz w:val="20"/>
          <w:szCs w:val="20"/>
          <w:vertAlign w:val="superscript"/>
          <w:lang w:eastAsia="en-GB"/>
        </w:rPr>
        <w:t>th</w:t>
      </w:r>
      <w:r w:rsidRPr="008F21AC">
        <w:rPr>
          <w:rFonts w:ascii="Arial" w:eastAsia="Times New Roman" w:hAnsi="Arial" w:cs="Arial"/>
          <w:color w:val="000000"/>
          <w:sz w:val="20"/>
          <w:szCs w:val="20"/>
          <w:lang w:eastAsia="en-GB"/>
        </w:rPr>
        <w:t xml:space="preserve"> October 2018</w:t>
      </w:r>
    </w:p>
    <w:p w14:paraId="5912C97D" w14:textId="38B81369" w:rsidR="00083F9F" w:rsidRPr="008F21AC" w:rsidRDefault="00083F9F" w:rsidP="00083F9F">
      <w:p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The value boundaries </w:t>
      </w:r>
      <w:r w:rsidR="00A67BE6">
        <w:rPr>
          <w:rFonts w:ascii="Arial" w:eastAsia="Times New Roman" w:hAnsi="Arial" w:cs="Arial"/>
          <w:color w:val="000000"/>
          <w:sz w:val="20"/>
          <w:szCs w:val="20"/>
          <w:lang w:eastAsia="en-GB"/>
        </w:rPr>
        <w:t>for this contract are shown on Contracts F</w:t>
      </w:r>
      <w:r w:rsidRPr="008F21AC">
        <w:rPr>
          <w:rFonts w:ascii="Arial" w:eastAsia="Times New Roman" w:hAnsi="Arial" w:cs="Arial"/>
          <w:color w:val="000000"/>
          <w:sz w:val="20"/>
          <w:szCs w:val="20"/>
          <w:lang w:eastAsia="en-GB"/>
        </w:rPr>
        <w:t>inder.</w:t>
      </w:r>
    </w:p>
    <w:p w14:paraId="40C8A4BD" w14:textId="77777777" w:rsidR="001C7A16" w:rsidRDefault="001C7A16">
      <w:pPr>
        <w:rPr>
          <w:bCs/>
          <w:caps/>
          <w:color w:val="000000"/>
          <w:sz w:val="24"/>
          <w:szCs w:val="24"/>
        </w:rPr>
      </w:pPr>
      <w:r>
        <w:rPr>
          <w:bCs/>
          <w:caps/>
          <w:color w:val="000000"/>
          <w:sz w:val="24"/>
          <w:szCs w:val="24"/>
        </w:rPr>
        <w:br w:type="page"/>
      </w:r>
    </w:p>
    <w:p w14:paraId="6C64C8D0" w14:textId="77777777" w:rsidR="00627BEA" w:rsidRPr="002C2E5E" w:rsidRDefault="00627BEA" w:rsidP="002C2E5E">
      <w:pPr>
        <w:pStyle w:val="Heading1"/>
        <w:numPr>
          <w:ilvl w:val="0"/>
          <w:numId w:val="0"/>
        </w:numPr>
        <w:spacing w:line="276" w:lineRule="auto"/>
        <w:ind w:left="720" w:hanging="720"/>
        <w:rPr>
          <w:bCs w:val="0"/>
          <w:caps w:val="0"/>
          <w:color w:val="000000"/>
        </w:rPr>
      </w:pPr>
      <w:r w:rsidRPr="002C2E5E">
        <w:rPr>
          <w:bCs w:val="0"/>
          <w:caps w:val="0"/>
          <w:color w:val="000000"/>
        </w:rPr>
        <w:lastRenderedPageBreak/>
        <w:t xml:space="preserve">Appendix </w:t>
      </w:r>
      <w:r w:rsidR="003539E0" w:rsidRPr="002C2E5E">
        <w:rPr>
          <w:bCs w:val="0"/>
          <w:caps w:val="0"/>
          <w:color w:val="000000"/>
        </w:rPr>
        <w:t>3</w:t>
      </w:r>
      <w:r w:rsidRPr="002C2E5E">
        <w:rPr>
          <w:bCs w:val="0"/>
          <w:caps w:val="0"/>
          <w:color w:val="000000"/>
        </w:rPr>
        <w:t>: RESPONSE TO QUALITY EVALUATION CRITERIA</w:t>
      </w:r>
    </w:p>
    <w:p w14:paraId="7178D1D0" w14:textId="77A2230A" w:rsidR="00627BEA" w:rsidRPr="002C2E5E" w:rsidRDefault="002D5160"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27BEA" w:rsidRPr="002C2E5E">
        <w:rPr>
          <w:rFonts w:ascii="Arial" w:eastAsia="Times New Roman" w:hAnsi="Arial" w:cs="Arial"/>
          <w:color w:val="000000"/>
          <w:sz w:val="20"/>
          <w:szCs w:val="20"/>
          <w:lang w:eastAsia="en-GB"/>
        </w:rPr>
        <w:t xml:space="preserve">s must use the template below for their response to quality evaluation criteria. Responses in any other format will not be accepted. </w:t>
      </w:r>
    </w:p>
    <w:p w14:paraId="43161B50" w14:textId="77777777" w:rsidR="007058CD" w:rsidRPr="002C2E5E" w:rsidRDefault="007058CD" w:rsidP="00AC5860">
      <w:pPr>
        <w:rPr>
          <w:rFonts w:ascii="Arial" w:eastAsia="Times New Roman" w:hAnsi="Arial" w:cs="Arial"/>
          <w:color w:val="FF0000"/>
          <w:sz w:val="20"/>
          <w:szCs w:val="20"/>
          <w:lang w:eastAsia="en-GB"/>
        </w:rPr>
      </w:pPr>
    </w:p>
    <w:tbl>
      <w:tblPr>
        <w:tblStyle w:val="TableGrid"/>
        <w:tblW w:w="0" w:type="auto"/>
        <w:tblLook w:val="04A0" w:firstRow="1" w:lastRow="0" w:firstColumn="1" w:lastColumn="0" w:noHBand="0" w:noVBand="1"/>
      </w:tblPr>
      <w:tblGrid>
        <w:gridCol w:w="2405"/>
        <w:gridCol w:w="6611"/>
      </w:tblGrid>
      <w:tr w:rsidR="00627BEA" w:rsidRPr="002C2E5E" w14:paraId="087E4D77" w14:textId="77777777" w:rsidTr="00627BEA">
        <w:tc>
          <w:tcPr>
            <w:tcW w:w="2405" w:type="dxa"/>
          </w:tcPr>
          <w:p w14:paraId="4222A48E" w14:textId="77777777" w:rsidR="00627BEA" w:rsidRPr="002C2E5E" w:rsidRDefault="00627BEA" w:rsidP="00AC5860">
            <w:pPr>
              <w:rPr>
                <w:rFonts w:ascii="Arial" w:hAnsi="Arial" w:cs="Arial"/>
                <w:color w:val="000000"/>
              </w:rPr>
            </w:pPr>
            <w:r w:rsidRPr="002C2E5E">
              <w:rPr>
                <w:rFonts w:ascii="Arial" w:hAnsi="Arial" w:cs="Arial"/>
                <w:color w:val="000000"/>
              </w:rPr>
              <w:t>Criterion</w:t>
            </w:r>
          </w:p>
        </w:tc>
        <w:tc>
          <w:tcPr>
            <w:tcW w:w="6611" w:type="dxa"/>
          </w:tcPr>
          <w:p w14:paraId="460FA2EB" w14:textId="77777777" w:rsidR="00627BEA" w:rsidRPr="00771CEB" w:rsidRDefault="00627BEA" w:rsidP="00AC5860">
            <w:pPr>
              <w:rPr>
                <w:rFonts w:ascii="Arial" w:hAnsi="Arial" w:cs="Arial"/>
              </w:rPr>
            </w:pPr>
            <w:r w:rsidRPr="00771CEB">
              <w:rPr>
                <w:rFonts w:ascii="Arial" w:hAnsi="Arial" w:cs="Arial"/>
              </w:rPr>
              <w:t>Initialisation</w:t>
            </w:r>
          </w:p>
          <w:p w14:paraId="60E9E836" w14:textId="77777777" w:rsidR="00627BEA" w:rsidRPr="00A5582B" w:rsidRDefault="00627BEA" w:rsidP="00AC5860">
            <w:pPr>
              <w:rPr>
                <w:rFonts w:ascii="Arial" w:hAnsi="Arial" w:cs="Arial"/>
              </w:rPr>
            </w:pPr>
            <w:r w:rsidRPr="00844C2F">
              <w:rPr>
                <w:rFonts w:ascii="Arial" w:hAnsi="Arial" w:cs="Arial"/>
              </w:rPr>
              <w:t>Please outline how you would structure the project implementation team and establish robust work</w:t>
            </w:r>
            <w:r w:rsidRPr="00A5582B">
              <w:rPr>
                <w:rFonts w:ascii="Arial" w:hAnsi="Arial" w:cs="Arial"/>
              </w:rPr>
              <w:t>ing relationships with Transport Systems Catapult’s key contacts. Please include a</w:t>
            </w:r>
            <w:r w:rsidR="00DE37A1" w:rsidRPr="00A5582B">
              <w:rPr>
                <w:rFonts w:ascii="Arial" w:hAnsi="Arial" w:cs="Arial"/>
              </w:rPr>
              <w:t>n</w:t>
            </w:r>
            <w:r w:rsidRPr="00A5582B">
              <w:rPr>
                <w:rFonts w:ascii="Arial" w:hAnsi="Arial" w:cs="Arial"/>
              </w:rPr>
              <w:t xml:space="preserve"> Organisation Chart, outlining all key roles and</w:t>
            </w:r>
            <w:r w:rsidR="002C2E5E" w:rsidRPr="00A5582B">
              <w:rPr>
                <w:rFonts w:ascii="Arial" w:hAnsi="Arial" w:cs="Arial"/>
              </w:rPr>
              <w:t xml:space="preserve"> basic profiles.</w:t>
            </w:r>
          </w:p>
        </w:tc>
      </w:tr>
      <w:tr w:rsidR="00627BEA" w:rsidRPr="002C2E5E" w14:paraId="3196DA58" w14:textId="77777777" w:rsidTr="00015E26">
        <w:trPr>
          <w:trHeight w:val="710"/>
        </w:trPr>
        <w:tc>
          <w:tcPr>
            <w:tcW w:w="2405" w:type="dxa"/>
          </w:tcPr>
          <w:p w14:paraId="706E8CA5" w14:textId="77777777" w:rsidR="00627BEA" w:rsidRPr="002C2E5E" w:rsidRDefault="00627BEA" w:rsidP="00AC5860">
            <w:pPr>
              <w:rPr>
                <w:rFonts w:ascii="Arial" w:hAnsi="Arial" w:cs="Arial"/>
                <w:color w:val="000000"/>
              </w:rPr>
            </w:pPr>
            <w:r w:rsidRPr="002C2E5E">
              <w:rPr>
                <w:rFonts w:ascii="Arial" w:hAnsi="Arial" w:cs="Arial"/>
                <w:color w:val="000000"/>
              </w:rPr>
              <w:t>Response</w:t>
            </w:r>
          </w:p>
          <w:p w14:paraId="5C167B8B" w14:textId="77777777" w:rsidR="008D2054" w:rsidRPr="002C2E5E" w:rsidRDefault="008D2054" w:rsidP="00AC5860">
            <w:pPr>
              <w:rPr>
                <w:rFonts w:ascii="Arial" w:hAnsi="Arial" w:cs="Arial"/>
                <w:color w:val="000000"/>
              </w:rPr>
            </w:pPr>
          </w:p>
          <w:p w14:paraId="658E6906" w14:textId="77777777" w:rsidR="00627BEA" w:rsidRPr="002C2E5E" w:rsidRDefault="00627BEA" w:rsidP="00AC5860">
            <w:pPr>
              <w:rPr>
                <w:rFonts w:ascii="Arial" w:hAnsi="Arial" w:cs="Arial"/>
                <w:color w:val="000000"/>
              </w:rPr>
            </w:pPr>
            <w:r w:rsidRPr="002C2E5E">
              <w:rPr>
                <w:rFonts w:ascii="Arial" w:hAnsi="Arial" w:cs="Arial"/>
                <w:color w:val="000000"/>
              </w:rPr>
              <w:t xml:space="preserve">(500 words </w:t>
            </w:r>
            <w:r w:rsidR="00E7408F">
              <w:rPr>
                <w:rFonts w:ascii="Arial" w:hAnsi="Arial" w:cs="Arial"/>
                <w:color w:val="000000"/>
              </w:rPr>
              <w:t xml:space="preserve">max </w:t>
            </w:r>
            <w:r w:rsidRPr="002C2E5E">
              <w:rPr>
                <w:rFonts w:ascii="Arial" w:hAnsi="Arial" w:cs="Arial"/>
                <w:color w:val="000000"/>
              </w:rPr>
              <w:t>excluding Org Chart and Profiles)</w:t>
            </w:r>
          </w:p>
        </w:tc>
        <w:tc>
          <w:tcPr>
            <w:tcW w:w="6611" w:type="dxa"/>
          </w:tcPr>
          <w:p w14:paraId="235FE9BE" w14:textId="77777777" w:rsidR="00627BEA" w:rsidRPr="00844C2F" w:rsidRDefault="00627BEA" w:rsidP="00AC5860">
            <w:pPr>
              <w:rPr>
                <w:rFonts w:ascii="Arial" w:hAnsi="Arial" w:cs="Arial"/>
                <w:color w:val="000000"/>
              </w:rPr>
            </w:pPr>
          </w:p>
        </w:tc>
      </w:tr>
      <w:tr w:rsidR="00627BEA" w:rsidRPr="002C2E5E" w14:paraId="4F6B37C3" w14:textId="77777777" w:rsidTr="00627BEA">
        <w:tc>
          <w:tcPr>
            <w:tcW w:w="2405" w:type="dxa"/>
          </w:tcPr>
          <w:p w14:paraId="03431DEA" w14:textId="77777777"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14:paraId="40DF5979" w14:textId="77777777" w:rsidR="00E7408F" w:rsidRPr="00771CEB" w:rsidRDefault="002C2E5E" w:rsidP="002C2E5E">
            <w:pPr>
              <w:rPr>
                <w:rFonts w:ascii="Arial" w:hAnsi="Arial" w:cs="Arial"/>
                <w:color w:val="000000"/>
              </w:rPr>
            </w:pPr>
            <w:r w:rsidRPr="00771CEB">
              <w:rPr>
                <w:rFonts w:ascii="Arial" w:hAnsi="Arial" w:cs="Arial"/>
                <w:color w:val="000000"/>
              </w:rPr>
              <w:t>Technical Knowledge</w:t>
            </w:r>
          </w:p>
          <w:p w14:paraId="53784B07" w14:textId="77777777" w:rsidR="002C2E5E" w:rsidRPr="00A5582B" w:rsidRDefault="00E7408F" w:rsidP="002C2E5E">
            <w:pPr>
              <w:rPr>
                <w:rFonts w:ascii="Arial" w:hAnsi="Arial" w:cs="Arial"/>
                <w:color w:val="000000"/>
              </w:rPr>
            </w:pPr>
            <w:r w:rsidRPr="00844C2F">
              <w:rPr>
                <w:rFonts w:ascii="Arial" w:hAnsi="Arial" w:cs="Arial"/>
                <w:color w:val="000000"/>
              </w:rPr>
              <w:t xml:space="preserve">Please outline your </w:t>
            </w:r>
            <w:r w:rsidR="002C2E5E" w:rsidRPr="00844C2F">
              <w:rPr>
                <w:rFonts w:ascii="Arial" w:hAnsi="Arial" w:cs="Arial"/>
                <w:color w:val="000000"/>
              </w:rPr>
              <w:t>understanding of the UK UAS UTM landscape, the barriers and key issues</w:t>
            </w:r>
            <w:r w:rsidR="002C2E5E" w:rsidRPr="00A5582B">
              <w:rPr>
                <w:rFonts w:ascii="Arial" w:hAnsi="Arial" w:cs="Arial"/>
                <w:color w:val="000000"/>
              </w:rPr>
              <w:t>.</w:t>
            </w:r>
          </w:p>
          <w:p w14:paraId="48E334BE" w14:textId="77777777" w:rsidR="008D2054" w:rsidRPr="00A5582B" w:rsidRDefault="008D2054" w:rsidP="00AC5860">
            <w:pPr>
              <w:rPr>
                <w:rFonts w:ascii="Arial" w:hAnsi="Arial" w:cs="Arial"/>
                <w:color w:val="000000"/>
              </w:rPr>
            </w:pPr>
          </w:p>
        </w:tc>
      </w:tr>
      <w:tr w:rsidR="00627BEA" w:rsidRPr="002C2E5E" w14:paraId="6BE92E7A" w14:textId="77777777" w:rsidTr="00015E26">
        <w:trPr>
          <w:trHeight w:val="800"/>
        </w:trPr>
        <w:tc>
          <w:tcPr>
            <w:tcW w:w="2405" w:type="dxa"/>
          </w:tcPr>
          <w:p w14:paraId="5F470C67" w14:textId="77777777" w:rsidR="00627BEA" w:rsidRPr="002C2E5E" w:rsidRDefault="008D2054" w:rsidP="00AC5860">
            <w:pPr>
              <w:rPr>
                <w:rFonts w:ascii="Arial" w:hAnsi="Arial" w:cs="Arial"/>
                <w:color w:val="000000"/>
              </w:rPr>
            </w:pPr>
            <w:r w:rsidRPr="002C2E5E">
              <w:rPr>
                <w:rFonts w:ascii="Arial" w:hAnsi="Arial" w:cs="Arial"/>
                <w:color w:val="000000"/>
              </w:rPr>
              <w:t xml:space="preserve">Response </w:t>
            </w:r>
          </w:p>
          <w:p w14:paraId="43B3C015" w14:textId="77777777" w:rsidR="008D2054" w:rsidRPr="002C2E5E" w:rsidRDefault="008D2054" w:rsidP="00AC5860">
            <w:pPr>
              <w:rPr>
                <w:rFonts w:ascii="Arial" w:hAnsi="Arial" w:cs="Arial"/>
                <w:color w:val="000000"/>
              </w:rPr>
            </w:pPr>
          </w:p>
          <w:p w14:paraId="61DCB859" w14:textId="77777777" w:rsidR="008D2054" w:rsidRPr="002C2E5E" w:rsidRDefault="008D2054" w:rsidP="00AC5860">
            <w:pPr>
              <w:rPr>
                <w:rFonts w:ascii="Arial" w:hAnsi="Arial" w:cs="Arial"/>
                <w:color w:val="000000"/>
              </w:rPr>
            </w:pPr>
            <w:r w:rsidRPr="002C2E5E">
              <w:rPr>
                <w:rFonts w:ascii="Arial" w:hAnsi="Arial" w:cs="Arial"/>
                <w:color w:val="000000"/>
              </w:rPr>
              <w:t>(1</w:t>
            </w:r>
            <w:r w:rsidR="00E7408F">
              <w:rPr>
                <w:rFonts w:ascii="Arial" w:hAnsi="Arial" w:cs="Arial"/>
                <w:color w:val="000000"/>
              </w:rPr>
              <w:t>,500words max</w:t>
            </w:r>
            <w:r w:rsidRPr="002C2E5E">
              <w:rPr>
                <w:rFonts w:ascii="Arial" w:hAnsi="Arial" w:cs="Arial"/>
                <w:color w:val="000000"/>
              </w:rPr>
              <w:t>)</w:t>
            </w:r>
          </w:p>
        </w:tc>
        <w:tc>
          <w:tcPr>
            <w:tcW w:w="6611" w:type="dxa"/>
          </w:tcPr>
          <w:p w14:paraId="6B991C8D" w14:textId="77777777" w:rsidR="00627BEA" w:rsidRPr="00844C2F" w:rsidRDefault="00627BEA" w:rsidP="00AC5860">
            <w:pPr>
              <w:rPr>
                <w:rFonts w:ascii="Arial" w:hAnsi="Arial" w:cs="Arial"/>
                <w:color w:val="000000"/>
              </w:rPr>
            </w:pPr>
          </w:p>
        </w:tc>
      </w:tr>
      <w:tr w:rsidR="00627BEA" w:rsidRPr="002C2E5E" w14:paraId="7779D674" w14:textId="77777777" w:rsidTr="00627BEA">
        <w:tc>
          <w:tcPr>
            <w:tcW w:w="2405" w:type="dxa"/>
          </w:tcPr>
          <w:p w14:paraId="6BA8F5D4" w14:textId="77777777"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14:paraId="4BEBBB6E" w14:textId="77777777" w:rsidR="00E7408F" w:rsidRPr="00771CEB" w:rsidRDefault="00E7408F" w:rsidP="00AC5860">
            <w:pPr>
              <w:rPr>
                <w:rFonts w:ascii="Arial" w:hAnsi="Arial" w:cs="Arial"/>
                <w:color w:val="000000"/>
              </w:rPr>
            </w:pPr>
            <w:r w:rsidRPr="00771CEB">
              <w:rPr>
                <w:rFonts w:ascii="Arial" w:hAnsi="Arial" w:cs="Arial"/>
                <w:color w:val="000000"/>
              </w:rPr>
              <w:t>Relevant CR&amp;D Experience</w:t>
            </w:r>
          </w:p>
          <w:p w14:paraId="2D8236B7" w14:textId="77777777" w:rsidR="007058CD" w:rsidRPr="00A5582B" w:rsidRDefault="00E7408F" w:rsidP="00AC5860">
            <w:pPr>
              <w:rPr>
                <w:rFonts w:ascii="Arial" w:hAnsi="Arial" w:cs="Arial"/>
                <w:color w:val="000000"/>
              </w:rPr>
            </w:pPr>
            <w:r w:rsidRPr="00844C2F">
              <w:rPr>
                <w:rFonts w:ascii="Arial" w:hAnsi="Arial" w:cs="Arial"/>
                <w:color w:val="000000"/>
              </w:rPr>
              <w:t>Please explain your experience of working in CR&amp;D projects in UAS/UTM and simulation arena</w:t>
            </w:r>
          </w:p>
        </w:tc>
      </w:tr>
      <w:tr w:rsidR="00627BEA" w:rsidRPr="002C2E5E" w14:paraId="3002836E" w14:textId="77777777" w:rsidTr="00627BEA">
        <w:tc>
          <w:tcPr>
            <w:tcW w:w="2405" w:type="dxa"/>
          </w:tcPr>
          <w:p w14:paraId="18252764" w14:textId="77777777" w:rsidR="007058CD" w:rsidRPr="002C2E5E" w:rsidRDefault="007058CD" w:rsidP="007058CD">
            <w:pPr>
              <w:rPr>
                <w:rFonts w:ascii="Arial" w:hAnsi="Arial" w:cs="Arial"/>
                <w:color w:val="000000"/>
              </w:rPr>
            </w:pPr>
            <w:r w:rsidRPr="002C2E5E">
              <w:rPr>
                <w:rFonts w:ascii="Arial" w:hAnsi="Arial" w:cs="Arial"/>
                <w:color w:val="000000"/>
              </w:rPr>
              <w:t xml:space="preserve">Response </w:t>
            </w:r>
          </w:p>
          <w:p w14:paraId="6464D58F" w14:textId="77777777" w:rsidR="007058CD" w:rsidRPr="002C2E5E" w:rsidRDefault="007058CD" w:rsidP="007058CD">
            <w:pPr>
              <w:rPr>
                <w:rFonts w:ascii="Arial" w:hAnsi="Arial" w:cs="Arial"/>
                <w:color w:val="000000"/>
              </w:rPr>
            </w:pPr>
          </w:p>
          <w:p w14:paraId="0B61AB90" w14:textId="77777777" w:rsidR="00627BEA" w:rsidRPr="002C2E5E" w:rsidRDefault="007058CD" w:rsidP="007058C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14:paraId="3CFF7A45" w14:textId="77777777" w:rsidR="00627BEA" w:rsidRPr="00844C2F" w:rsidRDefault="00627BEA" w:rsidP="00AC5860">
            <w:pPr>
              <w:rPr>
                <w:rFonts w:ascii="Arial" w:hAnsi="Arial" w:cs="Arial"/>
                <w:color w:val="000000"/>
              </w:rPr>
            </w:pPr>
          </w:p>
        </w:tc>
      </w:tr>
      <w:tr w:rsidR="00627BEA" w:rsidRPr="002C2E5E" w14:paraId="044D5A23" w14:textId="77777777" w:rsidTr="00627BEA">
        <w:tc>
          <w:tcPr>
            <w:tcW w:w="2405" w:type="dxa"/>
          </w:tcPr>
          <w:p w14:paraId="6B78EF0C" w14:textId="77777777" w:rsidR="00627BEA" w:rsidRPr="002C2E5E" w:rsidRDefault="007058CD" w:rsidP="00AC5860">
            <w:pPr>
              <w:rPr>
                <w:rFonts w:ascii="Arial" w:hAnsi="Arial" w:cs="Arial"/>
                <w:color w:val="000000"/>
              </w:rPr>
            </w:pPr>
            <w:r w:rsidRPr="002C2E5E">
              <w:rPr>
                <w:rFonts w:ascii="Arial" w:hAnsi="Arial" w:cs="Arial"/>
                <w:color w:val="000000"/>
              </w:rPr>
              <w:t>Criterion</w:t>
            </w:r>
          </w:p>
        </w:tc>
        <w:tc>
          <w:tcPr>
            <w:tcW w:w="6611" w:type="dxa"/>
          </w:tcPr>
          <w:p w14:paraId="19778244" w14:textId="77777777" w:rsidR="001C7A16" w:rsidRPr="00771CEB" w:rsidRDefault="001C7A16" w:rsidP="001C7A16">
            <w:pPr>
              <w:rPr>
                <w:rFonts w:ascii="Arial" w:hAnsi="Arial" w:cs="Arial"/>
                <w:color w:val="000000"/>
              </w:rPr>
            </w:pPr>
            <w:r w:rsidRPr="00771CEB">
              <w:rPr>
                <w:rFonts w:ascii="Arial" w:hAnsi="Arial" w:cs="Arial"/>
                <w:color w:val="000000"/>
              </w:rPr>
              <w:t>ANSP</w:t>
            </w:r>
          </w:p>
          <w:p w14:paraId="18CD3B8E" w14:textId="77777777" w:rsidR="001C7A16" w:rsidRPr="00A5582B" w:rsidRDefault="001C7A16" w:rsidP="001C7A16">
            <w:pPr>
              <w:rPr>
                <w:rFonts w:ascii="Arial" w:hAnsi="Arial" w:cs="Arial"/>
                <w:color w:val="000000"/>
              </w:rPr>
            </w:pPr>
            <w:r w:rsidRPr="00844C2F">
              <w:rPr>
                <w:rFonts w:ascii="Arial" w:hAnsi="Arial" w:cs="Arial"/>
                <w:color w:val="000000"/>
              </w:rPr>
              <w:t>Please explain your knowledge and experience to enable the identification of air navigation requirements for UTMSPs</w:t>
            </w:r>
          </w:p>
          <w:p w14:paraId="147269B1" w14:textId="77777777" w:rsidR="007058CD" w:rsidRPr="00A5582B" w:rsidRDefault="007058CD" w:rsidP="00AC5860">
            <w:pPr>
              <w:rPr>
                <w:rFonts w:ascii="Arial" w:hAnsi="Arial" w:cs="Arial"/>
                <w:color w:val="000000"/>
              </w:rPr>
            </w:pPr>
          </w:p>
        </w:tc>
      </w:tr>
      <w:tr w:rsidR="00627BEA" w:rsidRPr="002C2E5E" w14:paraId="1414A30B" w14:textId="77777777" w:rsidTr="00627BEA">
        <w:tc>
          <w:tcPr>
            <w:tcW w:w="2405" w:type="dxa"/>
          </w:tcPr>
          <w:p w14:paraId="268791FC" w14:textId="77777777" w:rsidR="001A747D" w:rsidRPr="002C2E5E" w:rsidRDefault="001A747D" w:rsidP="001A747D">
            <w:pPr>
              <w:rPr>
                <w:rFonts w:ascii="Arial" w:hAnsi="Arial" w:cs="Arial"/>
                <w:color w:val="000000"/>
              </w:rPr>
            </w:pPr>
            <w:r w:rsidRPr="002C2E5E">
              <w:rPr>
                <w:rFonts w:ascii="Arial" w:hAnsi="Arial" w:cs="Arial"/>
                <w:color w:val="000000"/>
              </w:rPr>
              <w:t xml:space="preserve">Response </w:t>
            </w:r>
          </w:p>
          <w:p w14:paraId="39F83CE6" w14:textId="77777777" w:rsidR="001A747D" w:rsidRPr="002C2E5E" w:rsidRDefault="001A747D" w:rsidP="001A747D">
            <w:pPr>
              <w:rPr>
                <w:rFonts w:ascii="Arial" w:hAnsi="Arial" w:cs="Arial"/>
                <w:color w:val="000000"/>
              </w:rPr>
            </w:pPr>
          </w:p>
          <w:p w14:paraId="034520EB" w14:textId="77777777" w:rsidR="00627BEA" w:rsidRPr="002C2E5E" w:rsidRDefault="001A747D" w:rsidP="001A747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14:paraId="0E0C974A" w14:textId="77777777" w:rsidR="00627BEA" w:rsidRPr="00844C2F" w:rsidRDefault="00627BEA" w:rsidP="00AC5860">
            <w:pPr>
              <w:rPr>
                <w:rFonts w:ascii="Arial" w:hAnsi="Arial" w:cs="Arial"/>
                <w:color w:val="000000"/>
              </w:rPr>
            </w:pPr>
          </w:p>
        </w:tc>
      </w:tr>
      <w:tr w:rsidR="00627BEA" w:rsidRPr="002C2E5E" w14:paraId="7B37313F" w14:textId="77777777" w:rsidTr="00627BEA">
        <w:tc>
          <w:tcPr>
            <w:tcW w:w="2405" w:type="dxa"/>
          </w:tcPr>
          <w:p w14:paraId="76BF871A" w14:textId="77777777"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14:paraId="2CAEF3CC" w14:textId="77777777" w:rsidR="00E7408F" w:rsidRPr="00771CEB" w:rsidRDefault="008F21AC" w:rsidP="00E7408F">
            <w:pPr>
              <w:rPr>
                <w:rFonts w:ascii="Arial" w:hAnsi="Arial" w:cs="Arial"/>
                <w:color w:val="000000"/>
              </w:rPr>
            </w:pPr>
            <w:r w:rsidRPr="00771CEB">
              <w:rPr>
                <w:rFonts w:ascii="Arial" w:hAnsi="Arial" w:cs="Arial"/>
                <w:color w:val="000000"/>
              </w:rPr>
              <w:t xml:space="preserve">Staff </w:t>
            </w:r>
          </w:p>
          <w:p w14:paraId="4ECB9C9F" w14:textId="77777777" w:rsidR="00E7408F" w:rsidRPr="00A5582B" w:rsidRDefault="00E7408F" w:rsidP="00E7408F">
            <w:pPr>
              <w:rPr>
                <w:rFonts w:ascii="Arial" w:hAnsi="Arial" w:cs="Arial"/>
                <w:color w:val="000000"/>
              </w:rPr>
            </w:pPr>
            <w:r w:rsidRPr="00844C2F">
              <w:rPr>
                <w:rFonts w:ascii="Arial" w:hAnsi="Arial" w:cs="Arial"/>
                <w:color w:val="000000"/>
              </w:rPr>
              <w:t>Please outline i.e. via CVs the knowledge and capability of team and ability to deliver in timeframe, including a Gantt chart.</w:t>
            </w:r>
          </w:p>
          <w:p w14:paraId="74444C7C" w14:textId="77777777" w:rsidR="00200B84" w:rsidRPr="00A5582B" w:rsidRDefault="00200B84" w:rsidP="00AC5860">
            <w:pPr>
              <w:rPr>
                <w:rFonts w:ascii="Arial" w:hAnsi="Arial" w:cs="Arial"/>
              </w:rPr>
            </w:pPr>
          </w:p>
        </w:tc>
      </w:tr>
      <w:tr w:rsidR="00627BEA" w:rsidRPr="002C2E5E" w14:paraId="3B0CB4D4" w14:textId="77777777" w:rsidTr="00015E26">
        <w:trPr>
          <w:trHeight w:val="396"/>
        </w:trPr>
        <w:tc>
          <w:tcPr>
            <w:tcW w:w="2405" w:type="dxa"/>
          </w:tcPr>
          <w:p w14:paraId="0F693600" w14:textId="77777777" w:rsidR="00627BEA" w:rsidRPr="002C2E5E" w:rsidRDefault="00200B84" w:rsidP="00AC5860">
            <w:pPr>
              <w:rPr>
                <w:rFonts w:ascii="Arial" w:hAnsi="Arial" w:cs="Arial"/>
                <w:color w:val="000000"/>
              </w:rPr>
            </w:pPr>
            <w:r w:rsidRPr="002C2E5E">
              <w:rPr>
                <w:rFonts w:ascii="Arial" w:hAnsi="Arial" w:cs="Arial"/>
                <w:color w:val="000000"/>
              </w:rPr>
              <w:t>Response</w:t>
            </w:r>
          </w:p>
          <w:p w14:paraId="52495812" w14:textId="77777777" w:rsidR="00200B84" w:rsidRPr="002C2E5E" w:rsidRDefault="00200B84" w:rsidP="00AC5860">
            <w:pPr>
              <w:rPr>
                <w:rFonts w:ascii="Arial" w:hAnsi="Arial" w:cs="Arial"/>
                <w:color w:val="000000"/>
              </w:rPr>
            </w:pPr>
          </w:p>
          <w:p w14:paraId="62C47B9C" w14:textId="77777777" w:rsidR="00200B84" w:rsidRPr="002C2E5E" w:rsidRDefault="00E7408F" w:rsidP="00AC5860">
            <w:pPr>
              <w:rPr>
                <w:rFonts w:ascii="Arial" w:hAnsi="Arial" w:cs="Arial"/>
                <w:color w:val="000000"/>
              </w:rPr>
            </w:pPr>
            <w:r>
              <w:rPr>
                <w:rFonts w:ascii="Arial" w:hAnsi="Arial" w:cs="Arial"/>
                <w:color w:val="000000"/>
              </w:rPr>
              <w:t>(2000</w:t>
            </w:r>
            <w:r w:rsidR="00200B84" w:rsidRPr="002C2E5E">
              <w:rPr>
                <w:rFonts w:ascii="Arial" w:hAnsi="Arial" w:cs="Arial"/>
                <w:color w:val="000000"/>
              </w:rPr>
              <w:t xml:space="preserve"> words</w:t>
            </w:r>
            <w:r>
              <w:rPr>
                <w:rFonts w:ascii="Arial" w:hAnsi="Arial" w:cs="Arial"/>
                <w:color w:val="000000"/>
              </w:rPr>
              <w:t xml:space="preserve"> max</w:t>
            </w:r>
            <w:r w:rsidR="00200B84" w:rsidRPr="002C2E5E">
              <w:rPr>
                <w:rFonts w:ascii="Arial" w:hAnsi="Arial" w:cs="Arial"/>
                <w:color w:val="000000"/>
              </w:rPr>
              <w:t>)</w:t>
            </w:r>
          </w:p>
        </w:tc>
        <w:tc>
          <w:tcPr>
            <w:tcW w:w="6611" w:type="dxa"/>
          </w:tcPr>
          <w:p w14:paraId="26C6FE0B" w14:textId="77777777" w:rsidR="00627BEA" w:rsidRPr="00844C2F" w:rsidRDefault="00627BEA" w:rsidP="00AC5860">
            <w:pPr>
              <w:rPr>
                <w:rFonts w:ascii="Arial" w:hAnsi="Arial" w:cs="Arial"/>
                <w:color w:val="000000"/>
              </w:rPr>
            </w:pPr>
          </w:p>
        </w:tc>
      </w:tr>
      <w:tr w:rsidR="00627BEA" w:rsidRPr="002C2E5E" w14:paraId="4E81B363" w14:textId="77777777" w:rsidTr="00627BEA">
        <w:tc>
          <w:tcPr>
            <w:tcW w:w="2405" w:type="dxa"/>
          </w:tcPr>
          <w:p w14:paraId="7181F1C5" w14:textId="77777777"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14:paraId="2124FAB8" w14:textId="77777777" w:rsidR="00E7408F" w:rsidRPr="00771CEB" w:rsidRDefault="00E7408F" w:rsidP="00AC5860">
            <w:pPr>
              <w:rPr>
                <w:rFonts w:ascii="Arial" w:hAnsi="Arial" w:cs="Arial"/>
                <w:color w:val="000000"/>
              </w:rPr>
            </w:pPr>
            <w:r w:rsidRPr="00771CEB">
              <w:rPr>
                <w:rFonts w:ascii="Arial" w:hAnsi="Arial" w:cs="Arial"/>
                <w:color w:val="000000"/>
              </w:rPr>
              <w:t xml:space="preserve">Acceptance of Terms and Conditions </w:t>
            </w:r>
          </w:p>
          <w:p w14:paraId="22B32AE7" w14:textId="77777777" w:rsidR="00200B84" w:rsidRPr="00A5582B" w:rsidRDefault="00E7408F" w:rsidP="00AC5860">
            <w:pPr>
              <w:rPr>
                <w:rFonts w:ascii="Arial" w:hAnsi="Arial" w:cs="Arial"/>
                <w:color w:val="000000"/>
              </w:rPr>
            </w:pPr>
            <w:r w:rsidRPr="00844C2F">
              <w:rPr>
                <w:rFonts w:ascii="Arial" w:hAnsi="Arial" w:cs="Arial"/>
                <w:color w:val="000000"/>
              </w:rPr>
              <w:t xml:space="preserve">Please confirm acceptance of terms and conditions (without major amendment) to allow </w:t>
            </w:r>
            <w:r w:rsidRPr="00A5582B">
              <w:rPr>
                <w:rFonts w:ascii="Arial" w:hAnsi="Arial" w:cs="Arial"/>
                <w:color w:val="000000"/>
              </w:rPr>
              <w:t>expedition of contract award</w:t>
            </w:r>
          </w:p>
        </w:tc>
      </w:tr>
      <w:tr w:rsidR="00627BEA" w:rsidRPr="002C2E5E" w14:paraId="7FD281B6" w14:textId="77777777" w:rsidTr="00627BEA">
        <w:tc>
          <w:tcPr>
            <w:tcW w:w="2405" w:type="dxa"/>
          </w:tcPr>
          <w:p w14:paraId="60CBC424" w14:textId="77777777" w:rsidR="00BD0233" w:rsidRPr="002C2E5E" w:rsidRDefault="00BD0233" w:rsidP="00BD0233">
            <w:pPr>
              <w:rPr>
                <w:rFonts w:ascii="Arial" w:hAnsi="Arial" w:cs="Arial"/>
                <w:color w:val="000000"/>
              </w:rPr>
            </w:pPr>
            <w:r w:rsidRPr="002C2E5E">
              <w:rPr>
                <w:rFonts w:ascii="Arial" w:hAnsi="Arial" w:cs="Arial"/>
                <w:color w:val="000000"/>
              </w:rPr>
              <w:t>Response</w:t>
            </w:r>
          </w:p>
          <w:p w14:paraId="0430777E" w14:textId="77777777" w:rsidR="00627BEA" w:rsidRPr="002C2E5E" w:rsidRDefault="00E7408F" w:rsidP="00BD0233">
            <w:pPr>
              <w:rPr>
                <w:rFonts w:ascii="Arial" w:hAnsi="Arial" w:cs="Arial"/>
                <w:color w:val="000000"/>
              </w:rPr>
            </w:pPr>
            <w:r>
              <w:rPr>
                <w:rFonts w:ascii="Arial" w:hAnsi="Arial" w:cs="Arial"/>
                <w:color w:val="000000"/>
              </w:rPr>
              <w:t>(</w:t>
            </w:r>
            <w:r w:rsidR="00BD0233" w:rsidRPr="002C2E5E">
              <w:rPr>
                <w:rFonts w:ascii="Arial" w:hAnsi="Arial" w:cs="Arial"/>
                <w:color w:val="000000"/>
              </w:rPr>
              <w:t>50 words</w:t>
            </w:r>
            <w:r>
              <w:rPr>
                <w:rFonts w:ascii="Arial" w:hAnsi="Arial" w:cs="Arial"/>
                <w:color w:val="000000"/>
              </w:rPr>
              <w:t xml:space="preserve"> max</w:t>
            </w:r>
            <w:r w:rsidR="00BD0233" w:rsidRPr="002C2E5E">
              <w:rPr>
                <w:rFonts w:ascii="Arial" w:hAnsi="Arial" w:cs="Arial"/>
                <w:color w:val="000000"/>
              </w:rPr>
              <w:t>)</w:t>
            </w:r>
          </w:p>
        </w:tc>
        <w:tc>
          <w:tcPr>
            <w:tcW w:w="6611" w:type="dxa"/>
          </w:tcPr>
          <w:p w14:paraId="5264CB27" w14:textId="77777777" w:rsidR="00627BEA" w:rsidRPr="002C2E5E" w:rsidRDefault="00627BEA" w:rsidP="00AC5860">
            <w:pPr>
              <w:rPr>
                <w:rFonts w:ascii="Arial" w:hAnsi="Arial" w:cs="Arial"/>
                <w:color w:val="000000"/>
              </w:rPr>
            </w:pPr>
          </w:p>
        </w:tc>
      </w:tr>
    </w:tbl>
    <w:p w14:paraId="49C72E8F" w14:textId="77777777" w:rsidR="00015E26" w:rsidRPr="002C2E5E" w:rsidRDefault="00015E26" w:rsidP="00AC5860">
      <w:pPr>
        <w:rPr>
          <w:rFonts w:ascii="Arial" w:eastAsia="Times New Roman" w:hAnsi="Arial" w:cs="Arial"/>
          <w:color w:val="000000"/>
          <w:sz w:val="20"/>
          <w:szCs w:val="20"/>
          <w:lang w:eastAsia="en-GB"/>
        </w:rPr>
      </w:pPr>
    </w:p>
    <w:p w14:paraId="7951FF22" w14:textId="77777777" w:rsidR="000D6F3B" w:rsidRPr="002C2E5E" w:rsidRDefault="000D6F3B" w:rsidP="00AC5860">
      <w:pPr>
        <w:rPr>
          <w:rFonts w:ascii="Arial" w:eastAsia="Times New Roman" w:hAnsi="Arial" w:cs="Arial"/>
          <w:color w:val="000000"/>
          <w:sz w:val="20"/>
          <w:szCs w:val="20"/>
          <w:lang w:eastAsia="en-GB"/>
        </w:rPr>
      </w:pPr>
    </w:p>
    <w:p w14:paraId="59B5BDBA" w14:textId="77777777" w:rsidR="000D6F3B" w:rsidRPr="002C2E5E" w:rsidRDefault="000D6F3B" w:rsidP="00AC5860">
      <w:pPr>
        <w:rPr>
          <w:rFonts w:ascii="Arial" w:eastAsia="Times New Roman" w:hAnsi="Arial" w:cs="Arial"/>
          <w:color w:val="000000"/>
          <w:sz w:val="20"/>
          <w:szCs w:val="20"/>
          <w:lang w:eastAsia="en-GB"/>
        </w:rPr>
      </w:pPr>
    </w:p>
    <w:p w14:paraId="2C3C6482" w14:textId="77777777" w:rsidR="002C2E5E" w:rsidRDefault="002C2E5E">
      <w:pPr>
        <w:rPr>
          <w:rFonts w:ascii="Arial" w:eastAsia="Times New Roman" w:hAnsi="Arial" w:cs="Arial"/>
          <w:b/>
          <w:color w:val="000000"/>
          <w:sz w:val="20"/>
          <w:szCs w:val="20"/>
          <w:lang w:eastAsia="en-GB"/>
        </w:rPr>
      </w:pPr>
      <w:r>
        <w:rPr>
          <w:bCs/>
          <w:caps/>
          <w:color w:val="000000"/>
        </w:rPr>
        <w:br w:type="page"/>
      </w:r>
    </w:p>
    <w:p w14:paraId="23E8A433" w14:textId="77777777" w:rsidR="00015E26" w:rsidRPr="002C2E5E" w:rsidRDefault="00015E26" w:rsidP="003539E0">
      <w:pPr>
        <w:pStyle w:val="Heading1"/>
        <w:numPr>
          <w:ilvl w:val="0"/>
          <w:numId w:val="0"/>
        </w:numPr>
        <w:spacing w:line="276" w:lineRule="auto"/>
        <w:ind w:left="720" w:hanging="720"/>
        <w:rPr>
          <w:bCs w:val="0"/>
          <w:caps w:val="0"/>
          <w:color w:val="000000"/>
        </w:rPr>
      </w:pPr>
      <w:r w:rsidRPr="002C2E5E">
        <w:rPr>
          <w:bCs w:val="0"/>
          <w:caps w:val="0"/>
          <w:color w:val="000000"/>
        </w:rPr>
        <w:lastRenderedPageBreak/>
        <w:t>Appendix</w:t>
      </w:r>
      <w:r w:rsidR="003539E0" w:rsidRPr="002C2E5E">
        <w:rPr>
          <w:bCs w:val="0"/>
          <w:caps w:val="0"/>
          <w:color w:val="000000"/>
        </w:rPr>
        <w:t xml:space="preserve"> 4</w:t>
      </w:r>
      <w:r w:rsidRPr="002C2E5E">
        <w:rPr>
          <w:bCs w:val="0"/>
          <w:caps w:val="0"/>
          <w:color w:val="000000"/>
        </w:rPr>
        <w:t>: PRICING SCHEDULE</w:t>
      </w:r>
    </w:p>
    <w:p w14:paraId="2EEFEB41" w14:textId="23E6E46C" w:rsidR="00015E26" w:rsidRDefault="00015E26" w:rsidP="00AC5860">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Please see attached pricing schedule to be completed as part of the </w:t>
      </w:r>
      <w:r w:rsidR="002D5160">
        <w:rPr>
          <w:rFonts w:ascii="Arial" w:eastAsia="Times New Roman" w:hAnsi="Arial" w:cs="Arial"/>
          <w:color w:val="000000"/>
          <w:sz w:val="20"/>
          <w:szCs w:val="20"/>
          <w:lang w:eastAsia="en-GB"/>
        </w:rPr>
        <w:t>respondent</w:t>
      </w:r>
      <w:r w:rsidR="002D5160" w:rsidRPr="002C2E5E">
        <w:rPr>
          <w:rFonts w:ascii="Arial" w:eastAsia="Times New Roman" w:hAnsi="Arial" w:cs="Arial"/>
          <w:color w:val="000000"/>
          <w:sz w:val="20"/>
          <w:szCs w:val="20"/>
          <w:lang w:eastAsia="en-GB"/>
        </w:rPr>
        <w:t>’s</w:t>
      </w:r>
      <w:r w:rsidRPr="002C2E5E">
        <w:rPr>
          <w:rFonts w:ascii="Arial" w:eastAsia="Times New Roman" w:hAnsi="Arial" w:cs="Arial"/>
          <w:color w:val="000000"/>
          <w:sz w:val="20"/>
          <w:szCs w:val="20"/>
          <w:lang w:eastAsia="en-GB"/>
        </w:rPr>
        <w:t xml:space="preserve"> response. </w:t>
      </w:r>
    </w:p>
    <w:p w14:paraId="4520F554" w14:textId="3333B12C" w:rsidR="002F299B" w:rsidRDefault="00771CEB"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object w:dxaOrig="1532" w:dyaOrig="991" w14:anchorId="6120C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10" o:title=""/>
          </v:shape>
          <o:OLEObject Type="Embed" ProgID="Excel.Sheet.12" ShapeID="_x0000_i1025" DrawAspect="Icon" ObjectID="_1600498877" r:id="rId11"/>
        </w:object>
      </w:r>
    </w:p>
    <w:p w14:paraId="1C7073C1" w14:textId="6044BAE0" w:rsidR="002F299B" w:rsidRPr="002C2E5E" w:rsidRDefault="002F299B" w:rsidP="002F299B">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The value boundaries </w:t>
      </w:r>
      <w:r w:rsidR="00E179D5">
        <w:rPr>
          <w:rFonts w:ascii="Arial" w:eastAsia="Times New Roman" w:hAnsi="Arial" w:cs="Arial"/>
          <w:color w:val="000000"/>
          <w:sz w:val="20"/>
          <w:szCs w:val="20"/>
          <w:lang w:eastAsia="en-GB"/>
        </w:rPr>
        <w:t>for this contract are shown on Contracts Finder.</w:t>
      </w:r>
    </w:p>
    <w:p w14:paraId="21157D98" w14:textId="77777777" w:rsidR="002F299B" w:rsidRPr="002C2E5E" w:rsidRDefault="002F299B" w:rsidP="00AC5860">
      <w:pPr>
        <w:rPr>
          <w:rFonts w:ascii="Arial" w:eastAsia="Times New Roman" w:hAnsi="Arial" w:cs="Arial"/>
          <w:color w:val="000000"/>
          <w:sz w:val="20"/>
          <w:szCs w:val="20"/>
          <w:lang w:eastAsia="en-GB"/>
        </w:rPr>
      </w:pPr>
    </w:p>
    <w:sectPr w:rsidR="002F299B" w:rsidRPr="002C2E5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D4E50" w14:textId="77777777" w:rsidR="00B31F7C" w:rsidRDefault="00B31F7C" w:rsidP="0021024D">
      <w:pPr>
        <w:spacing w:after="0" w:line="240" w:lineRule="auto"/>
      </w:pPr>
      <w:r>
        <w:separator/>
      </w:r>
    </w:p>
  </w:endnote>
  <w:endnote w:type="continuationSeparator" w:id="0">
    <w:p w14:paraId="7275C27E" w14:textId="77777777" w:rsidR="00B31F7C" w:rsidRDefault="00B31F7C" w:rsidP="0021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446348"/>
      <w:docPartObj>
        <w:docPartGallery w:val="Page Numbers (Bottom of Page)"/>
        <w:docPartUnique/>
      </w:docPartObj>
    </w:sdtPr>
    <w:sdtEndPr>
      <w:rPr>
        <w:color w:val="7F7F7F" w:themeColor="background1" w:themeShade="7F"/>
        <w:spacing w:val="60"/>
      </w:rPr>
    </w:sdtEndPr>
    <w:sdtContent>
      <w:p w14:paraId="30BFB85C" w14:textId="625B2EA5" w:rsidR="00B31F7C" w:rsidRDefault="00B31F7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16</w:t>
        </w:r>
        <w:r>
          <w:rPr>
            <w:noProof/>
          </w:rPr>
          <w:fldChar w:fldCharType="end"/>
        </w:r>
        <w:r>
          <w:t xml:space="preserve"> | </w:t>
        </w:r>
        <w:r>
          <w:rPr>
            <w:color w:val="7F7F7F" w:themeColor="background1" w:themeShade="7F"/>
            <w:spacing w:val="60"/>
          </w:rPr>
          <w:t>Page</w:t>
        </w:r>
      </w:p>
    </w:sdtContent>
  </w:sdt>
  <w:p w14:paraId="461069CD" w14:textId="77777777" w:rsidR="00B31F7C" w:rsidRDefault="00B3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9F253" w14:textId="77777777" w:rsidR="00B31F7C" w:rsidRDefault="00B31F7C" w:rsidP="0021024D">
      <w:pPr>
        <w:spacing w:after="0" w:line="240" w:lineRule="auto"/>
      </w:pPr>
      <w:r>
        <w:separator/>
      </w:r>
    </w:p>
  </w:footnote>
  <w:footnote w:type="continuationSeparator" w:id="0">
    <w:p w14:paraId="0379FE29" w14:textId="77777777" w:rsidR="00B31F7C" w:rsidRDefault="00B31F7C" w:rsidP="00210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387E"/>
    <w:multiLevelType w:val="multilevel"/>
    <w:tmpl w:val="FFAA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C5918"/>
    <w:multiLevelType w:val="multilevel"/>
    <w:tmpl w:val="76AA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57FDC"/>
    <w:multiLevelType w:val="multilevel"/>
    <w:tmpl w:val="D12A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45C35"/>
    <w:multiLevelType w:val="multilevel"/>
    <w:tmpl w:val="2E0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0760F"/>
    <w:multiLevelType w:val="multilevel"/>
    <w:tmpl w:val="C56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1091B"/>
    <w:multiLevelType w:val="multilevel"/>
    <w:tmpl w:val="F372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F4D97"/>
    <w:multiLevelType w:val="multilevel"/>
    <w:tmpl w:val="DD6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01502"/>
    <w:multiLevelType w:val="multilevel"/>
    <w:tmpl w:val="30BE7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85624F"/>
    <w:multiLevelType w:val="multilevel"/>
    <w:tmpl w:val="68A0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872E3D"/>
    <w:multiLevelType w:val="hybridMultilevel"/>
    <w:tmpl w:val="29A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1444B"/>
    <w:multiLevelType w:val="multilevel"/>
    <w:tmpl w:val="4CF2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75459"/>
    <w:multiLevelType w:val="multilevel"/>
    <w:tmpl w:val="70D89C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99D2468"/>
    <w:multiLevelType w:val="multilevel"/>
    <w:tmpl w:val="AD9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441241"/>
    <w:multiLevelType w:val="multilevel"/>
    <w:tmpl w:val="138A0C8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B1D073F"/>
    <w:multiLevelType w:val="multilevel"/>
    <w:tmpl w:val="5B82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20D65"/>
    <w:multiLevelType w:val="hybridMultilevel"/>
    <w:tmpl w:val="2B0859DC"/>
    <w:lvl w:ilvl="0" w:tplc="4C8A9F4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720BC4"/>
    <w:multiLevelType w:val="multilevel"/>
    <w:tmpl w:val="2CB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1C7F0C"/>
    <w:multiLevelType w:val="hybridMultilevel"/>
    <w:tmpl w:val="9438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65409"/>
    <w:multiLevelType w:val="multilevel"/>
    <w:tmpl w:val="600AC6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57D5DD7"/>
    <w:multiLevelType w:val="hybridMultilevel"/>
    <w:tmpl w:val="9E9AF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920467"/>
    <w:multiLevelType w:val="multilevel"/>
    <w:tmpl w:val="42B4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585863"/>
    <w:multiLevelType w:val="multilevel"/>
    <w:tmpl w:val="5084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870713"/>
    <w:multiLevelType w:val="hybridMultilevel"/>
    <w:tmpl w:val="BC325462"/>
    <w:lvl w:ilvl="0" w:tplc="7A860CE2">
      <w:start w:val="6"/>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2D36E5"/>
    <w:multiLevelType w:val="hybridMultilevel"/>
    <w:tmpl w:val="20E2C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AC62E6">
      <w:numFmt w:val="bullet"/>
      <w:lvlText w:val=""/>
      <w:lvlJc w:val="left"/>
      <w:pPr>
        <w:ind w:left="2160" w:hanging="360"/>
      </w:pPr>
      <w:rPr>
        <w:rFonts w:ascii="Wingdings" w:eastAsiaTheme="minorHAnsi" w:hAnsi="Wingding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40B56"/>
    <w:multiLevelType w:val="multilevel"/>
    <w:tmpl w:val="42562D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7F3B21"/>
    <w:multiLevelType w:val="multilevel"/>
    <w:tmpl w:val="F8F8D15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720"/>
        </w:tabs>
        <w:ind w:left="720" w:hanging="720"/>
      </w:pPr>
      <w:rPr>
        <w:rFonts w:cs="Times New Roman"/>
        <w:b w:val="0"/>
        <w:bCs w:val="0"/>
        <w:i w:val="0"/>
        <w:iCs w:val="0"/>
      </w:rPr>
    </w:lvl>
    <w:lvl w:ilvl="2">
      <w:start w:val="1"/>
      <w:numFmt w:val="decimal"/>
      <w:pStyle w:val="Heading3"/>
      <w:lvlText w:val="%1.%2.%3"/>
      <w:lvlJc w:val="left"/>
      <w:pPr>
        <w:tabs>
          <w:tab w:val="num" w:pos="1440"/>
        </w:tabs>
        <w:ind w:left="1440" w:hanging="720"/>
      </w:pPr>
      <w:rPr>
        <w:rFonts w:cs="Times New Roman"/>
        <w:b w:val="0"/>
        <w:bCs w:val="0"/>
        <w:i w:val="0"/>
        <w:iCs w:val="0"/>
      </w:rPr>
    </w:lvl>
    <w:lvl w:ilvl="3">
      <w:start w:val="1"/>
      <w:numFmt w:val="lowerLetter"/>
      <w:pStyle w:val="Heading4"/>
      <w:lvlText w:val="%4)"/>
      <w:lvlJc w:val="left"/>
      <w:pPr>
        <w:tabs>
          <w:tab w:val="num" w:pos="2160"/>
        </w:tabs>
        <w:ind w:left="2160" w:hanging="720"/>
      </w:pPr>
      <w:rPr>
        <w:rFonts w:cs="Times New Roman"/>
        <w:b w:val="0"/>
        <w:bCs w:val="0"/>
        <w:i w:val="0"/>
        <w:iCs w:val="0"/>
      </w:rPr>
    </w:lvl>
    <w:lvl w:ilvl="4">
      <w:start w:val="1"/>
      <w:numFmt w:val="lowerRoman"/>
      <w:pStyle w:val="Heading5"/>
      <w:lvlText w:val="%5"/>
      <w:lvlJc w:val="left"/>
      <w:pPr>
        <w:tabs>
          <w:tab w:val="num" w:pos="2880"/>
        </w:tabs>
        <w:ind w:left="2880" w:hanging="720"/>
      </w:pPr>
      <w:rPr>
        <w:rFonts w:cs="Times New Roman"/>
        <w:b w:val="0"/>
        <w:bCs w:val="0"/>
        <w:i w:val="0"/>
        <w:iCs w:val="0"/>
      </w:rPr>
    </w:lvl>
    <w:lvl w:ilvl="5">
      <w:start w:val="1"/>
      <w:numFmt w:val="none"/>
      <w:pStyle w:val="Heading6"/>
      <w:suff w:val="nothing"/>
      <w:lvlText w:val=""/>
      <w:lvlJc w:val="left"/>
      <w:rPr>
        <w:rFonts w:cs="Times New Roman"/>
        <w:b w:val="0"/>
        <w:bCs w:val="0"/>
        <w:i w:val="0"/>
        <w:iCs w:val="0"/>
      </w:rPr>
    </w:lvl>
    <w:lvl w:ilvl="6">
      <w:start w:val="1"/>
      <w:numFmt w:val="none"/>
      <w:pStyle w:val="Heading7"/>
      <w:suff w:val="nothing"/>
      <w:lvlText w:val=""/>
      <w:lvlJc w:val="left"/>
      <w:rPr>
        <w:rFonts w:cs="Times New Roman"/>
        <w:b w:val="0"/>
        <w:bCs w:val="0"/>
        <w:i w:val="0"/>
        <w:iCs w:val="0"/>
      </w:rPr>
    </w:lvl>
    <w:lvl w:ilvl="7">
      <w:start w:val="1"/>
      <w:numFmt w:val="none"/>
      <w:pStyle w:val="Heading8"/>
      <w:suff w:val="nothing"/>
      <w:lvlText w:val=""/>
      <w:lvlJc w:val="left"/>
      <w:rPr>
        <w:rFonts w:cs="Times New Roman"/>
        <w:b w:val="0"/>
        <w:bCs w:val="0"/>
        <w:i w:val="0"/>
        <w:iCs w:val="0"/>
      </w:rPr>
    </w:lvl>
    <w:lvl w:ilvl="8">
      <w:start w:val="1"/>
      <w:numFmt w:val="none"/>
      <w:pStyle w:val="Heading9"/>
      <w:suff w:val="nothing"/>
      <w:lvlText w:val=""/>
      <w:lvlJc w:val="left"/>
      <w:rPr>
        <w:rFonts w:cs="Times New Roman"/>
        <w:b w:val="0"/>
        <w:bCs w:val="0"/>
        <w:i w:val="0"/>
        <w:iCs w:val="0"/>
      </w:rPr>
    </w:lvl>
  </w:abstractNum>
  <w:abstractNum w:abstractNumId="27" w15:restartNumberingAfterBreak="0">
    <w:nsid w:val="7359788D"/>
    <w:multiLevelType w:val="multilevel"/>
    <w:tmpl w:val="31EED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B70851"/>
    <w:multiLevelType w:val="multilevel"/>
    <w:tmpl w:val="3E42BE96"/>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FE7373"/>
    <w:multiLevelType w:val="multilevel"/>
    <w:tmpl w:val="BD6A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1549C0"/>
    <w:multiLevelType w:val="multilevel"/>
    <w:tmpl w:val="3CCC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8"/>
  </w:num>
  <w:num w:numId="3">
    <w:abstractNumId w:val="12"/>
  </w:num>
  <w:num w:numId="4">
    <w:abstractNumId w:val="10"/>
  </w:num>
  <w:num w:numId="5">
    <w:abstractNumId w:val="25"/>
  </w:num>
  <w:num w:numId="6">
    <w:abstractNumId w:val="26"/>
  </w:num>
  <w:num w:numId="7">
    <w:abstractNumId w:val="26"/>
  </w:num>
  <w:num w:numId="8">
    <w:abstractNumId w:val="26"/>
  </w:num>
  <w:num w:numId="9">
    <w:abstractNumId w:val="26"/>
  </w:num>
  <w:num w:numId="10">
    <w:abstractNumId w:val="19"/>
  </w:num>
  <w:num w:numId="11">
    <w:abstractNumId w:val="27"/>
  </w:num>
  <w:num w:numId="12">
    <w:abstractNumId w:val="7"/>
  </w:num>
  <w:num w:numId="13">
    <w:abstractNumId w:val="26"/>
  </w:num>
  <w:num w:numId="14">
    <w:abstractNumId w:val="9"/>
  </w:num>
  <w:num w:numId="15">
    <w:abstractNumId w:val="20"/>
  </w:num>
  <w:num w:numId="16">
    <w:abstractNumId w:val="14"/>
  </w:num>
  <w:num w:numId="17">
    <w:abstractNumId w:val="18"/>
  </w:num>
  <w:num w:numId="18">
    <w:abstractNumId w:val="26"/>
  </w:num>
  <w:num w:numId="19">
    <w:abstractNumId w:val="26"/>
  </w:num>
  <w:num w:numId="20">
    <w:abstractNumId w:val="26"/>
  </w:num>
  <w:num w:numId="21">
    <w:abstractNumId w:val="26"/>
  </w:num>
  <w:num w:numId="22">
    <w:abstractNumId w:val="23"/>
  </w:num>
  <w:num w:numId="23">
    <w:abstractNumId w:val="26"/>
  </w:num>
  <w:num w:numId="24">
    <w:abstractNumId w:val="26"/>
  </w:num>
  <w:num w:numId="25">
    <w:abstractNumId w:val="24"/>
  </w:num>
  <w:num w:numId="26">
    <w:abstractNumId w:val="4"/>
  </w:num>
  <w:num w:numId="27">
    <w:abstractNumId w:val="22"/>
  </w:num>
  <w:num w:numId="28">
    <w:abstractNumId w:val="5"/>
  </w:num>
  <w:num w:numId="29">
    <w:abstractNumId w:val="17"/>
  </w:num>
  <w:num w:numId="30">
    <w:abstractNumId w:val="13"/>
  </w:num>
  <w:num w:numId="31">
    <w:abstractNumId w:val="3"/>
  </w:num>
  <w:num w:numId="32">
    <w:abstractNumId w:val="16"/>
  </w:num>
  <w:num w:numId="33">
    <w:abstractNumId w:val="26"/>
  </w:num>
  <w:num w:numId="34">
    <w:abstractNumId w:val="1"/>
  </w:num>
  <w:num w:numId="35">
    <w:abstractNumId w:val="29"/>
  </w:num>
  <w:num w:numId="36">
    <w:abstractNumId w:val="8"/>
  </w:num>
  <w:num w:numId="37">
    <w:abstractNumId w:val="6"/>
  </w:num>
  <w:num w:numId="38">
    <w:abstractNumId w:val="11"/>
  </w:num>
  <w:num w:numId="39">
    <w:abstractNumId w:val="2"/>
  </w:num>
  <w:num w:numId="40">
    <w:abstractNumId w:val="30"/>
  </w:num>
  <w:num w:numId="41">
    <w:abstractNumId w:val="0"/>
  </w:num>
  <w:num w:numId="42">
    <w:abstractNumId w:val="21"/>
  </w:num>
  <w:num w:numId="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ay Modha">
    <w15:presenceInfo w15:providerId="AD" w15:userId="S-1-5-21-1311363857-2897961996-3625625202-10735"/>
  </w15:person>
  <w15:person w15:author="Helen Wallis">
    <w15:presenceInfo w15:providerId="AD" w15:userId="S-1-5-21-1311363857-2897961996-3625625202-10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6F"/>
    <w:rsid w:val="00014528"/>
    <w:rsid w:val="00015E26"/>
    <w:rsid w:val="00027349"/>
    <w:rsid w:val="00042B7B"/>
    <w:rsid w:val="000442A7"/>
    <w:rsid w:val="00044E1B"/>
    <w:rsid w:val="00045D61"/>
    <w:rsid w:val="00052BBD"/>
    <w:rsid w:val="000805D0"/>
    <w:rsid w:val="00083398"/>
    <w:rsid w:val="00083F9F"/>
    <w:rsid w:val="00084992"/>
    <w:rsid w:val="00086EF9"/>
    <w:rsid w:val="000B67D9"/>
    <w:rsid w:val="000D348D"/>
    <w:rsid w:val="000D5FC6"/>
    <w:rsid w:val="000D6F3B"/>
    <w:rsid w:val="00101CF0"/>
    <w:rsid w:val="00102473"/>
    <w:rsid w:val="0010263B"/>
    <w:rsid w:val="00105239"/>
    <w:rsid w:val="00117A6F"/>
    <w:rsid w:val="001222BD"/>
    <w:rsid w:val="001512D0"/>
    <w:rsid w:val="00151591"/>
    <w:rsid w:val="00174347"/>
    <w:rsid w:val="00175E1D"/>
    <w:rsid w:val="001850F4"/>
    <w:rsid w:val="00187C7B"/>
    <w:rsid w:val="001A0165"/>
    <w:rsid w:val="001A747D"/>
    <w:rsid w:val="001C7A16"/>
    <w:rsid w:val="001F3EF1"/>
    <w:rsid w:val="001F5DD1"/>
    <w:rsid w:val="001F6FC1"/>
    <w:rsid w:val="00200B84"/>
    <w:rsid w:val="002054C2"/>
    <w:rsid w:val="002076F7"/>
    <w:rsid w:val="0021024D"/>
    <w:rsid w:val="002165EA"/>
    <w:rsid w:val="00222151"/>
    <w:rsid w:val="0024757F"/>
    <w:rsid w:val="00261E9E"/>
    <w:rsid w:val="00270E64"/>
    <w:rsid w:val="002723B0"/>
    <w:rsid w:val="002727D8"/>
    <w:rsid w:val="002A4922"/>
    <w:rsid w:val="002C2E5E"/>
    <w:rsid w:val="002D2F20"/>
    <w:rsid w:val="002D34F3"/>
    <w:rsid w:val="002D5160"/>
    <w:rsid w:val="002F299B"/>
    <w:rsid w:val="002F7A34"/>
    <w:rsid w:val="00300CA3"/>
    <w:rsid w:val="003474F6"/>
    <w:rsid w:val="003539E0"/>
    <w:rsid w:val="0036329E"/>
    <w:rsid w:val="00363B53"/>
    <w:rsid w:val="003921C0"/>
    <w:rsid w:val="003A2507"/>
    <w:rsid w:val="003A500B"/>
    <w:rsid w:val="003C222C"/>
    <w:rsid w:val="003C717A"/>
    <w:rsid w:val="003D1B51"/>
    <w:rsid w:val="003D57B8"/>
    <w:rsid w:val="003E6C08"/>
    <w:rsid w:val="004000A1"/>
    <w:rsid w:val="00407BF8"/>
    <w:rsid w:val="00421181"/>
    <w:rsid w:val="0044790B"/>
    <w:rsid w:val="00447C02"/>
    <w:rsid w:val="0046420A"/>
    <w:rsid w:val="004702F1"/>
    <w:rsid w:val="00486C17"/>
    <w:rsid w:val="00493E6B"/>
    <w:rsid w:val="004A627A"/>
    <w:rsid w:val="004C2823"/>
    <w:rsid w:val="004C2B64"/>
    <w:rsid w:val="004C4C2C"/>
    <w:rsid w:val="004D58E7"/>
    <w:rsid w:val="00506925"/>
    <w:rsid w:val="0051145D"/>
    <w:rsid w:val="00541028"/>
    <w:rsid w:val="00556B00"/>
    <w:rsid w:val="00556EF1"/>
    <w:rsid w:val="00563C21"/>
    <w:rsid w:val="00571C72"/>
    <w:rsid w:val="00573806"/>
    <w:rsid w:val="0059497C"/>
    <w:rsid w:val="00597669"/>
    <w:rsid w:val="005D0F95"/>
    <w:rsid w:val="005D750A"/>
    <w:rsid w:val="005E1EE2"/>
    <w:rsid w:val="005E68BE"/>
    <w:rsid w:val="005F57C7"/>
    <w:rsid w:val="0062374A"/>
    <w:rsid w:val="00627BEA"/>
    <w:rsid w:val="00645879"/>
    <w:rsid w:val="0065160A"/>
    <w:rsid w:val="006600DB"/>
    <w:rsid w:val="00677D81"/>
    <w:rsid w:val="006E36EF"/>
    <w:rsid w:val="006E38B3"/>
    <w:rsid w:val="006F5AF1"/>
    <w:rsid w:val="00704190"/>
    <w:rsid w:val="0070452B"/>
    <w:rsid w:val="00704E4E"/>
    <w:rsid w:val="007058CD"/>
    <w:rsid w:val="00725E10"/>
    <w:rsid w:val="00771CEB"/>
    <w:rsid w:val="00771F79"/>
    <w:rsid w:val="00782AC1"/>
    <w:rsid w:val="007B39D4"/>
    <w:rsid w:val="007B3C3A"/>
    <w:rsid w:val="007E0574"/>
    <w:rsid w:val="007E79B0"/>
    <w:rsid w:val="00803AA1"/>
    <w:rsid w:val="0081247C"/>
    <w:rsid w:val="0081613D"/>
    <w:rsid w:val="00826356"/>
    <w:rsid w:val="008306C3"/>
    <w:rsid w:val="008441F1"/>
    <w:rsid w:val="00844C2F"/>
    <w:rsid w:val="00853DCF"/>
    <w:rsid w:val="00865C6A"/>
    <w:rsid w:val="00881D30"/>
    <w:rsid w:val="00895EEE"/>
    <w:rsid w:val="008A1D26"/>
    <w:rsid w:val="008B1848"/>
    <w:rsid w:val="008B315B"/>
    <w:rsid w:val="008D2054"/>
    <w:rsid w:val="008D3B21"/>
    <w:rsid w:val="008D4D2D"/>
    <w:rsid w:val="008D7D0B"/>
    <w:rsid w:val="008F21AC"/>
    <w:rsid w:val="00904E5E"/>
    <w:rsid w:val="00914362"/>
    <w:rsid w:val="0092021F"/>
    <w:rsid w:val="0093603D"/>
    <w:rsid w:val="00941A24"/>
    <w:rsid w:val="0095506E"/>
    <w:rsid w:val="00955287"/>
    <w:rsid w:val="00965D05"/>
    <w:rsid w:val="009671C6"/>
    <w:rsid w:val="009833D4"/>
    <w:rsid w:val="00995A49"/>
    <w:rsid w:val="00A01043"/>
    <w:rsid w:val="00A04866"/>
    <w:rsid w:val="00A125C0"/>
    <w:rsid w:val="00A141E6"/>
    <w:rsid w:val="00A16FE4"/>
    <w:rsid w:val="00A261EC"/>
    <w:rsid w:val="00A4702A"/>
    <w:rsid w:val="00A5582B"/>
    <w:rsid w:val="00A57017"/>
    <w:rsid w:val="00A57C50"/>
    <w:rsid w:val="00A62996"/>
    <w:rsid w:val="00A67BE6"/>
    <w:rsid w:val="00A71C4D"/>
    <w:rsid w:val="00A73E91"/>
    <w:rsid w:val="00A75596"/>
    <w:rsid w:val="00A7560E"/>
    <w:rsid w:val="00AB7B96"/>
    <w:rsid w:val="00AC5860"/>
    <w:rsid w:val="00AC59C5"/>
    <w:rsid w:val="00AE2BF7"/>
    <w:rsid w:val="00B00F7F"/>
    <w:rsid w:val="00B27A8E"/>
    <w:rsid w:val="00B31F7C"/>
    <w:rsid w:val="00B455EC"/>
    <w:rsid w:val="00B82ED4"/>
    <w:rsid w:val="00BA4AC7"/>
    <w:rsid w:val="00BC31FE"/>
    <w:rsid w:val="00BD0233"/>
    <w:rsid w:val="00BD086B"/>
    <w:rsid w:val="00BE1B6F"/>
    <w:rsid w:val="00BE3D70"/>
    <w:rsid w:val="00BE622A"/>
    <w:rsid w:val="00BF642F"/>
    <w:rsid w:val="00C0051A"/>
    <w:rsid w:val="00C053FC"/>
    <w:rsid w:val="00C1051A"/>
    <w:rsid w:val="00C26AFC"/>
    <w:rsid w:val="00C35872"/>
    <w:rsid w:val="00C365F8"/>
    <w:rsid w:val="00C40B3A"/>
    <w:rsid w:val="00C92AE5"/>
    <w:rsid w:val="00CB39E4"/>
    <w:rsid w:val="00CB4853"/>
    <w:rsid w:val="00CB613D"/>
    <w:rsid w:val="00CC2FEC"/>
    <w:rsid w:val="00CD0179"/>
    <w:rsid w:val="00CD0A1D"/>
    <w:rsid w:val="00CE3A03"/>
    <w:rsid w:val="00CF33E1"/>
    <w:rsid w:val="00D12852"/>
    <w:rsid w:val="00D13A0F"/>
    <w:rsid w:val="00D21193"/>
    <w:rsid w:val="00D23307"/>
    <w:rsid w:val="00D3193D"/>
    <w:rsid w:val="00D434BD"/>
    <w:rsid w:val="00D504E7"/>
    <w:rsid w:val="00D52573"/>
    <w:rsid w:val="00D80EE7"/>
    <w:rsid w:val="00D82537"/>
    <w:rsid w:val="00D827FA"/>
    <w:rsid w:val="00D83C7B"/>
    <w:rsid w:val="00DA1DFB"/>
    <w:rsid w:val="00DB5B4D"/>
    <w:rsid w:val="00DE02F8"/>
    <w:rsid w:val="00DE37A1"/>
    <w:rsid w:val="00E179D5"/>
    <w:rsid w:val="00E34CC9"/>
    <w:rsid w:val="00E35A34"/>
    <w:rsid w:val="00E52A00"/>
    <w:rsid w:val="00E61F30"/>
    <w:rsid w:val="00E67FFD"/>
    <w:rsid w:val="00E70019"/>
    <w:rsid w:val="00E715A2"/>
    <w:rsid w:val="00E715BA"/>
    <w:rsid w:val="00E7408F"/>
    <w:rsid w:val="00E9352D"/>
    <w:rsid w:val="00EC397F"/>
    <w:rsid w:val="00ED6197"/>
    <w:rsid w:val="00EE1A57"/>
    <w:rsid w:val="00EF3817"/>
    <w:rsid w:val="00EF555D"/>
    <w:rsid w:val="00F012C0"/>
    <w:rsid w:val="00F05213"/>
    <w:rsid w:val="00F11442"/>
    <w:rsid w:val="00F12F6F"/>
    <w:rsid w:val="00F502EF"/>
    <w:rsid w:val="00F57CAD"/>
    <w:rsid w:val="00F60E64"/>
    <w:rsid w:val="00F70AA2"/>
    <w:rsid w:val="00F75817"/>
    <w:rsid w:val="00F9473A"/>
    <w:rsid w:val="00FA2E39"/>
    <w:rsid w:val="00FD2C24"/>
    <w:rsid w:val="00FF0648"/>
    <w:rsid w:val="00FF0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DCE07F"/>
  <w15:chartTrackingRefBased/>
  <w15:docId w15:val="{7BE7489C-48A7-4F05-B5EE-411B1D25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F12F6F"/>
    <w:pPr>
      <w:numPr>
        <w:numId w:val="1"/>
      </w:numPr>
      <w:spacing w:after="0" w:line="396" w:lineRule="auto"/>
      <w:outlineLvl w:val="0"/>
    </w:pPr>
    <w:rPr>
      <w:rFonts w:ascii="Arial" w:eastAsia="Times New Roman" w:hAnsi="Arial" w:cs="Arial"/>
      <w:b/>
      <w:bCs/>
      <w:caps/>
      <w:sz w:val="20"/>
      <w:szCs w:val="20"/>
      <w:lang w:eastAsia="en-GB"/>
    </w:rPr>
  </w:style>
  <w:style w:type="paragraph" w:styleId="Heading2">
    <w:name w:val="heading 2"/>
    <w:basedOn w:val="Normal"/>
    <w:link w:val="Heading2Char"/>
    <w:qFormat/>
    <w:rsid w:val="00F12F6F"/>
    <w:pPr>
      <w:numPr>
        <w:ilvl w:val="1"/>
        <w:numId w:val="1"/>
      </w:numPr>
      <w:spacing w:after="0" w:line="396" w:lineRule="auto"/>
      <w:outlineLvl w:val="1"/>
    </w:pPr>
    <w:rPr>
      <w:rFonts w:ascii="Arial" w:eastAsia="Times New Roman" w:hAnsi="Arial" w:cs="Arial"/>
      <w:sz w:val="20"/>
      <w:szCs w:val="20"/>
      <w:lang w:eastAsia="en-GB"/>
    </w:rPr>
  </w:style>
  <w:style w:type="paragraph" w:styleId="Heading3">
    <w:name w:val="heading 3"/>
    <w:basedOn w:val="Normal"/>
    <w:link w:val="Heading3Char"/>
    <w:qFormat/>
    <w:rsid w:val="00F12F6F"/>
    <w:pPr>
      <w:numPr>
        <w:ilvl w:val="2"/>
        <w:numId w:val="1"/>
      </w:numPr>
      <w:spacing w:after="0" w:line="396" w:lineRule="auto"/>
      <w:outlineLvl w:val="2"/>
    </w:pPr>
    <w:rPr>
      <w:rFonts w:ascii="Arial" w:eastAsia="Times New Roman" w:hAnsi="Arial" w:cs="Arial"/>
      <w:sz w:val="20"/>
      <w:szCs w:val="20"/>
      <w:lang w:eastAsia="en-GB"/>
    </w:rPr>
  </w:style>
  <w:style w:type="paragraph" w:styleId="Heading4">
    <w:name w:val="heading 4"/>
    <w:basedOn w:val="Normal"/>
    <w:link w:val="Heading4Char"/>
    <w:qFormat/>
    <w:rsid w:val="00F12F6F"/>
    <w:pPr>
      <w:numPr>
        <w:ilvl w:val="3"/>
        <w:numId w:val="1"/>
      </w:numPr>
      <w:spacing w:after="0" w:line="396" w:lineRule="auto"/>
      <w:outlineLvl w:val="3"/>
    </w:pPr>
    <w:rPr>
      <w:rFonts w:ascii="Arial" w:eastAsia="Times New Roman" w:hAnsi="Arial" w:cs="Arial"/>
      <w:sz w:val="20"/>
      <w:szCs w:val="20"/>
      <w:lang w:eastAsia="en-GB"/>
    </w:rPr>
  </w:style>
  <w:style w:type="paragraph" w:styleId="Heading5">
    <w:name w:val="heading 5"/>
    <w:basedOn w:val="Normal"/>
    <w:link w:val="Heading5Char"/>
    <w:qFormat/>
    <w:rsid w:val="00F12F6F"/>
    <w:pPr>
      <w:numPr>
        <w:ilvl w:val="4"/>
        <w:numId w:val="1"/>
      </w:numPr>
      <w:spacing w:after="0" w:line="396" w:lineRule="auto"/>
      <w:outlineLvl w:val="4"/>
    </w:pPr>
    <w:rPr>
      <w:rFonts w:ascii="Arial" w:eastAsia="Times New Roman" w:hAnsi="Arial" w:cs="Arial"/>
      <w:sz w:val="20"/>
      <w:szCs w:val="20"/>
      <w:lang w:eastAsia="en-GB"/>
    </w:rPr>
  </w:style>
  <w:style w:type="paragraph" w:styleId="Heading6">
    <w:name w:val="heading 6"/>
    <w:basedOn w:val="Normal"/>
    <w:link w:val="Heading6Char"/>
    <w:qFormat/>
    <w:rsid w:val="00F12F6F"/>
    <w:pPr>
      <w:numPr>
        <w:ilvl w:val="5"/>
        <w:numId w:val="1"/>
      </w:numPr>
      <w:spacing w:after="0" w:line="396" w:lineRule="auto"/>
      <w:outlineLvl w:val="5"/>
    </w:pPr>
    <w:rPr>
      <w:rFonts w:ascii="Arial" w:eastAsia="Times New Roman" w:hAnsi="Arial" w:cs="Arial"/>
      <w:sz w:val="20"/>
      <w:szCs w:val="20"/>
      <w:lang w:eastAsia="en-GB"/>
    </w:rPr>
  </w:style>
  <w:style w:type="paragraph" w:styleId="Heading7">
    <w:name w:val="heading 7"/>
    <w:basedOn w:val="Normal"/>
    <w:link w:val="Heading7Char"/>
    <w:qFormat/>
    <w:rsid w:val="00F12F6F"/>
    <w:pPr>
      <w:numPr>
        <w:ilvl w:val="6"/>
        <w:numId w:val="1"/>
      </w:numPr>
      <w:spacing w:after="0" w:line="396" w:lineRule="auto"/>
      <w:outlineLvl w:val="6"/>
    </w:pPr>
    <w:rPr>
      <w:rFonts w:ascii="Arial" w:eastAsia="Times New Roman" w:hAnsi="Arial" w:cs="Arial"/>
      <w:sz w:val="20"/>
      <w:szCs w:val="20"/>
      <w:lang w:eastAsia="en-GB"/>
    </w:rPr>
  </w:style>
  <w:style w:type="paragraph" w:styleId="Heading8">
    <w:name w:val="heading 8"/>
    <w:basedOn w:val="Normal"/>
    <w:link w:val="Heading8Char"/>
    <w:qFormat/>
    <w:rsid w:val="00F12F6F"/>
    <w:pPr>
      <w:numPr>
        <w:ilvl w:val="7"/>
        <w:numId w:val="1"/>
      </w:numPr>
      <w:spacing w:after="0" w:line="396" w:lineRule="auto"/>
      <w:outlineLvl w:val="7"/>
    </w:pPr>
    <w:rPr>
      <w:rFonts w:ascii="Arial" w:eastAsia="Times New Roman" w:hAnsi="Arial" w:cs="Arial"/>
      <w:sz w:val="20"/>
      <w:szCs w:val="20"/>
      <w:lang w:eastAsia="en-GB"/>
    </w:rPr>
  </w:style>
  <w:style w:type="paragraph" w:styleId="Heading9">
    <w:name w:val="heading 9"/>
    <w:basedOn w:val="Normal"/>
    <w:link w:val="Heading9Char"/>
    <w:qFormat/>
    <w:rsid w:val="00F12F6F"/>
    <w:pPr>
      <w:numPr>
        <w:ilvl w:val="8"/>
        <w:numId w:val="1"/>
      </w:numPr>
      <w:spacing w:after="0" w:line="396" w:lineRule="auto"/>
      <w:outlineLvl w:val="8"/>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F6F"/>
    <w:rPr>
      <w:rFonts w:ascii="Arial" w:eastAsia="Times New Roman" w:hAnsi="Arial" w:cs="Arial"/>
      <w:b/>
      <w:bCs/>
      <w:caps/>
      <w:sz w:val="20"/>
      <w:szCs w:val="20"/>
      <w:lang w:eastAsia="en-GB"/>
    </w:rPr>
  </w:style>
  <w:style w:type="character" w:customStyle="1" w:styleId="Heading2Char">
    <w:name w:val="Heading 2 Char"/>
    <w:basedOn w:val="DefaultParagraphFont"/>
    <w:link w:val="Heading2"/>
    <w:rsid w:val="00F12F6F"/>
    <w:rPr>
      <w:rFonts w:ascii="Arial" w:eastAsia="Times New Roman" w:hAnsi="Arial" w:cs="Arial"/>
      <w:sz w:val="20"/>
      <w:szCs w:val="20"/>
      <w:lang w:eastAsia="en-GB"/>
    </w:rPr>
  </w:style>
  <w:style w:type="character" w:customStyle="1" w:styleId="Heading3Char">
    <w:name w:val="Heading 3 Char"/>
    <w:basedOn w:val="DefaultParagraphFont"/>
    <w:link w:val="Heading3"/>
    <w:rsid w:val="00F12F6F"/>
    <w:rPr>
      <w:rFonts w:ascii="Arial" w:eastAsia="Times New Roman" w:hAnsi="Arial" w:cs="Arial"/>
      <w:sz w:val="20"/>
      <w:szCs w:val="20"/>
      <w:lang w:eastAsia="en-GB"/>
    </w:rPr>
  </w:style>
  <w:style w:type="character" w:customStyle="1" w:styleId="Heading4Char">
    <w:name w:val="Heading 4 Char"/>
    <w:basedOn w:val="DefaultParagraphFont"/>
    <w:link w:val="Heading4"/>
    <w:rsid w:val="00F12F6F"/>
    <w:rPr>
      <w:rFonts w:ascii="Arial" w:eastAsia="Times New Roman" w:hAnsi="Arial" w:cs="Arial"/>
      <w:sz w:val="20"/>
      <w:szCs w:val="20"/>
      <w:lang w:eastAsia="en-GB"/>
    </w:rPr>
  </w:style>
  <w:style w:type="character" w:customStyle="1" w:styleId="Heading5Char">
    <w:name w:val="Heading 5 Char"/>
    <w:basedOn w:val="DefaultParagraphFont"/>
    <w:link w:val="Heading5"/>
    <w:rsid w:val="00F12F6F"/>
    <w:rPr>
      <w:rFonts w:ascii="Arial" w:eastAsia="Times New Roman" w:hAnsi="Arial" w:cs="Arial"/>
      <w:sz w:val="20"/>
      <w:szCs w:val="20"/>
      <w:lang w:eastAsia="en-GB"/>
    </w:rPr>
  </w:style>
  <w:style w:type="character" w:customStyle="1" w:styleId="Heading6Char">
    <w:name w:val="Heading 6 Char"/>
    <w:basedOn w:val="DefaultParagraphFont"/>
    <w:link w:val="Heading6"/>
    <w:rsid w:val="00F12F6F"/>
    <w:rPr>
      <w:rFonts w:ascii="Arial" w:eastAsia="Times New Roman" w:hAnsi="Arial" w:cs="Arial"/>
      <w:sz w:val="20"/>
      <w:szCs w:val="20"/>
      <w:lang w:eastAsia="en-GB"/>
    </w:rPr>
  </w:style>
  <w:style w:type="character" w:customStyle="1" w:styleId="Heading7Char">
    <w:name w:val="Heading 7 Char"/>
    <w:basedOn w:val="DefaultParagraphFont"/>
    <w:link w:val="Heading7"/>
    <w:rsid w:val="00F12F6F"/>
    <w:rPr>
      <w:rFonts w:ascii="Arial" w:eastAsia="Times New Roman" w:hAnsi="Arial" w:cs="Arial"/>
      <w:sz w:val="20"/>
      <w:szCs w:val="20"/>
      <w:lang w:eastAsia="en-GB"/>
    </w:rPr>
  </w:style>
  <w:style w:type="character" w:customStyle="1" w:styleId="Heading8Char">
    <w:name w:val="Heading 8 Char"/>
    <w:basedOn w:val="DefaultParagraphFont"/>
    <w:link w:val="Heading8"/>
    <w:rsid w:val="00F12F6F"/>
    <w:rPr>
      <w:rFonts w:ascii="Arial" w:eastAsia="Times New Roman" w:hAnsi="Arial" w:cs="Arial"/>
      <w:sz w:val="20"/>
      <w:szCs w:val="20"/>
      <w:lang w:eastAsia="en-GB"/>
    </w:rPr>
  </w:style>
  <w:style w:type="character" w:customStyle="1" w:styleId="Heading9Char">
    <w:name w:val="Heading 9 Char"/>
    <w:basedOn w:val="DefaultParagraphFont"/>
    <w:link w:val="Heading9"/>
    <w:rsid w:val="00F12F6F"/>
    <w:rPr>
      <w:rFonts w:ascii="Arial" w:eastAsia="Times New Roman" w:hAnsi="Arial" w:cs="Arial"/>
      <w:sz w:val="20"/>
      <w:szCs w:val="20"/>
      <w:lang w:eastAsia="en-GB"/>
    </w:rPr>
  </w:style>
  <w:style w:type="paragraph" w:customStyle="1" w:styleId="Default">
    <w:name w:val="Default"/>
    <w:link w:val="DefaultChar"/>
    <w:rsid w:val="00F12F6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Char">
    <w:name w:val="Default Char"/>
    <w:link w:val="Default"/>
    <w:locked/>
    <w:rsid w:val="00F12F6F"/>
    <w:rPr>
      <w:rFonts w:ascii="Arial" w:eastAsia="Times New Roman" w:hAnsi="Arial" w:cs="Arial"/>
      <w:color w:val="000000"/>
      <w:sz w:val="24"/>
      <w:szCs w:val="24"/>
      <w:lang w:eastAsia="en-GB"/>
    </w:rPr>
  </w:style>
  <w:style w:type="paragraph" w:customStyle="1" w:styleId="CM39">
    <w:name w:val="CM39"/>
    <w:basedOn w:val="Default"/>
    <w:next w:val="Default"/>
    <w:rsid w:val="00D434BD"/>
    <w:pPr>
      <w:spacing w:after="125"/>
    </w:pPr>
    <w:rPr>
      <w:color w:val="auto"/>
    </w:rPr>
  </w:style>
  <w:style w:type="paragraph" w:customStyle="1" w:styleId="CM42">
    <w:name w:val="CM42"/>
    <w:basedOn w:val="Default"/>
    <w:next w:val="Default"/>
    <w:rsid w:val="00D434BD"/>
    <w:pPr>
      <w:spacing w:after="253"/>
    </w:pPr>
    <w:rPr>
      <w:color w:val="auto"/>
    </w:rPr>
  </w:style>
  <w:style w:type="paragraph" w:customStyle="1" w:styleId="CM40">
    <w:name w:val="CM40"/>
    <w:basedOn w:val="Default"/>
    <w:next w:val="Default"/>
    <w:rsid w:val="00D434BD"/>
    <w:pPr>
      <w:spacing w:after="365"/>
    </w:pPr>
    <w:rPr>
      <w:color w:val="auto"/>
    </w:rPr>
  </w:style>
  <w:style w:type="table" w:styleId="TableGrid">
    <w:name w:val="Table Grid"/>
    <w:basedOn w:val="TableNormal"/>
    <w:rsid w:val="00D434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362"/>
    <w:pPr>
      <w:ind w:left="720"/>
      <w:contextualSpacing/>
    </w:pPr>
  </w:style>
  <w:style w:type="paragraph" w:styleId="Header">
    <w:name w:val="header"/>
    <w:basedOn w:val="Normal"/>
    <w:link w:val="HeaderChar"/>
    <w:uiPriority w:val="99"/>
    <w:unhideWhenUsed/>
    <w:rsid w:val="00210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4D"/>
  </w:style>
  <w:style w:type="paragraph" w:styleId="Footer">
    <w:name w:val="footer"/>
    <w:basedOn w:val="Normal"/>
    <w:link w:val="FooterChar"/>
    <w:uiPriority w:val="99"/>
    <w:unhideWhenUsed/>
    <w:rsid w:val="00210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4D"/>
  </w:style>
  <w:style w:type="paragraph" w:customStyle="1" w:styleId="CM53">
    <w:name w:val="CM53"/>
    <w:basedOn w:val="Default"/>
    <w:next w:val="Default"/>
    <w:rsid w:val="00627BEA"/>
    <w:pPr>
      <w:spacing w:after="945"/>
    </w:pPr>
    <w:rPr>
      <w:color w:val="auto"/>
    </w:rPr>
  </w:style>
  <w:style w:type="paragraph" w:styleId="Title">
    <w:name w:val="Title"/>
    <w:basedOn w:val="Normal"/>
    <w:next w:val="Normal"/>
    <w:link w:val="TitleChar"/>
    <w:uiPriority w:val="10"/>
    <w:qFormat/>
    <w:rsid w:val="00563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C2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9352D"/>
    <w:rPr>
      <w:color w:val="0563C1" w:themeColor="hyperlink"/>
      <w:u w:val="single"/>
    </w:rPr>
  </w:style>
  <w:style w:type="character" w:customStyle="1" w:styleId="UnresolvedMention1">
    <w:name w:val="Unresolved Mention1"/>
    <w:basedOn w:val="DefaultParagraphFont"/>
    <w:uiPriority w:val="99"/>
    <w:semiHidden/>
    <w:unhideWhenUsed/>
    <w:rsid w:val="00E9352D"/>
    <w:rPr>
      <w:color w:val="808080"/>
      <w:shd w:val="clear" w:color="auto" w:fill="E6E6E6"/>
    </w:rPr>
  </w:style>
  <w:style w:type="character" w:customStyle="1" w:styleId="normaltextrun">
    <w:name w:val="normaltextrun"/>
    <w:basedOn w:val="DefaultParagraphFont"/>
    <w:rsid w:val="00447C02"/>
  </w:style>
  <w:style w:type="character" w:customStyle="1" w:styleId="eop">
    <w:name w:val="eop"/>
    <w:basedOn w:val="DefaultParagraphFont"/>
    <w:rsid w:val="00447C02"/>
  </w:style>
  <w:style w:type="character" w:customStyle="1" w:styleId="advancedproofingissue">
    <w:name w:val="advancedproofingissue"/>
    <w:basedOn w:val="DefaultParagraphFont"/>
    <w:rsid w:val="001F5DD1"/>
  </w:style>
  <w:style w:type="paragraph" w:customStyle="1" w:styleId="paragraph">
    <w:name w:val="paragraph"/>
    <w:basedOn w:val="Normal"/>
    <w:rsid w:val="00C40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556EF1"/>
  </w:style>
  <w:style w:type="character" w:styleId="CommentReference">
    <w:name w:val="annotation reference"/>
    <w:basedOn w:val="DefaultParagraphFont"/>
    <w:uiPriority w:val="99"/>
    <w:semiHidden/>
    <w:unhideWhenUsed/>
    <w:rsid w:val="004702F1"/>
    <w:rPr>
      <w:sz w:val="16"/>
      <w:szCs w:val="16"/>
    </w:rPr>
  </w:style>
  <w:style w:type="paragraph" w:styleId="CommentText">
    <w:name w:val="annotation text"/>
    <w:basedOn w:val="Normal"/>
    <w:link w:val="CommentTextChar"/>
    <w:uiPriority w:val="99"/>
    <w:semiHidden/>
    <w:unhideWhenUsed/>
    <w:rsid w:val="004702F1"/>
    <w:pPr>
      <w:spacing w:line="240" w:lineRule="auto"/>
    </w:pPr>
    <w:rPr>
      <w:sz w:val="20"/>
      <w:szCs w:val="20"/>
    </w:rPr>
  </w:style>
  <w:style w:type="character" w:customStyle="1" w:styleId="CommentTextChar">
    <w:name w:val="Comment Text Char"/>
    <w:basedOn w:val="DefaultParagraphFont"/>
    <w:link w:val="CommentText"/>
    <w:uiPriority w:val="99"/>
    <w:semiHidden/>
    <w:rsid w:val="004702F1"/>
    <w:rPr>
      <w:sz w:val="20"/>
      <w:szCs w:val="20"/>
    </w:rPr>
  </w:style>
  <w:style w:type="paragraph" w:styleId="CommentSubject">
    <w:name w:val="annotation subject"/>
    <w:basedOn w:val="CommentText"/>
    <w:next w:val="CommentText"/>
    <w:link w:val="CommentSubjectChar"/>
    <w:uiPriority w:val="99"/>
    <w:semiHidden/>
    <w:unhideWhenUsed/>
    <w:rsid w:val="004702F1"/>
    <w:rPr>
      <w:b/>
      <w:bCs/>
    </w:rPr>
  </w:style>
  <w:style w:type="character" w:customStyle="1" w:styleId="CommentSubjectChar">
    <w:name w:val="Comment Subject Char"/>
    <w:basedOn w:val="CommentTextChar"/>
    <w:link w:val="CommentSubject"/>
    <w:uiPriority w:val="99"/>
    <w:semiHidden/>
    <w:rsid w:val="004702F1"/>
    <w:rPr>
      <w:b/>
      <w:bCs/>
      <w:sz w:val="20"/>
      <w:szCs w:val="20"/>
    </w:rPr>
  </w:style>
  <w:style w:type="paragraph" w:styleId="BalloonText">
    <w:name w:val="Balloon Text"/>
    <w:basedOn w:val="Normal"/>
    <w:link w:val="BalloonTextChar"/>
    <w:uiPriority w:val="99"/>
    <w:semiHidden/>
    <w:unhideWhenUsed/>
    <w:rsid w:val="0047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2">
      <w:bodyDiv w:val="1"/>
      <w:marLeft w:val="0"/>
      <w:marRight w:val="0"/>
      <w:marTop w:val="0"/>
      <w:marBottom w:val="0"/>
      <w:divBdr>
        <w:top w:val="none" w:sz="0" w:space="0" w:color="auto"/>
        <w:left w:val="none" w:sz="0" w:space="0" w:color="auto"/>
        <w:bottom w:val="none" w:sz="0" w:space="0" w:color="auto"/>
        <w:right w:val="none" w:sz="0" w:space="0" w:color="auto"/>
      </w:divBdr>
      <w:divsChild>
        <w:div w:id="218712613">
          <w:marLeft w:val="0"/>
          <w:marRight w:val="0"/>
          <w:marTop w:val="0"/>
          <w:marBottom w:val="0"/>
          <w:divBdr>
            <w:top w:val="none" w:sz="0" w:space="0" w:color="auto"/>
            <w:left w:val="none" w:sz="0" w:space="0" w:color="auto"/>
            <w:bottom w:val="none" w:sz="0" w:space="0" w:color="auto"/>
            <w:right w:val="none" w:sz="0" w:space="0" w:color="auto"/>
          </w:divBdr>
        </w:div>
      </w:divsChild>
    </w:div>
    <w:div w:id="213465808">
      <w:bodyDiv w:val="1"/>
      <w:marLeft w:val="0"/>
      <w:marRight w:val="0"/>
      <w:marTop w:val="0"/>
      <w:marBottom w:val="0"/>
      <w:divBdr>
        <w:top w:val="none" w:sz="0" w:space="0" w:color="auto"/>
        <w:left w:val="none" w:sz="0" w:space="0" w:color="auto"/>
        <w:bottom w:val="none" w:sz="0" w:space="0" w:color="auto"/>
        <w:right w:val="none" w:sz="0" w:space="0" w:color="auto"/>
      </w:divBdr>
      <w:divsChild>
        <w:div w:id="1151216992">
          <w:marLeft w:val="0"/>
          <w:marRight w:val="0"/>
          <w:marTop w:val="0"/>
          <w:marBottom w:val="0"/>
          <w:divBdr>
            <w:top w:val="none" w:sz="0" w:space="0" w:color="auto"/>
            <w:left w:val="none" w:sz="0" w:space="0" w:color="auto"/>
            <w:bottom w:val="none" w:sz="0" w:space="0" w:color="auto"/>
            <w:right w:val="none" w:sz="0" w:space="0" w:color="auto"/>
          </w:divBdr>
        </w:div>
      </w:divsChild>
    </w:div>
    <w:div w:id="983965823">
      <w:bodyDiv w:val="1"/>
      <w:marLeft w:val="0"/>
      <w:marRight w:val="0"/>
      <w:marTop w:val="0"/>
      <w:marBottom w:val="0"/>
      <w:divBdr>
        <w:top w:val="none" w:sz="0" w:space="0" w:color="auto"/>
        <w:left w:val="none" w:sz="0" w:space="0" w:color="auto"/>
        <w:bottom w:val="none" w:sz="0" w:space="0" w:color="auto"/>
        <w:right w:val="none" w:sz="0" w:space="0" w:color="auto"/>
      </w:divBdr>
      <w:divsChild>
        <w:div w:id="773481258">
          <w:marLeft w:val="0"/>
          <w:marRight w:val="0"/>
          <w:marTop w:val="0"/>
          <w:marBottom w:val="0"/>
          <w:divBdr>
            <w:top w:val="none" w:sz="0" w:space="0" w:color="auto"/>
            <w:left w:val="none" w:sz="0" w:space="0" w:color="auto"/>
            <w:bottom w:val="none" w:sz="0" w:space="0" w:color="auto"/>
            <w:right w:val="none" w:sz="0" w:space="0" w:color="auto"/>
          </w:divBdr>
        </w:div>
        <w:div w:id="2048332215">
          <w:marLeft w:val="0"/>
          <w:marRight w:val="0"/>
          <w:marTop w:val="0"/>
          <w:marBottom w:val="0"/>
          <w:divBdr>
            <w:top w:val="none" w:sz="0" w:space="0" w:color="auto"/>
            <w:left w:val="none" w:sz="0" w:space="0" w:color="auto"/>
            <w:bottom w:val="none" w:sz="0" w:space="0" w:color="auto"/>
            <w:right w:val="none" w:sz="0" w:space="0" w:color="auto"/>
          </w:divBdr>
        </w:div>
        <w:div w:id="618070780">
          <w:marLeft w:val="0"/>
          <w:marRight w:val="0"/>
          <w:marTop w:val="0"/>
          <w:marBottom w:val="0"/>
          <w:divBdr>
            <w:top w:val="none" w:sz="0" w:space="0" w:color="auto"/>
            <w:left w:val="none" w:sz="0" w:space="0" w:color="auto"/>
            <w:bottom w:val="none" w:sz="0" w:space="0" w:color="auto"/>
            <w:right w:val="none" w:sz="0" w:space="0" w:color="auto"/>
          </w:divBdr>
        </w:div>
        <w:div w:id="209345990">
          <w:marLeft w:val="0"/>
          <w:marRight w:val="0"/>
          <w:marTop w:val="0"/>
          <w:marBottom w:val="0"/>
          <w:divBdr>
            <w:top w:val="none" w:sz="0" w:space="0" w:color="auto"/>
            <w:left w:val="none" w:sz="0" w:space="0" w:color="auto"/>
            <w:bottom w:val="none" w:sz="0" w:space="0" w:color="auto"/>
            <w:right w:val="none" w:sz="0" w:space="0" w:color="auto"/>
          </w:divBdr>
        </w:div>
        <w:div w:id="112746160">
          <w:marLeft w:val="0"/>
          <w:marRight w:val="0"/>
          <w:marTop w:val="0"/>
          <w:marBottom w:val="0"/>
          <w:divBdr>
            <w:top w:val="none" w:sz="0" w:space="0" w:color="auto"/>
            <w:left w:val="none" w:sz="0" w:space="0" w:color="auto"/>
            <w:bottom w:val="none" w:sz="0" w:space="0" w:color="auto"/>
            <w:right w:val="none" w:sz="0" w:space="0" w:color="auto"/>
          </w:divBdr>
        </w:div>
        <w:div w:id="744113535">
          <w:marLeft w:val="0"/>
          <w:marRight w:val="0"/>
          <w:marTop w:val="0"/>
          <w:marBottom w:val="0"/>
          <w:divBdr>
            <w:top w:val="none" w:sz="0" w:space="0" w:color="auto"/>
            <w:left w:val="none" w:sz="0" w:space="0" w:color="auto"/>
            <w:bottom w:val="none" w:sz="0" w:space="0" w:color="auto"/>
            <w:right w:val="none" w:sz="0" w:space="0" w:color="auto"/>
          </w:divBdr>
          <w:divsChild>
            <w:div w:id="931552038">
              <w:marLeft w:val="0"/>
              <w:marRight w:val="0"/>
              <w:marTop w:val="0"/>
              <w:marBottom w:val="0"/>
              <w:divBdr>
                <w:top w:val="none" w:sz="0" w:space="0" w:color="auto"/>
                <w:left w:val="none" w:sz="0" w:space="0" w:color="auto"/>
                <w:bottom w:val="none" w:sz="0" w:space="0" w:color="auto"/>
                <w:right w:val="none" w:sz="0" w:space="0" w:color="auto"/>
              </w:divBdr>
            </w:div>
            <w:div w:id="1651401216">
              <w:marLeft w:val="0"/>
              <w:marRight w:val="0"/>
              <w:marTop w:val="0"/>
              <w:marBottom w:val="0"/>
              <w:divBdr>
                <w:top w:val="none" w:sz="0" w:space="0" w:color="auto"/>
                <w:left w:val="none" w:sz="0" w:space="0" w:color="auto"/>
                <w:bottom w:val="none" w:sz="0" w:space="0" w:color="auto"/>
                <w:right w:val="none" w:sz="0" w:space="0" w:color="auto"/>
              </w:divBdr>
            </w:div>
          </w:divsChild>
        </w:div>
        <w:div w:id="1432119422">
          <w:marLeft w:val="0"/>
          <w:marRight w:val="0"/>
          <w:marTop w:val="0"/>
          <w:marBottom w:val="0"/>
          <w:divBdr>
            <w:top w:val="none" w:sz="0" w:space="0" w:color="auto"/>
            <w:left w:val="none" w:sz="0" w:space="0" w:color="auto"/>
            <w:bottom w:val="none" w:sz="0" w:space="0" w:color="auto"/>
            <w:right w:val="none" w:sz="0" w:space="0" w:color="auto"/>
          </w:divBdr>
          <w:divsChild>
            <w:div w:id="741172875">
              <w:marLeft w:val="0"/>
              <w:marRight w:val="0"/>
              <w:marTop w:val="0"/>
              <w:marBottom w:val="0"/>
              <w:divBdr>
                <w:top w:val="none" w:sz="0" w:space="0" w:color="auto"/>
                <w:left w:val="none" w:sz="0" w:space="0" w:color="auto"/>
                <w:bottom w:val="none" w:sz="0" w:space="0" w:color="auto"/>
                <w:right w:val="none" w:sz="0" w:space="0" w:color="auto"/>
              </w:divBdr>
            </w:div>
            <w:div w:id="2001150423">
              <w:marLeft w:val="0"/>
              <w:marRight w:val="0"/>
              <w:marTop w:val="0"/>
              <w:marBottom w:val="0"/>
              <w:divBdr>
                <w:top w:val="none" w:sz="0" w:space="0" w:color="auto"/>
                <w:left w:val="none" w:sz="0" w:space="0" w:color="auto"/>
                <w:bottom w:val="none" w:sz="0" w:space="0" w:color="auto"/>
                <w:right w:val="none" w:sz="0" w:space="0" w:color="auto"/>
              </w:divBdr>
            </w:div>
          </w:divsChild>
        </w:div>
        <w:div w:id="1288780383">
          <w:marLeft w:val="0"/>
          <w:marRight w:val="0"/>
          <w:marTop w:val="0"/>
          <w:marBottom w:val="0"/>
          <w:divBdr>
            <w:top w:val="none" w:sz="0" w:space="0" w:color="auto"/>
            <w:left w:val="none" w:sz="0" w:space="0" w:color="auto"/>
            <w:bottom w:val="none" w:sz="0" w:space="0" w:color="auto"/>
            <w:right w:val="none" w:sz="0" w:space="0" w:color="auto"/>
          </w:divBdr>
          <w:divsChild>
            <w:div w:id="519396635">
              <w:marLeft w:val="0"/>
              <w:marRight w:val="0"/>
              <w:marTop w:val="0"/>
              <w:marBottom w:val="0"/>
              <w:divBdr>
                <w:top w:val="none" w:sz="0" w:space="0" w:color="auto"/>
                <w:left w:val="none" w:sz="0" w:space="0" w:color="auto"/>
                <w:bottom w:val="none" w:sz="0" w:space="0" w:color="auto"/>
                <w:right w:val="none" w:sz="0" w:space="0" w:color="auto"/>
              </w:divBdr>
            </w:div>
            <w:div w:id="1906993261">
              <w:marLeft w:val="0"/>
              <w:marRight w:val="0"/>
              <w:marTop w:val="0"/>
              <w:marBottom w:val="0"/>
              <w:divBdr>
                <w:top w:val="none" w:sz="0" w:space="0" w:color="auto"/>
                <w:left w:val="none" w:sz="0" w:space="0" w:color="auto"/>
                <w:bottom w:val="none" w:sz="0" w:space="0" w:color="auto"/>
                <w:right w:val="none" w:sz="0" w:space="0" w:color="auto"/>
              </w:divBdr>
            </w:div>
          </w:divsChild>
        </w:div>
        <w:div w:id="39332298">
          <w:marLeft w:val="0"/>
          <w:marRight w:val="0"/>
          <w:marTop w:val="0"/>
          <w:marBottom w:val="0"/>
          <w:divBdr>
            <w:top w:val="none" w:sz="0" w:space="0" w:color="auto"/>
            <w:left w:val="none" w:sz="0" w:space="0" w:color="auto"/>
            <w:bottom w:val="none" w:sz="0" w:space="0" w:color="auto"/>
            <w:right w:val="none" w:sz="0" w:space="0" w:color="auto"/>
          </w:divBdr>
        </w:div>
        <w:div w:id="1067604774">
          <w:marLeft w:val="0"/>
          <w:marRight w:val="0"/>
          <w:marTop w:val="0"/>
          <w:marBottom w:val="0"/>
          <w:divBdr>
            <w:top w:val="none" w:sz="0" w:space="0" w:color="auto"/>
            <w:left w:val="none" w:sz="0" w:space="0" w:color="auto"/>
            <w:bottom w:val="none" w:sz="0" w:space="0" w:color="auto"/>
            <w:right w:val="none" w:sz="0" w:space="0" w:color="auto"/>
          </w:divBdr>
        </w:div>
        <w:div w:id="1495950383">
          <w:marLeft w:val="0"/>
          <w:marRight w:val="0"/>
          <w:marTop w:val="0"/>
          <w:marBottom w:val="0"/>
          <w:divBdr>
            <w:top w:val="none" w:sz="0" w:space="0" w:color="auto"/>
            <w:left w:val="none" w:sz="0" w:space="0" w:color="auto"/>
            <w:bottom w:val="none" w:sz="0" w:space="0" w:color="auto"/>
            <w:right w:val="none" w:sz="0" w:space="0" w:color="auto"/>
          </w:divBdr>
        </w:div>
        <w:div w:id="2038966543">
          <w:marLeft w:val="0"/>
          <w:marRight w:val="0"/>
          <w:marTop w:val="0"/>
          <w:marBottom w:val="0"/>
          <w:divBdr>
            <w:top w:val="none" w:sz="0" w:space="0" w:color="auto"/>
            <w:left w:val="none" w:sz="0" w:space="0" w:color="auto"/>
            <w:bottom w:val="none" w:sz="0" w:space="0" w:color="auto"/>
            <w:right w:val="none" w:sz="0" w:space="0" w:color="auto"/>
          </w:divBdr>
        </w:div>
        <w:div w:id="1202129805">
          <w:marLeft w:val="0"/>
          <w:marRight w:val="0"/>
          <w:marTop w:val="0"/>
          <w:marBottom w:val="0"/>
          <w:divBdr>
            <w:top w:val="none" w:sz="0" w:space="0" w:color="auto"/>
            <w:left w:val="none" w:sz="0" w:space="0" w:color="auto"/>
            <w:bottom w:val="none" w:sz="0" w:space="0" w:color="auto"/>
            <w:right w:val="none" w:sz="0" w:space="0" w:color="auto"/>
          </w:divBdr>
        </w:div>
        <w:div w:id="719943029">
          <w:marLeft w:val="0"/>
          <w:marRight w:val="0"/>
          <w:marTop w:val="0"/>
          <w:marBottom w:val="0"/>
          <w:divBdr>
            <w:top w:val="none" w:sz="0" w:space="0" w:color="auto"/>
            <w:left w:val="none" w:sz="0" w:space="0" w:color="auto"/>
            <w:bottom w:val="none" w:sz="0" w:space="0" w:color="auto"/>
            <w:right w:val="none" w:sz="0" w:space="0" w:color="auto"/>
          </w:divBdr>
        </w:div>
        <w:div w:id="612246093">
          <w:marLeft w:val="0"/>
          <w:marRight w:val="0"/>
          <w:marTop w:val="0"/>
          <w:marBottom w:val="0"/>
          <w:divBdr>
            <w:top w:val="none" w:sz="0" w:space="0" w:color="auto"/>
            <w:left w:val="none" w:sz="0" w:space="0" w:color="auto"/>
            <w:bottom w:val="none" w:sz="0" w:space="0" w:color="auto"/>
            <w:right w:val="none" w:sz="0" w:space="0" w:color="auto"/>
          </w:divBdr>
        </w:div>
        <w:div w:id="1772504479">
          <w:marLeft w:val="0"/>
          <w:marRight w:val="0"/>
          <w:marTop w:val="0"/>
          <w:marBottom w:val="0"/>
          <w:divBdr>
            <w:top w:val="none" w:sz="0" w:space="0" w:color="auto"/>
            <w:left w:val="none" w:sz="0" w:space="0" w:color="auto"/>
            <w:bottom w:val="none" w:sz="0" w:space="0" w:color="auto"/>
            <w:right w:val="none" w:sz="0" w:space="0" w:color="auto"/>
          </w:divBdr>
        </w:div>
        <w:div w:id="1956133608">
          <w:marLeft w:val="0"/>
          <w:marRight w:val="0"/>
          <w:marTop w:val="0"/>
          <w:marBottom w:val="0"/>
          <w:divBdr>
            <w:top w:val="none" w:sz="0" w:space="0" w:color="auto"/>
            <w:left w:val="none" w:sz="0" w:space="0" w:color="auto"/>
            <w:bottom w:val="none" w:sz="0" w:space="0" w:color="auto"/>
            <w:right w:val="none" w:sz="0" w:space="0" w:color="auto"/>
          </w:divBdr>
        </w:div>
        <w:div w:id="2016032914">
          <w:marLeft w:val="0"/>
          <w:marRight w:val="0"/>
          <w:marTop w:val="0"/>
          <w:marBottom w:val="0"/>
          <w:divBdr>
            <w:top w:val="none" w:sz="0" w:space="0" w:color="auto"/>
            <w:left w:val="none" w:sz="0" w:space="0" w:color="auto"/>
            <w:bottom w:val="none" w:sz="0" w:space="0" w:color="auto"/>
            <w:right w:val="none" w:sz="0" w:space="0" w:color="auto"/>
          </w:divBdr>
        </w:div>
        <w:div w:id="1234315040">
          <w:marLeft w:val="0"/>
          <w:marRight w:val="0"/>
          <w:marTop w:val="0"/>
          <w:marBottom w:val="0"/>
          <w:divBdr>
            <w:top w:val="none" w:sz="0" w:space="0" w:color="auto"/>
            <w:left w:val="none" w:sz="0" w:space="0" w:color="auto"/>
            <w:bottom w:val="none" w:sz="0" w:space="0" w:color="auto"/>
            <w:right w:val="none" w:sz="0" w:space="0" w:color="auto"/>
          </w:divBdr>
        </w:div>
        <w:div w:id="301077503">
          <w:marLeft w:val="0"/>
          <w:marRight w:val="0"/>
          <w:marTop w:val="0"/>
          <w:marBottom w:val="0"/>
          <w:divBdr>
            <w:top w:val="none" w:sz="0" w:space="0" w:color="auto"/>
            <w:left w:val="none" w:sz="0" w:space="0" w:color="auto"/>
            <w:bottom w:val="none" w:sz="0" w:space="0" w:color="auto"/>
            <w:right w:val="none" w:sz="0" w:space="0" w:color="auto"/>
          </w:divBdr>
        </w:div>
        <w:div w:id="891766635">
          <w:marLeft w:val="0"/>
          <w:marRight w:val="0"/>
          <w:marTop w:val="0"/>
          <w:marBottom w:val="0"/>
          <w:divBdr>
            <w:top w:val="none" w:sz="0" w:space="0" w:color="auto"/>
            <w:left w:val="none" w:sz="0" w:space="0" w:color="auto"/>
            <w:bottom w:val="none" w:sz="0" w:space="0" w:color="auto"/>
            <w:right w:val="none" w:sz="0" w:space="0" w:color="auto"/>
          </w:divBdr>
        </w:div>
        <w:div w:id="2037802278">
          <w:marLeft w:val="0"/>
          <w:marRight w:val="0"/>
          <w:marTop w:val="0"/>
          <w:marBottom w:val="0"/>
          <w:divBdr>
            <w:top w:val="none" w:sz="0" w:space="0" w:color="auto"/>
            <w:left w:val="none" w:sz="0" w:space="0" w:color="auto"/>
            <w:bottom w:val="none" w:sz="0" w:space="0" w:color="auto"/>
            <w:right w:val="none" w:sz="0" w:space="0" w:color="auto"/>
          </w:divBdr>
        </w:div>
        <w:div w:id="226261778">
          <w:marLeft w:val="0"/>
          <w:marRight w:val="0"/>
          <w:marTop w:val="0"/>
          <w:marBottom w:val="0"/>
          <w:divBdr>
            <w:top w:val="none" w:sz="0" w:space="0" w:color="auto"/>
            <w:left w:val="none" w:sz="0" w:space="0" w:color="auto"/>
            <w:bottom w:val="none" w:sz="0" w:space="0" w:color="auto"/>
            <w:right w:val="none" w:sz="0" w:space="0" w:color="auto"/>
          </w:divBdr>
        </w:div>
        <w:div w:id="5181219">
          <w:marLeft w:val="0"/>
          <w:marRight w:val="0"/>
          <w:marTop w:val="0"/>
          <w:marBottom w:val="0"/>
          <w:divBdr>
            <w:top w:val="none" w:sz="0" w:space="0" w:color="auto"/>
            <w:left w:val="none" w:sz="0" w:space="0" w:color="auto"/>
            <w:bottom w:val="none" w:sz="0" w:space="0" w:color="auto"/>
            <w:right w:val="none" w:sz="0" w:space="0" w:color="auto"/>
          </w:divBdr>
        </w:div>
        <w:div w:id="1219323133">
          <w:marLeft w:val="0"/>
          <w:marRight w:val="0"/>
          <w:marTop w:val="0"/>
          <w:marBottom w:val="0"/>
          <w:divBdr>
            <w:top w:val="none" w:sz="0" w:space="0" w:color="auto"/>
            <w:left w:val="none" w:sz="0" w:space="0" w:color="auto"/>
            <w:bottom w:val="none" w:sz="0" w:space="0" w:color="auto"/>
            <w:right w:val="none" w:sz="0" w:space="0" w:color="auto"/>
          </w:divBdr>
        </w:div>
        <w:div w:id="1667826875">
          <w:marLeft w:val="0"/>
          <w:marRight w:val="0"/>
          <w:marTop w:val="0"/>
          <w:marBottom w:val="0"/>
          <w:divBdr>
            <w:top w:val="none" w:sz="0" w:space="0" w:color="auto"/>
            <w:left w:val="none" w:sz="0" w:space="0" w:color="auto"/>
            <w:bottom w:val="none" w:sz="0" w:space="0" w:color="auto"/>
            <w:right w:val="none" w:sz="0" w:space="0" w:color="auto"/>
          </w:divBdr>
        </w:div>
        <w:div w:id="108670696">
          <w:marLeft w:val="0"/>
          <w:marRight w:val="0"/>
          <w:marTop w:val="0"/>
          <w:marBottom w:val="0"/>
          <w:divBdr>
            <w:top w:val="none" w:sz="0" w:space="0" w:color="auto"/>
            <w:left w:val="none" w:sz="0" w:space="0" w:color="auto"/>
            <w:bottom w:val="none" w:sz="0" w:space="0" w:color="auto"/>
            <w:right w:val="none" w:sz="0" w:space="0" w:color="auto"/>
          </w:divBdr>
        </w:div>
        <w:div w:id="281110570">
          <w:marLeft w:val="0"/>
          <w:marRight w:val="0"/>
          <w:marTop w:val="0"/>
          <w:marBottom w:val="0"/>
          <w:divBdr>
            <w:top w:val="none" w:sz="0" w:space="0" w:color="auto"/>
            <w:left w:val="none" w:sz="0" w:space="0" w:color="auto"/>
            <w:bottom w:val="none" w:sz="0" w:space="0" w:color="auto"/>
            <w:right w:val="none" w:sz="0" w:space="0" w:color="auto"/>
          </w:divBdr>
        </w:div>
        <w:div w:id="1236672175">
          <w:marLeft w:val="0"/>
          <w:marRight w:val="0"/>
          <w:marTop w:val="0"/>
          <w:marBottom w:val="0"/>
          <w:divBdr>
            <w:top w:val="none" w:sz="0" w:space="0" w:color="auto"/>
            <w:left w:val="none" w:sz="0" w:space="0" w:color="auto"/>
            <w:bottom w:val="none" w:sz="0" w:space="0" w:color="auto"/>
            <w:right w:val="none" w:sz="0" w:space="0" w:color="auto"/>
          </w:divBdr>
        </w:div>
        <w:div w:id="959729353">
          <w:marLeft w:val="0"/>
          <w:marRight w:val="0"/>
          <w:marTop w:val="0"/>
          <w:marBottom w:val="0"/>
          <w:divBdr>
            <w:top w:val="none" w:sz="0" w:space="0" w:color="auto"/>
            <w:left w:val="none" w:sz="0" w:space="0" w:color="auto"/>
            <w:bottom w:val="none" w:sz="0" w:space="0" w:color="auto"/>
            <w:right w:val="none" w:sz="0" w:space="0" w:color="auto"/>
          </w:divBdr>
        </w:div>
        <w:div w:id="1226181519">
          <w:marLeft w:val="0"/>
          <w:marRight w:val="0"/>
          <w:marTop w:val="0"/>
          <w:marBottom w:val="0"/>
          <w:divBdr>
            <w:top w:val="none" w:sz="0" w:space="0" w:color="auto"/>
            <w:left w:val="none" w:sz="0" w:space="0" w:color="auto"/>
            <w:bottom w:val="none" w:sz="0" w:space="0" w:color="auto"/>
            <w:right w:val="none" w:sz="0" w:space="0" w:color="auto"/>
          </w:divBdr>
          <w:divsChild>
            <w:div w:id="1898395587">
              <w:marLeft w:val="-75"/>
              <w:marRight w:val="0"/>
              <w:marTop w:val="30"/>
              <w:marBottom w:val="30"/>
              <w:divBdr>
                <w:top w:val="none" w:sz="0" w:space="0" w:color="auto"/>
                <w:left w:val="none" w:sz="0" w:space="0" w:color="auto"/>
                <w:bottom w:val="none" w:sz="0" w:space="0" w:color="auto"/>
                <w:right w:val="none" w:sz="0" w:space="0" w:color="auto"/>
              </w:divBdr>
              <w:divsChild>
                <w:div w:id="1161920210">
                  <w:marLeft w:val="0"/>
                  <w:marRight w:val="0"/>
                  <w:marTop w:val="0"/>
                  <w:marBottom w:val="0"/>
                  <w:divBdr>
                    <w:top w:val="none" w:sz="0" w:space="0" w:color="auto"/>
                    <w:left w:val="none" w:sz="0" w:space="0" w:color="auto"/>
                    <w:bottom w:val="none" w:sz="0" w:space="0" w:color="auto"/>
                    <w:right w:val="none" w:sz="0" w:space="0" w:color="auto"/>
                  </w:divBdr>
                  <w:divsChild>
                    <w:div w:id="297103760">
                      <w:marLeft w:val="0"/>
                      <w:marRight w:val="0"/>
                      <w:marTop w:val="0"/>
                      <w:marBottom w:val="0"/>
                      <w:divBdr>
                        <w:top w:val="none" w:sz="0" w:space="0" w:color="auto"/>
                        <w:left w:val="none" w:sz="0" w:space="0" w:color="auto"/>
                        <w:bottom w:val="none" w:sz="0" w:space="0" w:color="auto"/>
                        <w:right w:val="none" w:sz="0" w:space="0" w:color="auto"/>
                      </w:divBdr>
                    </w:div>
                  </w:divsChild>
                </w:div>
                <w:div w:id="2046364472">
                  <w:marLeft w:val="0"/>
                  <w:marRight w:val="0"/>
                  <w:marTop w:val="0"/>
                  <w:marBottom w:val="0"/>
                  <w:divBdr>
                    <w:top w:val="none" w:sz="0" w:space="0" w:color="auto"/>
                    <w:left w:val="none" w:sz="0" w:space="0" w:color="auto"/>
                    <w:bottom w:val="none" w:sz="0" w:space="0" w:color="auto"/>
                    <w:right w:val="none" w:sz="0" w:space="0" w:color="auto"/>
                  </w:divBdr>
                  <w:divsChild>
                    <w:div w:id="1689259215">
                      <w:marLeft w:val="0"/>
                      <w:marRight w:val="0"/>
                      <w:marTop w:val="0"/>
                      <w:marBottom w:val="0"/>
                      <w:divBdr>
                        <w:top w:val="none" w:sz="0" w:space="0" w:color="auto"/>
                        <w:left w:val="none" w:sz="0" w:space="0" w:color="auto"/>
                        <w:bottom w:val="none" w:sz="0" w:space="0" w:color="auto"/>
                        <w:right w:val="none" w:sz="0" w:space="0" w:color="auto"/>
                      </w:divBdr>
                    </w:div>
                  </w:divsChild>
                </w:div>
                <w:div w:id="2012441938">
                  <w:marLeft w:val="0"/>
                  <w:marRight w:val="0"/>
                  <w:marTop w:val="0"/>
                  <w:marBottom w:val="0"/>
                  <w:divBdr>
                    <w:top w:val="none" w:sz="0" w:space="0" w:color="auto"/>
                    <w:left w:val="none" w:sz="0" w:space="0" w:color="auto"/>
                    <w:bottom w:val="none" w:sz="0" w:space="0" w:color="auto"/>
                    <w:right w:val="none" w:sz="0" w:space="0" w:color="auto"/>
                  </w:divBdr>
                  <w:divsChild>
                    <w:div w:id="1844778008">
                      <w:marLeft w:val="0"/>
                      <w:marRight w:val="0"/>
                      <w:marTop w:val="0"/>
                      <w:marBottom w:val="0"/>
                      <w:divBdr>
                        <w:top w:val="none" w:sz="0" w:space="0" w:color="auto"/>
                        <w:left w:val="none" w:sz="0" w:space="0" w:color="auto"/>
                        <w:bottom w:val="none" w:sz="0" w:space="0" w:color="auto"/>
                        <w:right w:val="none" w:sz="0" w:space="0" w:color="auto"/>
                      </w:divBdr>
                    </w:div>
                  </w:divsChild>
                </w:div>
                <w:div w:id="1945187076">
                  <w:marLeft w:val="0"/>
                  <w:marRight w:val="0"/>
                  <w:marTop w:val="0"/>
                  <w:marBottom w:val="0"/>
                  <w:divBdr>
                    <w:top w:val="none" w:sz="0" w:space="0" w:color="auto"/>
                    <w:left w:val="none" w:sz="0" w:space="0" w:color="auto"/>
                    <w:bottom w:val="none" w:sz="0" w:space="0" w:color="auto"/>
                    <w:right w:val="none" w:sz="0" w:space="0" w:color="auto"/>
                  </w:divBdr>
                  <w:divsChild>
                    <w:div w:id="87821326">
                      <w:marLeft w:val="0"/>
                      <w:marRight w:val="0"/>
                      <w:marTop w:val="0"/>
                      <w:marBottom w:val="0"/>
                      <w:divBdr>
                        <w:top w:val="none" w:sz="0" w:space="0" w:color="auto"/>
                        <w:left w:val="none" w:sz="0" w:space="0" w:color="auto"/>
                        <w:bottom w:val="none" w:sz="0" w:space="0" w:color="auto"/>
                        <w:right w:val="none" w:sz="0" w:space="0" w:color="auto"/>
                      </w:divBdr>
                    </w:div>
                  </w:divsChild>
                </w:div>
                <w:div w:id="2028284981">
                  <w:marLeft w:val="0"/>
                  <w:marRight w:val="0"/>
                  <w:marTop w:val="0"/>
                  <w:marBottom w:val="0"/>
                  <w:divBdr>
                    <w:top w:val="none" w:sz="0" w:space="0" w:color="auto"/>
                    <w:left w:val="none" w:sz="0" w:space="0" w:color="auto"/>
                    <w:bottom w:val="none" w:sz="0" w:space="0" w:color="auto"/>
                    <w:right w:val="none" w:sz="0" w:space="0" w:color="auto"/>
                  </w:divBdr>
                  <w:divsChild>
                    <w:div w:id="1100560971">
                      <w:marLeft w:val="0"/>
                      <w:marRight w:val="0"/>
                      <w:marTop w:val="0"/>
                      <w:marBottom w:val="0"/>
                      <w:divBdr>
                        <w:top w:val="none" w:sz="0" w:space="0" w:color="auto"/>
                        <w:left w:val="none" w:sz="0" w:space="0" w:color="auto"/>
                        <w:bottom w:val="none" w:sz="0" w:space="0" w:color="auto"/>
                        <w:right w:val="none" w:sz="0" w:space="0" w:color="auto"/>
                      </w:divBdr>
                    </w:div>
                  </w:divsChild>
                </w:div>
                <w:div w:id="1941912522">
                  <w:marLeft w:val="0"/>
                  <w:marRight w:val="0"/>
                  <w:marTop w:val="0"/>
                  <w:marBottom w:val="0"/>
                  <w:divBdr>
                    <w:top w:val="none" w:sz="0" w:space="0" w:color="auto"/>
                    <w:left w:val="none" w:sz="0" w:space="0" w:color="auto"/>
                    <w:bottom w:val="none" w:sz="0" w:space="0" w:color="auto"/>
                    <w:right w:val="none" w:sz="0" w:space="0" w:color="auto"/>
                  </w:divBdr>
                  <w:divsChild>
                    <w:div w:id="2138916171">
                      <w:marLeft w:val="0"/>
                      <w:marRight w:val="0"/>
                      <w:marTop w:val="0"/>
                      <w:marBottom w:val="0"/>
                      <w:divBdr>
                        <w:top w:val="none" w:sz="0" w:space="0" w:color="auto"/>
                        <w:left w:val="none" w:sz="0" w:space="0" w:color="auto"/>
                        <w:bottom w:val="none" w:sz="0" w:space="0" w:color="auto"/>
                        <w:right w:val="none" w:sz="0" w:space="0" w:color="auto"/>
                      </w:divBdr>
                    </w:div>
                  </w:divsChild>
                </w:div>
                <w:div w:id="1189953883">
                  <w:marLeft w:val="0"/>
                  <w:marRight w:val="0"/>
                  <w:marTop w:val="0"/>
                  <w:marBottom w:val="0"/>
                  <w:divBdr>
                    <w:top w:val="none" w:sz="0" w:space="0" w:color="auto"/>
                    <w:left w:val="none" w:sz="0" w:space="0" w:color="auto"/>
                    <w:bottom w:val="none" w:sz="0" w:space="0" w:color="auto"/>
                    <w:right w:val="none" w:sz="0" w:space="0" w:color="auto"/>
                  </w:divBdr>
                  <w:divsChild>
                    <w:div w:id="1300500983">
                      <w:marLeft w:val="0"/>
                      <w:marRight w:val="0"/>
                      <w:marTop w:val="0"/>
                      <w:marBottom w:val="0"/>
                      <w:divBdr>
                        <w:top w:val="none" w:sz="0" w:space="0" w:color="auto"/>
                        <w:left w:val="none" w:sz="0" w:space="0" w:color="auto"/>
                        <w:bottom w:val="none" w:sz="0" w:space="0" w:color="auto"/>
                        <w:right w:val="none" w:sz="0" w:space="0" w:color="auto"/>
                      </w:divBdr>
                    </w:div>
                    <w:div w:id="723607090">
                      <w:marLeft w:val="0"/>
                      <w:marRight w:val="0"/>
                      <w:marTop w:val="0"/>
                      <w:marBottom w:val="0"/>
                      <w:divBdr>
                        <w:top w:val="none" w:sz="0" w:space="0" w:color="auto"/>
                        <w:left w:val="none" w:sz="0" w:space="0" w:color="auto"/>
                        <w:bottom w:val="none" w:sz="0" w:space="0" w:color="auto"/>
                        <w:right w:val="none" w:sz="0" w:space="0" w:color="auto"/>
                      </w:divBdr>
                    </w:div>
                  </w:divsChild>
                </w:div>
                <w:div w:id="669412858">
                  <w:marLeft w:val="0"/>
                  <w:marRight w:val="0"/>
                  <w:marTop w:val="0"/>
                  <w:marBottom w:val="0"/>
                  <w:divBdr>
                    <w:top w:val="none" w:sz="0" w:space="0" w:color="auto"/>
                    <w:left w:val="none" w:sz="0" w:space="0" w:color="auto"/>
                    <w:bottom w:val="none" w:sz="0" w:space="0" w:color="auto"/>
                    <w:right w:val="none" w:sz="0" w:space="0" w:color="auto"/>
                  </w:divBdr>
                  <w:divsChild>
                    <w:div w:id="1624575698">
                      <w:marLeft w:val="0"/>
                      <w:marRight w:val="0"/>
                      <w:marTop w:val="0"/>
                      <w:marBottom w:val="0"/>
                      <w:divBdr>
                        <w:top w:val="none" w:sz="0" w:space="0" w:color="auto"/>
                        <w:left w:val="none" w:sz="0" w:space="0" w:color="auto"/>
                        <w:bottom w:val="none" w:sz="0" w:space="0" w:color="auto"/>
                        <w:right w:val="none" w:sz="0" w:space="0" w:color="auto"/>
                      </w:divBdr>
                    </w:div>
                  </w:divsChild>
                </w:div>
                <w:div w:id="2055351586">
                  <w:marLeft w:val="0"/>
                  <w:marRight w:val="0"/>
                  <w:marTop w:val="0"/>
                  <w:marBottom w:val="0"/>
                  <w:divBdr>
                    <w:top w:val="none" w:sz="0" w:space="0" w:color="auto"/>
                    <w:left w:val="none" w:sz="0" w:space="0" w:color="auto"/>
                    <w:bottom w:val="none" w:sz="0" w:space="0" w:color="auto"/>
                    <w:right w:val="none" w:sz="0" w:space="0" w:color="auto"/>
                  </w:divBdr>
                  <w:divsChild>
                    <w:div w:id="1252590235">
                      <w:marLeft w:val="0"/>
                      <w:marRight w:val="0"/>
                      <w:marTop w:val="0"/>
                      <w:marBottom w:val="0"/>
                      <w:divBdr>
                        <w:top w:val="none" w:sz="0" w:space="0" w:color="auto"/>
                        <w:left w:val="none" w:sz="0" w:space="0" w:color="auto"/>
                        <w:bottom w:val="none" w:sz="0" w:space="0" w:color="auto"/>
                        <w:right w:val="none" w:sz="0" w:space="0" w:color="auto"/>
                      </w:divBdr>
                    </w:div>
                  </w:divsChild>
                </w:div>
                <w:div w:id="1599679082">
                  <w:marLeft w:val="0"/>
                  <w:marRight w:val="0"/>
                  <w:marTop w:val="0"/>
                  <w:marBottom w:val="0"/>
                  <w:divBdr>
                    <w:top w:val="none" w:sz="0" w:space="0" w:color="auto"/>
                    <w:left w:val="none" w:sz="0" w:space="0" w:color="auto"/>
                    <w:bottom w:val="none" w:sz="0" w:space="0" w:color="auto"/>
                    <w:right w:val="none" w:sz="0" w:space="0" w:color="auto"/>
                  </w:divBdr>
                  <w:divsChild>
                    <w:div w:id="370884011">
                      <w:marLeft w:val="0"/>
                      <w:marRight w:val="0"/>
                      <w:marTop w:val="0"/>
                      <w:marBottom w:val="0"/>
                      <w:divBdr>
                        <w:top w:val="none" w:sz="0" w:space="0" w:color="auto"/>
                        <w:left w:val="none" w:sz="0" w:space="0" w:color="auto"/>
                        <w:bottom w:val="none" w:sz="0" w:space="0" w:color="auto"/>
                        <w:right w:val="none" w:sz="0" w:space="0" w:color="auto"/>
                      </w:divBdr>
                    </w:div>
                  </w:divsChild>
                </w:div>
                <w:div w:id="1672877931">
                  <w:marLeft w:val="0"/>
                  <w:marRight w:val="0"/>
                  <w:marTop w:val="0"/>
                  <w:marBottom w:val="0"/>
                  <w:divBdr>
                    <w:top w:val="none" w:sz="0" w:space="0" w:color="auto"/>
                    <w:left w:val="none" w:sz="0" w:space="0" w:color="auto"/>
                    <w:bottom w:val="none" w:sz="0" w:space="0" w:color="auto"/>
                    <w:right w:val="none" w:sz="0" w:space="0" w:color="auto"/>
                  </w:divBdr>
                  <w:divsChild>
                    <w:div w:id="1250430833">
                      <w:marLeft w:val="0"/>
                      <w:marRight w:val="0"/>
                      <w:marTop w:val="0"/>
                      <w:marBottom w:val="0"/>
                      <w:divBdr>
                        <w:top w:val="none" w:sz="0" w:space="0" w:color="auto"/>
                        <w:left w:val="none" w:sz="0" w:space="0" w:color="auto"/>
                        <w:bottom w:val="none" w:sz="0" w:space="0" w:color="auto"/>
                        <w:right w:val="none" w:sz="0" w:space="0" w:color="auto"/>
                      </w:divBdr>
                    </w:div>
                  </w:divsChild>
                </w:div>
                <w:div w:id="846793120">
                  <w:marLeft w:val="0"/>
                  <w:marRight w:val="0"/>
                  <w:marTop w:val="0"/>
                  <w:marBottom w:val="0"/>
                  <w:divBdr>
                    <w:top w:val="none" w:sz="0" w:space="0" w:color="auto"/>
                    <w:left w:val="none" w:sz="0" w:space="0" w:color="auto"/>
                    <w:bottom w:val="none" w:sz="0" w:space="0" w:color="auto"/>
                    <w:right w:val="none" w:sz="0" w:space="0" w:color="auto"/>
                  </w:divBdr>
                  <w:divsChild>
                    <w:div w:id="1959947296">
                      <w:marLeft w:val="0"/>
                      <w:marRight w:val="0"/>
                      <w:marTop w:val="0"/>
                      <w:marBottom w:val="0"/>
                      <w:divBdr>
                        <w:top w:val="none" w:sz="0" w:space="0" w:color="auto"/>
                        <w:left w:val="none" w:sz="0" w:space="0" w:color="auto"/>
                        <w:bottom w:val="none" w:sz="0" w:space="0" w:color="auto"/>
                        <w:right w:val="none" w:sz="0" w:space="0" w:color="auto"/>
                      </w:divBdr>
                    </w:div>
                  </w:divsChild>
                </w:div>
                <w:div w:id="345323977">
                  <w:marLeft w:val="0"/>
                  <w:marRight w:val="0"/>
                  <w:marTop w:val="0"/>
                  <w:marBottom w:val="0"/>
                  <w:divBdr>
                    <w:top w:val="none" w:sz="0" w:space="0" w:color="auto"/>
                    <w:left w:val="none" w:sz="0" w:space="0" w:color="auto"/>
                    <w:bottom w:val="none" w:sz="0" w:space="0" w:color="auto"/>
                    <w:right w:val="none" w:sz="0" w:space="0" w:color="auto"/>
                  </w:divBdr>
                  <w:divsChild>
                    <w:div w:id="1275139631">
                      <w:marLeft w:val="0"/>
                      <w:marRight w:val="0"/>
                      <w:marTop w:val="0"/>
                      <w:marBottom w:val="0"/>
                      <w:divBdr>
                        <w:top w:val="none" w:sz="0" w:space="0" w:color="auto"/>
                        <w:left w:val="none" w:sz="0" w:space="0" w:color="auto"/>
                        <w:bottom w:val="none" w:sz="0" w:space="0" w:color="auto"/>
                        <w:right w:val="none" w:sz="0" w:space="0" w:color="auto"/>
                      </w:divBdr>
                    </w:div>
                  </w:divsChild>
                </w:div>
                <w:div w:id="1734497813">
                  <w:marLeft w:val="0"/>
                  <w:marRight w:val="0"/>
                  <w:marTop w:val="0"/>
                  <w:marBottom w:val="0"/>
                  <w:divBdr>
                    <w:top w:val="none" w:sz="0" w:space="0" w:color="auto"/>
                    <w:left w:val="none" w:sz="0" w:space="0" w:color="auto"/>
                    <w:bottom w:val="none" w:sz="0" w:space="0" w:color="auto"/>
                    <w:right w:val="none" w:sz="0" w:space="0" w:color="auto"/>
                  </w:divBdr>
                  <w:divsChild>
                    <w:div w:id="2137527757">
                      <w:marLeft w:val="0"/>
                      <w:marRight w:val="0"/>
                      <w:marTop w:val="0"/>
                      <w:marBottom w:val="0"/>
                      <w:divBdr>
                        <w:top w:val="none" w:sz="0" w:space="0" w:color="auto"/>
                        <w:left w:val="none" w:sz="0" w:space="0" w:color="auto"/>
                        <w:bottom w:val="none" w:sz="0" w:space="0" w:color="auto"/>
                        <w:right w:val="none" w:sz="0" w:space="0" w:color="auto"/>
                      </w:divBdr>
                    </w:div>
                  </w:divsChild>
                </w:div>
                <w:div w:id="410737885">
                  <w:marLeft w:val="0"/>
                  <w:marRight w:val="0"/>
                  <w:marTop w:val="0"/>
                  <w:marBottom w:val="0"/>
                  <w:divBdr>
                    <w:top w:val="none" w:sz="0" w:space="0" w:color="auto"/>
                    <w:left w:val="none" w:sz="0" w:space="0" w:color="auto"/>
                    <w:bottom w:val="none" w:sz="0" w:space="0" w:color="auto"/>
                    <w:right w:val="none" w:sz="0" w:space="0" w:color="auto"/>
                  </w:divBdr>
                  <w:divsChild>
                    <w:div w:id="75711563">
                      <w:marLeft w:val="0"/>
                      <w:marRight w:val="0"/>
                      <w:marTop w:val="0"/>
                      <w:marBottom w:val="0"/>
                      <w:divBdr>
                        <w:top w:val="none" w:sz="0" w:space="0" w:color="auto"/>
                        <w:left w:val="none" w:sz="0" w:space="0" w:color="auto"/>
                        <w:bottom w:val="none" w:sz="0" w:space="0" w:color="auto"/>
                        <w:right w:val="none" w:sz="0" w:space="0" w:color="auto"/>
                      </w:divBdr>
                    </w:div>
                  </w:divsChild>
                </w:div>
                <w:div w:id="1717462664">
                  <w:marLeft w:val="0"/>
                  <w:marRight w:val="0"/>
                  <w:marTop w:val="0"/>
                  <w:marBottom w:val="0"/>
                  <w:divBdr>
                    <w:top w:val="none" w:sz="0" w:space="0" w:color="auto"/>
                    <w:left w:val="none" w:sz="0" w:space="0" w:color="auto"/>
                    <w:bottom w:val="none" w:sz="0" w:space="0" w:color="auto"/>
                    <w:right w:val="none" w:sz="0" w:space="0" w:color="auto"/>
                  </w:divBdr>
                  <w:divsChild>
                    <w:div w:id="795565352">
                      <w:marLeft w:val="0"/>
                      <w:marRight w:val="0"/>
                      <w:marTop w:val="0"/>
                      <w:marBottom w:val="0"/>
                      <w:divBdr>
                        <w:top w:val="none" w:sz="0" w:space="0" w:color="auto"/>
                        <w:left w:val="none" w:sz="0" w:space="0" w:color="auto"/>
                        <w:bottom w:val="none" w:sz="0" w:space="0" w:color="auto"/>
                        <w:right w:val="none" w:sz="0" w:space="0" w:color="auto"/>
                      </w:divBdr>
                    </w:div>
                  </w:divsChild>
                </w:div>
                <w:div w:id="488447045">
                  <w:marLeft w:val="0"/>
                  <w:marRight w:val="0"/>
                  <w:marTop w:val="0"/>
                  <w:marBottom w:val="0"/>
                  <w:divBdr>
                    <w:top w:val="none" w:sz="0" w:space="0" w:color="auto"/>
                    <w:left w:val="none" w:sz="0" w:space="0" w:color="auto"/>
                    <w:bottom w:val="none" w:sz="0" w:space="0" w:color="auto"/>
                    <w:right w:val="none" w:sz="0" w:space="0" w:color="auto"/>
                  </w:divBdr>
                  <w:divsChild>
                    <w:div w:id="242226935">
                      <w:marLeft w:val="0"/>
                      <w:marRight w:val="0"/>
                      <w:marTop w:val="0"/>
                      <w:marBottom w:val="0"/>
                      <w:divBdr>
                        <w:top w:val="none" w:sz="0" w:space="0" w:color="auto"/>
                        <w:left w:val="none" w:sz="0" w:space="0" w:color="auto"/>
                        <w:bottom w:val="none" w:sz="0" w:space="0" w:color="auto"/>
                        <w:right w:val="none" w:sz="0" w:space="0" w:color="auto"/>
                      </w:divBdr>
                    </w:div>
                  </w:divsChild>
                </w:div>
                <w:div w:id="1418868531">
                  <w:marLeft w:val="0"/>
                  <w:marRight w:val="0"/>
                  <w:marTop w:val="0"/>
                  <w:marBottom w:val="0"/>
                  <w:divBdr>
                    <w:top w:val="none" w:sz="0" w:space="0" w:color="auto"/>
                    <w:left w:val="none" w:sz="0" w:space="0" w:color="auto"/>
                    <w:bottom w:val="none" w:sz="0" w:space="0" w:color="auto"/>
                    <w:right w:val="none" w:sz="0" w:space="0" w:color="auto"/>
                  </w:divBdr>
                  <w:divsChild>
                    <w:div w:id="330137244">
                      <w:marLeft w:val="0"/>
                      <w:marRight w:val="0"/>
                      <w:marTop w:val="0"/>
                      <w:marBottom w:val="0"/>
                      <w:divBdr>
                        <w:top w:val="none" w:sz="0" w:space="0" w:color="auto"/>
                        <w:left w:val="none" w:sz="0" w:space="0" w:color="auto"/>
                        <w:bottom w:val="none" w:sz="0" w:space="0" w:color="auto"/>
                        <w:right w:val="none" w:sz="0" w:space="0" w:color="auto"/>
                      </w:divBdr>
                    </w:div>
                  </w:divsChild>
                </w:div>
                <w:div w:id="555236800">
                  <w:marLeft w:val="0"/>
                  <w:marRight w:val="0"/>
                  <w:marTop w:val="0"/>
                  <w:marBottom w:val="0"/>
                  <w:divBdr>
                    <w:top w:val="none" w:sz="0" w:space="0" w:color="auto"/>
                    <w:left w:val="none" w:sz="0" w:space="0" w:color="auto"/>
                    <w:bottom w:val="none" w:sz="0" w:space="0" w:color="auto"/>
                    <w:right w:val="none" w:sz="0" w:space="0" w:color="auto"/>
                  </w:divBdr>
                  <w:divsChild>
                    <w:div w:id="954673112">
                      <w:marLeft w:val="0"/>
                      <w:marRight w:val="0"/>
                      <w:marTop w:val="0"/>
                      <w:marBottom w:val="0"/>
                      <w:divBdr>
                        <w:top w:val="none" w:sz="0" w:space="0" w:color="auto"/>
                        <w:left w:val="none" w:sz="0" w:space="0" w:color="auto"/>
                        <w:bottom w:val="none" w:sz="0" w:space="0" w:color="auto"/>
                        <w:right w:val="none" w:sz="0" w:space="0" w:color="auto"/>
                      </w:divBdr>
                    </w:div>
                  </w:divsChild>
                </w:div>
                <w:div w:id="1615862823">
                  <w:marLeft w:val="0"/>
                  <w:marRight w:val="0"/>
                  <w:marTop w:val="0"/>
                  <w:marBottom w:val="0"/>
                  <w:divBdr>
                    <w:top w:val="none" w:sz="0" w:space="0" w:color="auto"/>
                    <w:left w:val="none" w:sz="0" w:space="0" w:color="auto"/>
                    <w:bottom w:val="none" w:sz="0" w:space="0" w:color="auto"/>
                    <w:right w:val="none" w:sz="0" w:space="0" w:color="auto"/>
                  </w:divBdr>
                  <w:divsChild>
                    <w:div w:id="390806985">
                      <w:marLeft w:val="0"/>
                      <w:marRight w:val="0"/>
                      <w:marTop w:val="0"/>
                      <w:marBottom w:val="0"/>
                      <w:divBdr>
                        <w:top w:val="none" w:sz="0" w:space="0" w:color="auto"/>
                        <w:left w:val="none" w:sz="0" w:space="0" w:color="auto"/>
                        <w:bottom w:val="none" w:sz="0" w:space="0" w:color="auto"/>
                        <w:right w:val="none" w:sz="0" w:space="0" w:color="auto"/>
                      </w:divBdr>
                    </w:div>
                  </w:divsChild>
                </w:div>
                <w:div w:id="1269041141">
                  <w:marLeft w:val="0"/>
                  <w:marRight w:val="0"/>
                  <w:marTop w:val="0"/>
                  <w:marBottom w:val="0"/>
                  <w:divBdr>
                    <w:top w:val="none" w:sz="0" w:space="0" w:color="auto"/>
                    <w:left w:val="none" w:sz="0" w:space="0" w:color="auto"/>
                    <w:bottom w:val="none" w:sz="0" w:space="0" w:color="auto"/>
                    <w:right w:val="none" w:sz="0" w:space="0" w:color="auto"/>
                  </w:divBdr>
                  <w:divsChild>
                    <w:div w:id="310865786">
                      <w:marLeft w:val="0"/>
                      <w:marRight w:val="0"/>
                      <w:marTop w:val="0"/>
                      <w:marBottom w:val="0"/>
                      <w:divBdr>
                        <w:top w:val="none" w:sz="0" w:space="0" w:color="auto"/>
                        <w:left w:val="none" w:sz="0" w:space="0" w:color="auto"/>
                        <w:bottom w:val="none" w:sz="0" w:space="0" w:color="auto"/>
                        <w:right w:val="none" w:sz="0" w:space="0" w:color="auto"/>
                      </w:divBdr>
                    </w:div>
                  </w:divsChild>
                </w:div>
                <w:div w:id="325405646">
                  <w:marLeft w:val="0"/>
                  <w:marRight w:val="0"/>
                  <w:marTop w:val="0"/>
                  <w:marBottom w:val="0"/>
                  <w:divBdr>
                    <w:top w:val="none" w:sz="0" w:space="0" w:color="auto"/>
                    <w:left w:val="none" w:sz="0" w:space="0" w:color="auto"/>
                    <w:bottom w:val="none" w:sz="0" w:space="0" w:color="auto"/>
                    <w:right w:val="none" w:sz="0" w:space="0" w:color="auto"/>
                  </w:divBdr>
                  <w:divsChild>
                    <w:div w:id="1567254689">
                      <w:marLeft w:val="0"/>
                      <w:marRight w:val="0"/>
                      <w:marTop w:val="0"/>
                      <w:marBottom w:val="0"/>
                      <w:divBdr>
                        <w:top w:val="none" w:sz="0" w:space="0" w:color="auto"/>
                        <w:left w:val="none" w:sz="0" w:space="0" w:color="auto"/>
                        <w:bottom w:val="none" w:sz="0" w:space="0" w:color="auto"/>
                        <w:right w:val="none" w:sz="0" w:space="0" w:color="auto"/>
                      </w:divBdr>
                    </w:div>
                  </w:divsChild>
                </w:div>
                <w:div w:id="1049455049">
                  <w:marLeft w:val="0"/>
                  <w:marRight w:val="0"/>
                  <w:marTop w:val="0"/>
                  <w:marBottom w:val="0"/>
                  <w:divBdr>
                    <w:top w:val="none" w:sz="0" w:space="0" w:color="auto"/>
                    <w:left w:val="none" w:sz="0" w:space="0" w:color="auto"/>
                    <w:bottom w:val="none" w:sz="0" w:space="0" w:color="auto"/>
                    <w:right w:val="none" w:sz="0" w:space="0" w:color="auto"/>
                  </w:divBdr>
                  <w:divsChild>
                    <w:div w:id="899944074">
                      <w:marLeft w:val="0"/>
                      <w:marRight w:val="0"/>
                      <w:marTop w:val="0"/>
                      <w:marBottom w:val="0"/>
                      <w:divBdr>
                        <w:top w:val="none" w:sz="0" w:space="0" w:color="auto"/>
                        <w:left w:val="none" w:sz="0" w:space="0" w:color="auto"/>
                        <w:bottom w:val="none" w:sz="0" w:space="0" w:color="auto"/>
                        <w:right w:val="none" w:sz="0" w:space="0" w:color="auto"/>
                      </w:divBdr>
                    </w:div>
                  </w:divsChild>
                </w:div>
                <w:div w:id="1817333360">
                  <w:marLeft w:val="0"/>
                  <w:marRight w:val="0"/>
                  <w:marTop w:val="0"/>
                  <w:marBottom w:val="0"/>
                  <w:divBdr>
                    <w:top w:val="none" w:sz="0" w:space="0" w:color="auto"/>
                    <w:left w:val="none" w:sz="0" w:space="0" w:color="auto"/>
                    <w:bottom w:val="none" w:sz="0" w:space="0" w:color="auto"/>
                    <w:right w:val="none" w:sz="0" w:space="0" w:color="auto"/>
                  </w:divBdr>
                  <w:divsChild>
                    <w:div w:id="1707637041">
                      <w:marLeft w:val="0"/>
                      <w:marRight w:val="0"/>
                      <w:marTop w:val="0"/>
                      <w:marBottom w:val="0"/>
                      <w:divBdr>
                        <w:top w:val="none" w:sz="0" w:space="0" w:color="auto"/>
                        <w:left w:val="none" w:sz="0" w:space="0" w:color="auto"/>
                        <w:bottom w:val="none" w:sz="0" w:space="0" w:color="auto"/>
                        <w:right w:val="none" w:sz="0" w:space="0" w:color="auto"/>
                      </w:divBdr>
                    </w:div>
                  </w:divsChild>
                </w:div>
                <w:div w:id="1540241798">
                  <w:marLeft w:val="0"/>
                  <w:marRight w:val="0"/>
                  <w:marTop w:val="0"/>
                  <w:marBottom w:val="0"/>
                  <w:divBdr>
                    <w:top w:val="none" w:sz="0" w:space="0" w:color="auto"/>
                    <w:left w:val="none" w:sz="0" w:space="0" w:color="auto"/>
                    <w:bottom w:val="none" w:sz="0" w:space="0" w:color="auto"/>
                    <w:right w:val="none" w:sz="0" w:space="0" w:color="auto"/>
                  </w:divBdr>
                  <w:divsChild>
                    <w:div w:id="902838125">
                      <w:marLeft w:val="0"/>
                      <w:marRight w:val="0"/>
                      <w:marTop w:val="0"/>
                      <w:marBottom w:val="0"/>
                      <w:divBdr>
                        <w:top w:val="none" w:sz="0" w:space="0" w:color="auto"/>
                        <w:left w:val="none" w:sz="0" w:space="0" w:color="auto"/>
                        <w:bottom w:val="none" w:sz="0" w:space="0" w:color="auto"/>
                        <w:right w:val="none" w:sz="0" w:space="0" w:color="auto"/>
                      </w:divBdr>
                    </w:div>
                  </w:divsChild>
                </w:div>
                <w:div w:id="321541018">
                  <w:marLeft w:val="0"/>
                  <w:marRight w:val="0"/>
                  <w:marTop w:val="0"/>
                  <w:marBottom w:val="0"/>
                  <w:divBdr>
                    <w:top w:val="none" w:sz="0" w:space="0" w:color="auto"/>
                    <w:left w:val="none" w:sz="0" w:space="0" w:color="auto"/>
                    <w:bottom w:val="none" w:sz="0" w:space="0" w:color="auto"/>
                    <w:right w:val="none" w:sz="0" w:space="0" w:color="auto"/>
                  </w:divBdr>
                  <w:divsChild>
                    <w:div w:id="1890458359">
                      <w:marLeft w:val="0"/>
                      <w:marRight w:val="0"/>
                      <w:marTop w:val="0"/>
                      <w:marBottom w:val="0"/>
                      <w:divBdr>
                        <w:top w:val="none" w:sz="0" w:space="0" w:color="auto"/>
                        <w:left w:val="none" w:sz="0" w:space="0" w:color="auto"/>
                        <w:bottom w:val="none" w:sz="0" w:space="0" w:color="auto"/>
                        <w:right w:val="none" w:sz="0" w:space="0" w:color="auto"/>
                      </w:divBdr>
                    </w:div>
                  </w:divsChild>
                </w:div>
                <w:div w:id="1720084113">
                  <w:marLeft w:val="0"/>
                  <w:marRight w:val="0"/>
                  <w:marTop w:val="0"/>
                  <w:marBottom w:val="0"/>
                  <w:divBdr>
                    <w:top w:val="none" w:sz="0" w:space="0" w:color="auto"/>
                    <w:left w:val="none" w:sz="0" w:space="0" w:color="auto"/>
                    <w:bottom w:val="none" w:sz="0" w:space="0" w:color="auto"/>
                    <w:right w:val="none" w:sz="0" w:space="0" w:color="auto"/>
                  </w:divBdr>
                  <w:divsChild>
                    <w:div w:id="1425107684">
                      <w:marLeft w:val="0"/>
                      <w:marRight w:val="0"/>
                      <w:marTop w:val="0"/>
                      <w:marBottom w:val="0"/>
                      <w:divBdr>
                        <w:top w:val="none" w:sz="0" w:space="0" w:color="auto"/>
                        <w:left w:val="none" w:sz="0" w:space="0" w:color="auto"/>
                        <w:bottom w:val="none" w:sz="0" w:space="0" w:color="auto"/>
                        <w:right w:val="none" w:sz="0" w:space="0" w:color="auto"/>
                      </w:divBdr>
                    </w:div>
                  </w:divsChild>
                </w:div>
                <w:div w:id="1249773081">
                  <w:marLeft w:val="0"/>
                  <w:marRight w:val="0"/>
                  <w:marTop w:val="0"/>
                  <w:marBottom w:val="0"/>
                  <w:divBdr>
                    <w:top w:val="none" w:sz="0" w:space="0" w:color="auto"/>
                    <w:left w:val="none" w:sz="0" w:space="0" w:color="auto"/>
                    <w:bottom w:val="none" w:sz="0" w:space="0" w:color="auto"/>
                    <w:right w:val="none" w:sz="0" w:space="0" w:color="auto"/>
                  </w:divBdr>
                  <w:divsChild>
                    <w:div w:id="18936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2151">
          <w:marLeft w:val="0"/>
          <w:marRight w:val="0"/>
          <w:marTop w:val="0"/>
          <w:marBottom w:val="0"/>
          <w:divBdr>
            <w:top w:val="none" w:sz="0" w:space="0" w:color="auto"/>
            <w:left w:val="none" w:sz="0" w:space="0" w:color="auto"/>
            <w:bottom w:val="none" w:sz="0" w:space="0" w:color="auto"/>
            <w:right w:val="none" w:sz="0" w:space="0" w:color="auto"/>
          </w:divBdr>
        </w:div>
      </w:divsChild>
    </w:div>
    <w:div w:id="986665531">
      <w:bodyDiv w:val="1"/>
      <w:marLeft w:val="0"/>
      <w:marRight w:val="0"/>
      <w:marTop w:val="0"/>
      <w:marBottom w:val="0"/>
      <w:divBdr>
        <w:top w:val="none" w:sz="0" w:space="0" w:color="auto"/>
        <w:left w:val="none" w:sz="0" w:space="0" w:color="auto"/>
        <w:bottom w:val="none" w:sz="0" w:space="0" w:color="auto"/>
        <w:right w:val="none" w:sz="0" w:space="0" w:color="auto"/>
      </w:divBdr>
      <w:divsChild>
        <w:div w:id="823398276">
          <w:marLeft w:val="0"/>
          <w:marRight w:val="0"/>
          <w:marTop w:val="0"/>
          <w:marBottom w:val="0"/>
          <w:divBdr>
            <w:top w:val="none" w:sz="0" w:space="0" w:color="auto"/>
            <w:left w:val="none" w:sz="0" w:space="0" w:color="auto"/>
            <w:bottom w:val="none" w:sz="0" w:space="0" w:color="auto"/>
            <w:right w:val="none" w:sz="0" w:space="0" w:color="auto"/>
          </w:divBdr>
          <w:divsChild>
            <w:div w:id="1511989281">
              <w:marLeft w:val="0"/>
              <w:marRight w:val="0"/>
              <w:marTop w:val="0"/>
              <w:marBottom w:val="0"/>
              <w:divBdr>
                <w:top w:val="none" w:sz="0" w:space="0" w:color="auto"/>
                <w:left w:val="none" w:sz="0" w:space="0" w:color="auto"/>
                <w:bottom w:val="none" w:sz="0" w:space="0" w:color="auto"/>
                <w:right w:val="none" w:sz="0" w:space="0" w:color="auto"/>
              </w:divBdr>
            </w:div>
            <w:div w:id="517348969">
              <w:marLeft w:val="0"/>
              <w:marRight w:val="0"/>
              <w:marTop w:val="0"/>
              <w:marBottom w:val="0"/>
              <w:divBdr>
                <w:top w:val="none" w:sz="0" w:space="0" w:color="auto"/>
                <w:left w:val="none" w:sz="0" w:space="0" w:color="auto"/>
                <w:bottom w:val="none" w:sz="0" w:space="0" w:color="auto"/>
                <w:right w:val="none" w:sz="0" w:space="0" w:color="auto"/>
              </w:divBdr>
            </w:div>
          </w:divsChild>
        </w:div>
        <w:div w:id="1216703069">
          <w:marLeft w:val="0"/>
          <w:marRight w:val="0"/>
          <w:marTop w:val="0"/>
          <w:marBottom w:val="0"/>
          <w:divBdr>
            <w:top w:val="none" w:sz="0" w:space="0" w:color="auto"/>
            <w:left w:val="none" w:sz="0" w:space="0" w:color="auto"/>
            <w:bottom w:val="none" w:sz="0" w:space="0" w:color="auto"/>
            <w:right w:val="none" w:sz="0" w:space="0" w:color="auto"/>
          </w:divBdr>
          <w:divsChild>
            <w:div w:id="1232083127">
              <w:marLeft w:val="0"/>
              <w:marRight w:val="0"/>
              <w:marTop w:val="0"/>
              <w:marBottom w:val="0"/>
              <w:divBdr>
                <w:top w:val="none" w:sz="0" w:space="0" w:color="auto"/>
                <w:left w:val="none" w:sz="0" w:space="0" w:color="auto"/>
                <w:bottom w:val="none" w:sz="0" w:space="0" w:color="auto"/>
                <w:right w:val="none" w:sz="0" w:space="0" w:color="auto"/>
              </w:divBdr>
            </w:div>
          </w:divsChild>
        </w:div>
        <w:div w:id="1733655347">
          <w:marLeft w:val="0"/>
          <w:marRight w:val="0"/>
          <w:marTop w:val="0"/>
          <w:marBottom w:val="0"/>
          <w:divBdr>
            <w:top w:val="none" w:sz="0" w:space="0" w:color="auto"/>
            <w:left w:val="none" w:sz="0" w:space="0" w:color="auto"/>
            <w:bottom w:val="none" w:sz="0" w:space="0" w:color="auto"/>
            <w:right w:val="none" w:sz="0" w:space="0" w:color="auto"/>
          </w:divBdr>
          <w:divsChild>
            <w:div w:id="1907301503">
              <w:marLeft w:val="0"/>
              <w:marRight w:val="0"/>
              <w:marTop w:val="0"/>
              <w:marBottom w:val="0"/>
              <w:divBdr>
                <w:top w:val="none" w:sz="0" w:space="0" w:color="auto"/>
                <w:left w:val="none" w:sz="0" w:space="0" w:color="auto"/>
                <w:bottom w:val="none" w:sz="0" w:space="0" w:color="auto"/>
                <w:right w:val="none" w:sz="0" w:space="0" w:color="auto"/>
              </w:divBdr>
            </w:div>
            <w:div w:id="1130827333">
              <w:marLeft w:val="0"/>
              <w:marRight w:val="0"/>
              <w:marTop w:val="0"/>
              <w:marBottom w:val="0"/>
              <w:divBdr>
                <w:top w:val="none" w:sz="0" w:space="0" w:color="auto"/>
                <w:left w:val="none" w:sz="0" w:space="0" w:color="auto"/>
                <w:bottom w:val="none" w:sz="0" w:space="0" w:color="auto"/>
                <w:right w:val="none" w:sz="0" w:space="0" w:color="auto"/>
              </w:divBdr>
            </w:div>
          </w:divsChild>
        </w:div>
        <w:div w:id="955982562">
          <w:marLeft w:val="0"/>
          <w:marRight w:val="0"/>
          <w:marTop w:val="0"/>
          <w:marBottom w:val="0"/>
          <w:divBdr>
            <w:top w:val="none" w:sz="0" w:space="0" w:color="auto"/>
            <w:left w:val="none" w:sz="0" w:space="0" w:color="auto"/>
            <w:bottom w:val="none" w:sz="0" w:space="0" w:color="auto"/>
            <w:right w:val="none" w:sz="0" w:space="0" w:color="auto"/>
          </w:divBdr>
          <w:divsChild>
            <w:div w:id="818886937">
              <w:marLeft w:val="0"/>
              <w:marRight w:val="0"/>
              <w:marTop w:val="0"/>
              <w:marBottom w:val="0"/>
              <w:divBdr>
                <w:top w:val="none" w:sz="0" w:space="0" w:color="auto"/>
                <w:left w:val="none" w:sz="0" w:space="0" w:color="auto"/>
                <w:bottom w:val="none" w:sz="0" w:space="0" w:color="auto"/>
                <w:right w:val="none" w:sz="0" w:space="0" w:color="auto"/>
              </w:divBdr>
            </w:div>
            <w:div w:id="2049529827">
              <w:marLeft w:val="0"/>
              <w:marRight w:val="0"/>
              <w:marTop w:val="0"/>
              <w:marBottom w:val="0"/>
              <w:divBdr>
                <w:top w:val="none" w:sz="0" w:space="0" w:color="auto"/>
                <w:left w:val="none" w:sz="0" w:space="0" w:color="auto"/>
                <w:bottom w:val="none" w:sz="0" w:space="0" w:color="auto"/>
                <w:right w:val="none" w:sz="0" w:space="0" w:color="auto"/>
              </w:divBdr>
            </w:div>
          </w:divsChild>
        </w:div>
        <w:div w:id="970358172">
          <w:marLeft w:val="0"/>
          <w:marRight w:val="0"/>
          <w:marTop w:val="0"/>
          <w:marBottom w:val="0"/>
          <w:divBdr>
            <w:top w:val="none" w:sz="0" w:space="0" w:color="auto"/>
            <w:left w:val="none" w:sz="0" w:space="0" w:color="auto"/>
            <w:bottom w:val="none" w:sz="0" w:space="0" w:color="auto"/>
            <w:right w:val="none" w:sz="0" w:space="0" w:color="auto"/>
          </w:divBdr>
        </w:div>
        <w:div w:id="2035379446">
          <w:marLeft w:val="0"/>
          <w:marRight w:val="0"/>
          <w:marTop w:val="0"/>
          <w:marBottom w:val="0"/>
          <w:divBdr>
            <w:top w:val="none" w:sz="0" w:space="0" w:color="auto"/>
            <w:left w:val="none" w:sz="0" w:space="0" w:color="auto"/>
            <w:bottom w:val="none" w:sz="0" w:space="0" w:color="auto"/>
            <w:right w:val="none" w:sz="0" w:space="0" w:color="auto"/>
          </w:divBdr>
        </w:div>
        <w:div w:id="1091505280">
          <w:marLeft w:val="0"/>
          <w:marRight w:val="0"/>
          <w:marTop w:val="0"/>
          <w:marBottom w:val="0"/>
          <w:divBdr>
            <w:top w:val="none" w:sz="0" w:space="0" w:color="auto"/>
            <w:left w:val="none" w:sz="0" w:space="0" w:color="auto"/>
            <w:bottom w:val="none" w:sz="0" w:space="0" w:color="auto"/>
            <w:right w:val="none" w:sz="0" w:space="0" w:color="auto"/>
          </w:divBdr>
        </w:div>
        <w:div w:id="49231843">
          <w:marLeft w:val="0"/>
          <w:marRight w:val="0"/>
          <w:marTop w:val="0"/>
          <w:marBottom w:val="0"/>
          <w:divBdr>
            <w:top w:val="none" w:sz="0" w:space="0" w:color="auto"/>
            <w:left w:val="none" w:sz="0" w:space="0" w:color="auto"/>
            <w:bottom w:val="none" w:sz="0" w:space="0" w:color="auto"/>
            <w:right w:val="none" w:sz="0" w:space="0" w:color="auto"/>
          </w:divBdr>
        </w:div>
        <w:div w:id="89594896">
          <w:marLeft w:val="0"/>
          <w:marRight w:val="0"/>
          <w:marTop w:val="0"/>
          <w:marBottom w:val="0"/>
          <w:divBdr>
            <w:top w:val="none" w:sz="0" w:space="0" w:color="auto"/>
            <w:left w:val="none" w:sz="0" w:space="0" w:color="auto"/>
            <w:bottom w:val="none" w:sz="0" w:space="0" w:color="auto"/>
            <w:right w:val="none" w:sz="0" w:space="0" w:color="auto"/>
          </w:divBdr>
        </w:div>
        <w:div w:id="251009981">
          <w:marLeft w:val="0"/>
          <w:marRight w:val="0"/>
          <w:marTop w:val="0"/>
          <w:marBottom w:val="0"/>
          <w:divBdr>
            <w:top w:val="none" w:sz="0" w:space="0" w:color="auto"/>
            <w:left w:val="none" w:sz="0" w:space="0" w:color="auto"/>
            <w:bottom w:val="none" w:sz="0" w:space="0" w:color="auto"/>
            <w:right w:val="none" w:sz="0" w:space="0" w:color="auto"/>
          </w:divBdr>
        </w:div>
        <w:div w:id="1023480798">
          <w:marLeft w:val="0"/>
          <w:marRight w:val="0"/>
          <w:marTop w:val="0"/>
          <w:marBottom w:val="0"/>
          <w:divBdr>
            <w:top w:val="none" w:sz="0" w:space="0" w:color="auto"/>
            <w:left w:val="none" w:sz="0" w:space="0" w:color="auto"/>
            <w:bottom w:val="none" w:sz="0" w:space="0" w:color="auto"/>
            <w:right w:val="none" w:sz="0" w:space="0" w:color="auto"/>
          </w:divBdr>
        </w:div>
        <w:div w:id="895359171">
          <w:marLeft w:val="0"/>
          <w:marRight w:val="0"/>
          <w:marTop w:val="0"/>
          <w:marBottom w:val="0"/>
          <w:divBdr>
            <w:top w:val="none" w:sz="0" w:space="0" w:color="auto"/>
            <w:left w:val="none" w:sz="0" w:space="0" w:color="auto"/>
            <w:bottom w:val="none" w:sz="0" w:space="0" w:color="auto"/>
            <w:right w:val="none" w:sz="0" w:space="0" w:color="auto"/>
          </w:divBdr>
        </w:div>
        <w:div w:id="276109867">
          <w:marLeft w:val="0"/>
          <w:marRight w:val="0"/>
          <w:marTop w:val="0"/>
          <w:marBottom w:val="0"/>
          <w:divBdr>
            <w:top w:val="none" w:sz="0" w:space="0" w:color="auto"/>
            <w:left w:val="none" w:sz="0" w:space="0" w:color="auto"/>
            <w:bottom w:val="none" w:sz="0" w:space="0" w:color="auto"/>
            <w:right w:val="none" w:sz="0" w:space="0" w:color="auto"/>
          </w:divBdr>
        </w:div>
        <w:div w:id="2084643661">
          <w:marLeft w:val="0"/>
          <w:marRight w:val="0"/>
          <w:marTop w:val="0"/>
          <w:marBottom w:val="0"/>
          <w:divBdr>
            <w:top w:val="none" w:sz="0" w:space="0" w:color="auto"/>
            <w:left w:val="none" w:sz="0" w:space="0" w:color="auto"/>
            <w:bottom w:val="none" w:sz="0" w:space="0" w:color="auto"/>
            <w:right w:val="none" w:sz="0" w:space="0" w:color="auto"/>
          </w:divBdr>
        </w:div>
        <w:div w:id="1341735625">
          <w:marLeft w:val="0"/>
          <w:marRight w:val="0"/>
          <w:marTop w:val="0"/>
          <w:marBottom w:val="0"/>
          <w:divBdr>
            <w:top w:val="none" w:sz="0" w:space="0" w:color="auto"/>
            <w:left w:val="none" w:sz="0" w:space="0" w:color="auto"/>
            <w:bottom w:val="none" w:sz="0" w:space="0" w:color="auto"/>
            <w:right w:val="none" w:sz="0" w:space="0" w:color="auto"/>
          </w:divBdr>
        </w:div>
        <w:div w:id="665280270">
          <w:marLeft w:val="0"/>
          <w:marRight w:val="0"/>
          <w:marTop w:val="0"/>
          <w:marBottom w:val="0"/>
          <w:divBdr>
            <w:top w:val="none" w:sz="0" w:space="0" w:color="auto"/>
            <w:left w:val="none" w:sz="0" w:space="0" w:color="auto"/>
            <w:bottom w:val="none" w:sz="0" w:space="0" w:color="auto"/>
            <w:right w:val="none" w:sz="0" w:space="0" w:color="auto"/>
          </w:divBdr>
        </w:div>
        <w:div w:id="1231966085">
          <w:marLeft w:val="0"/>
          <w:marRight w:val="0"/>
          <w:marTop w:val="0"/>
          <w:marBottom w:val="0"/>
          <w:divBdr>
            <w:top w:val="none" w:sz="0" w:space="0" w:color="auto"/>
            <w:left w:val="none" w:sz="0" w:space="0" w:color="auto"/>
            <w:bottom w:val="none" w:sz="0" w:space="0" w:color="auto"/>
            <w:right w:val="none" w:sz="0" w:space="0" w:color="auto"/>
          </w:divBdr>
        </w:div>
      </w:divsChild>
    </w:div>
    <w:div w:id="1139885919">
      <w:bodyDiv w:val="1"/>
      <w:marLeft w:val="0"/>
      <w:marRight w:val="0"/>
      <w:marTop w:val="0"/>
      <w:marBottom w:val="0"/>
      <w:divBdr>
        <w:top w:val="none" w:sz="0" w:space="0" w:color="auto"/>
        <w:left w:val="none" w:sz="0" w:space="0" w:color="auto"/>
        <w:bottom w:val="none" w:sz="0" w:space="0" w:color="auto"/>
        <w:right w:val="none" w:sz="0" w:space="0" w:color="auto"/>
      </w:divBdr>
    </w:div>
    <w:div w:id="1196190512">
      <w:bodyDiv w:val="1"/>
      <w:marLeft w:val="0"/>
      <w:marRight w:val="0"/>
      <w:marTop w:val="0"/>
      <w:marBottom w:val="0"/>
      <w:divBdr>
        <w:top w:val="none" w:sz="0" w:space="0" w:color="auto"/>
        <w:left w:val="none" w:sz="0" w:space="0" w:color="auto"/>
        <w:bottom w:val="none" w:sz="0" w:space="0" w:color="auto"/>
        <w:right w:val="none" w:sz="0" w:space="0" w:color="auto"/>
      </w:divBdr>
      <w:divsChild>
        <w:div w:id="1777938761">
          <w:marLeft w:val="0"/>
          <w:marRight w:val="0"/>
          <w:marTop w:val="0"/>
          <w:marBottom w:val="0"/>
          <w:divBdr>
            <w:top w:val="none" w:sz="0" w:space="0" w:color="auto"/>
            <w:left w:val="none" w:sz="0" w:space="0" w:color="auto"/>
            <w:bottom w:val="none" w:sz="0" w:space="0" w:color="auto"/>
            <w:right w:val="none" w:sz="0" w:space="0" w:color="auto"/>
          </w:divBdr>
        </w:div>
        <w:div w:id="1353653959">
          <w:marLeft w:val="0"/>
          <w:marRight w:val="0"/>
          <w:marTop w:val="0"/>
          <w:marBottom w:val="0"/>
          <w:divBdr>
            <w:top w:val="none" w:sz="0" w:space="0" w:color="auto"/>
            <w:left w:val="none" w:sz="0" w:space="0" w:color="auto"/>
            <w:bottom w:val="none" w:sz="0" w:space="0" w:color="auto"/>
            <w:right w:val="none" w:sz="0" w:space="0" w:color="auto"/>
          </w:divBdr>
        </w:div>
        <w:div w:id="935599853">
          <w:marLeft w:val="0"/>
          <w:marRight w:val="0"/>
          <w:marTop w:val="0"/>
          <w:marBottom w:val="0"/>
          <w:divBdr>
            <w:top w:val="none" w:sz="0" w:space="0" w:color="auto"/>
            <w:left w:val="none" w:sz="0" w:space="0" w:color="auto"/>
            <w:bottom w:val="none" w:sz="0" w:space="0" w:color="auto"/>
            <w:right w:val="none" w:sz="0" w:space="0" w:color="auto"/>
          </w:divBdr>
        </w:div>
        <w:div w:id="1921673512">
          <w:marLeft w:val="0"/>
          <w:marRight w:val="0"/>
          <w:marTop w:val="0"/>
          <w:marBottom w:val="0"/>
          <w:divBdr>
            <w:top w:val="none" w:sz="0" w:space="0" w:color="auto"/>
            <w:left w:val="none" w:sz="0" w:space="0" w:color="auto"/>
            <w:bottom w:val="none" w:sz="0" w:space="0" w:color="auto"/>
            <w:right w:val="none" w:sz="0" w:space="0" w:color="auto"/>
          </w:divBdr>
        </w:div>
        <w:div w:id="938172187">
          <w:marLeft w:val="0"/>
          <w:marRight w:val="0"/>
          <w:marTop w:val="0"/>
          <w:marBottom w:val="0"/>
          <w:divBdr>
            <w:top w:val="none" w:sz="0" w:space="0" w:color="auto"/>
            <w:left w:val="none" w:sz="0" w:space="0" w:color="auto"/>
            <w:bottom w:val="none" w:sz="0" w:space="0" w:color="auto"/>
            <w:right w:val="none" w:sz="0" w:space="0" w:color="auto"/>
          </w:divBdr>
        </w:div>
        <w:div w:id="380443046">
          <w:marLeft w:val="0"/>
          <w:marRight w:val="0"/>
          <w:marTop w:val="0"/>
          <w:marBottom w:val="0"/>
          <w:divBdr>
            <w:top w:val="none" w:sz="0" w:space="0" w:color="auto"/>
            <w:left w:val="none" w:sz="0" w:space="0" w:color="auto"/>
            <w:bottom w:val="none" w:sz="0" w:space="0" w:color="auto"/>
            <w:right w:val="none" w:sz="0" w:space="0" w:color="auto"/>
          </w:divBdr>
          <w:divsChild>
            <w:div w:id="1411929926">
              <w:marLeft w:val="0"/>
              <w:marRight w:val="0"/>
              <w:marTop w:val="0"/>
              <w:marBottom w:val="0"/>
              <w:divBdr>
                <w:top w:val="none" w:sz="0" w:space="0" w:color="auto"/>
                <w:left w:val="none" w:sz="0" w:space="0" w:color="auto"/>
                <w:bottom w:val="none" w:sz="0" w:space="0" w:color="auto"/>
                <w:right w:val="none" w:sz="0" w:space="0" w:color="auto"/>
              </w:divBdr>
            </w:div>
            <w:div w:id="1009261117">
              <w:marLeft w:val="0"/>
              <w:marRight w:val="0"/>
              <w:marTop w:val="0"/>
              <w:marBottom w:val="0"/>
              <w:divBdr>
                <w:top w:val="none" w:sz="0" w:space="0" w:color="auto"/>
                <w:left w:val="none" w:sz="0" w:space="0" w:color="auto"/>
                <w:bottom w:val="none" w:sz="0" w:space="0" w:color="auto"/>
                <w:right w:val="none" w:sz="0" w:space="0" w:color="auto"/>
              </w:divBdr>
            </w:div>
          </w:divsChild>
        </w:div>
        <w:div w:id="379286042">
          <w:marLeft w:val="0"/>
          <w:marRight w:val="0"/>
          <w:marTop w:val="0"/>
          <w:marBottom w:val="0"/>
          <w:divBdr>
            <w:top w:val="none" w:sz="0" w:space="0" w:color="auto"/>
            <w:left w:val="none" w:sz="0" w:space="0" w:color="auto"/>
            <w:bottom w:val="none" w:sz="0" w:space="0" w:color="auto"/>
            <w:right w:val="none" w:sz="0" w:space="0" w:color="auto"/>
          </w:divBdr>
          <w:divsChild>
            <w:div w:id="652149743">
              <w:marLeft w:val="0"/>
              <w:marRight w:val="0"/>
              <w:marTop w:val="0"/>
              <w:marBottom w:val="0"/>
              <w:divBdr>
                <w:top w:val="none" w:sz="0" w:space="0" w:color="auto"/>
                <w:left w:val="none" w:sz="0" w:space="0" w:color="auto"/>
                <w:bottom w:val="none" w:sz="0" w:space="0" w:color="auto"/>
                <w:right w:val="none" w:sz="0" w:space="0" w:color="auto"/>
              </w:divBdr>
            </w:div>
          </w:divsChild>
        </w:div>
        <w:div w:id="830681456">
          <w:marLeft w:val="0"/>
          <w:marRight w:val="0"/>
          <w:marTop w:val="0"/>
          <w:marBottom w:val="0"/>
          <w:divBdr>
            <w:top w:val="none" w:sz="0" w:space="0" w:color="auto"/>
            <w:left w:val="none" w:sz="0" w:space="0" w:color="auto"/>
            <w:bottom w:val="none" w:sz="0" w:space="0" w:color="auto"/>
            <w:right w:val="none" w:sz="0" w:space="0" w:color="auto"/>
          </w:divBdr>
          <w:divsChild>
            <w:div w:id="2027713740">
              <w:marLeft w:val="0"/>
              <w:marRight w:val="0"/>
              <w:marTop w:val="0"/>
              <w:marBottom w:val="0"/>
              <w:divBdr>
                <w:top w:val="none" w:sz="0" w:space="0" w:color="auto"/>
                <w:left w:val="none" w:sz="0" w:space="0" w:color="auto"/>
                <w:bottom w:val="none" w:sz="0" w:space="0" w:color="auto"/>
                <w:right w:val="none" w:sz="0" w:space="0" w:color="auto"/>
              </w:divBdr>
            </w:div>
            <w:div w:id="1644114186">
              <w:marLeft w:val="0"/>
              <w:marRight w:val="0"/>
              <w:marTop w:val="0"/>
              <w:marBottom w:val="0"/>
              <w:divBdr>
                <w:top w:val="none" w:sz="0" w:space="0" w:color="auto"/>
                <w:left w:val="none" w:sz="0" w:space="0" w:color="auto"/>
                <w:bottom w:val="none" w:sz="0" w:space="0" w:color="auto"/>
                <w:right w:val="none" w:sz="0" w:space="0" w:color="auto"/>
              </w:divBdr>
            </w:div>
          </w:divsChild>
        </w:div>
        <w:div w:id="121266265">
          <w:marLeft w:val="0"/>
          <w:marRight w:val="0"/>
          <w:marTop w:val="0"/>
          <w:marBottom w:val="0"/>
          <w:divBdr>
            <w:top w:val="none" w:sz="0" w:space="0" w:color="auto"/>
            <w:left w:val="none" w:sz="0" w:space="0" w:color="auto"/>
            <w:bottom w:val="none" w:sz="0" w:space="0" w:color="auto"/>
            <w:right w:val="none" w:sz="0" w:space="0" w:color="auto"/>
          </w:divBdr>
          <w:divsChild>
            <w:div w:id="1338536094">
              <w:marLeft w:val="0"/>
              <w:marRight w:val="0"/>
              <w:marTop w:val="0"/>
              <w:marBottom w:val="0"/>
              <w:divBdr>
                <w:top w:val="none" w:sz="0" w:space="0" w:color="auto"/>
                <w:left w:val="none" w:sz="0" w:space="0" w:color="auto"/>
                <w:bottom w:val="none" w:sz="0" w:space="0" w:color="auto"/>
                <w:right w:val="none" w:sz="0" w:space="0" w:color="auto"/>
              </w:divBdr>
            </w:div>
            <w:div w:id="1950964129">
              <w:marLeft w:val="0"/>
              <w:marRight w:val="0"/>
              <w:marTop w:val="0"/>
              <w:marBottom w:val="0"/>
              <w:divBdr>
                <w:top w:val="none" w:sz="0" w:space="0" w:color="auto"/>
                <w:left w:val="none" w:sz="0" w:space="0" w:color="auto"/>
                <w:bottom w:val="none" w:sz="0" w:space="0" w:color="auto"/>
                <w:right w:val="none" w:sz="0" w:space="0" w:color="auto"/>
              </w:divBdr>
            </w:div>
          </w:divsChild>
        </w:div>
        <w:div w:id="1668167978">
          <w:marLeft w:val="0"/>
          <w:marRight w:val="0"/>
          <w:marTop w:val="0"/>
          <w:marBottom w:val="0"/>
          <w:divBdr>
            <w:top w:val="none" w:sz="0" w:space="0" w:color="auto"/>
            <w:left w:val="none" w:sz="0" w:space="0" w:color="auto"/>
            <w:bottom w:val="none" w:sz="0" w:space="0" w:color="auto"/>
            <w:right w:val="none" w:sz="0" w:space="0" w:color="auto"/>
          </w:divBdr>
        </w:div>
        <w:div w:id="344287514">
          <w:marLeft w:val="0"/>
          <w:marRight w:val="0"/>
          <w:marTop w:val="0"/>
          <w:marBottom w:val="0"/>
          <w:divBdr>
            <w:top w:val="none" w:sz="0" w:space="0" w:color="auto"/>
            <w:left w:val="none" w:sz="0" w:space="0" w:color="auto"/>
            <w:bottom w:val="none" w:sz="0" w:space="0" w:color="auto"/>
            <w:right w:val="none" w:sz="0" w:space="0" w:color="auto"/>
          </w:divBdr>
        </w:div>
        <w:div w:id="722363209">
          <w:marLeft w:val="0"/>
          <w:marRight w:val="0"/>
          <w:marTop w:val="0"/>
          <w:marBottom w:val="0"/>
          <w:divBdr>
            <w:top w:val="none" w:sz="0" w:space="0" w:color="auto"/>
            <w:left w:val="none" w:sz="0" w:space="0" w:color="auto"/>
            <w:bottom w:val="none" w:sz="0" w:space="0" w:color="auto"/>
            <w:right w:val="none" w:sz="0" w:space="0" w:color="auto"/>
          </w:divBdr>
        </w:div>
        <w:div w:id="393819657">
          <w:marLeft w:val="0"/>
          <w:marRight w:val="0"/>
          <w:marTop w:val="0"/>
          <w:marBottom w:val="0"/>
          <w:divBdr>
            <w:top w:val="none" w:sz="0" w:space="0" w:color="auto"/>
            <w:left w:val="none" w:sz="0" w:space="0" w:color="auto"/>
            <w:bottom w:val="none" w:sz="0" w:space="0" w:color="auto"/>
            <w:right w:val="none" w:sz="0" w:space="0" w:color="auto"/>
          </w:divBdr>
        </w:div>
        <w:div w:id="282201278">
          <w:marLeft w:val="0"/>
          <w:marRight w:val="0"/>
          <w:marTop w:val="0"/>
          <w:marBottom w:val="0"/>
          <w:divBdr>
            <w:top w:val="none" w:sz="0" w:space="0" w:color="auto"/>
            <w:left w:val="none" w:sz="0" w:space="0" w:color="auto"/>
            <w:bottom w:val="none" w:sz="0" w:space="0" w:color="auto"/>
            <w:right w:val="none" w:sz="0" w:space="0" w:color="auto"/>
          </w:divBdr>
        </w:div>
        <w:div w:id="1740203807">
          <w:marLeft w:val="0"/>
          <w:marRight w:val="0"/>
          <w:marTop w:val="0"/>
          <w:marBottom w:val="0"/>
          <w:divBdr>
            <w:top w:val="none" w:sz="0" w:space="0" w:color="auto"/>
            <w:left w:val="none" w:sz="0" w:space="0" w:color="auto"/>
            <w:bottom w:val="none" w:sz="0" w:space="0" w:color="auto"/>
            <w:right w:val="none" w:sz="0" w:space="0" w:color="auto"/>
          </w:divBdr>
        </w:div>
        <w:div w:id="724984658">
          <w:marLeft w:val="0"/>
          <w:marRight w:val="0"/>
          <w:marTop w:val="0"/>
          <w:marBottom w:val="0"/>
          <w:divBdr>
            <w:top w:val="none" w:sz="0" w:space="0" w:color="auto"/>
            <w:left w:val="none" w:sz="0" w:space="0" w:color="auto"/>
            <w:bottom w:val="none" w:sz="0" w:space="0" w:color="auto"/>
            <w:right w:val="none" w:sz="0" w:space="0" w:color="auto"/>
          </w:divBdr>
        </w:div>
        <w:div w:id="1826820880">
          <w:marLeft w:val="0"/>
          <w:marRight w:val="0"/>
          <w:marTop w:val="0"/>
          <w:marBottom w:val="0"/>
          <w:divBdr>
            <w:top w:val="none" w:sz="0" w:space="0" w:color="auto"/>
            <w:left w:val="none" w:sz="0" w:space="0" w:color="auto"/>
            <w:bottom w:val="none" w:sz="0" w:space="0" w:color="auto"/>
            <w:right w:val="none" w:sz="0" w:space="0" w:color="auto"/>
          </w:divBdr>
        </w:div>
        <w:div w:id="1337226341">
          <w:marLeft w:val="0"/>
          <w:marRight w:val="0"/>
          <w:marTop w:val="0"/>
          <w:marBottom w:val="0"/>
          <w:divBdr>
            <w:top w:val="none" w:sz="0" w:space="0" w:color="auto"/>
            <w:left w:val="none" w:sz="0" w:space="0" w:color="auto"/>
            <w:bottom w:val="none" w:sz="0" w:space="0" w:color="auto"/>
            <w:right w:val="none" w:sz="0" w:space="0" w:color="auto"/>
          </w:divBdr>
        </w:div>
        <w:div w:id="53093095">
          <w:marLeft w:val="0"/>
          <w:marRight w:val="0"/>
          <w:marTop w:val="0"/>
          <w:marBottom w:val="0"/>
          <w:divBdr>
            <w:top w:val="none" w:sz="0" w:space="0" w:color="auto"/>
            <w:left w:val="none" w:sz="0" w:space="0" w:color="auto"/>
            <w:bottom w:val="none" w:sz="0" w:space="0" w:color="auto"/>
            <w:right w:val="none" w:sz="0" w:space="0" w:color="auto"/>
          </w:divBdr>
        </w:div>
        <w:div w:id="354159728">
          <w:marLeft w:val="0"/>
          <w:marRight w:val="0"/>
          <w:marTop w:val="0"/>
          <w:marBottom w:val="0"/>
          <w:divBdr>
            <w:top w:val="none" w:sz="0" w:space="0" w:color="auto"/>
            <w:left w:val="none" w:sz="0" w:space="0" w:color="auto"/>
            <w:bottom w:val="none" w:sz="0" w:space="0" w:color="auto"/>
            <w:right w:val="none" w:sz="0" w:space="0" w:color="auto"/>
          </w:divBdr>
        </w:div>
        <w:div w:id="665787457">
          <w:marLeft w:val="0"/>
          <w:marRight w:val="0"/>
          <w:marTop w:val="0"/>
          <w:marBottom w:val="0"/>
          <w:divBdr>
            <w:top w:val="none" w:sz="0" w:space="0" w:color="auto"/>
            <w:left w:val="none" w:sz="0" w:space="0" w:color="auto"/>
            <w:bottom w:val="none" w:sz="0" w:space="0" w:color="auto"/>
            <w:right w:val="none" w:sz="0" w:space="0" w:color="auto"/>
          </w:divBdr>
        </w:div>
        <w:div w:id="2067337692">
          <w:marLeft w:val="0"/>
          <w:marRight w:val="0"/>
          <w:marTop w:val="0"/>
          <w:marBottom w:val="0"/>
          <w:divBdr>
            <w:top w:val="none" w:sz="0" w:space="0" w:color="auto"/>
            <w:left w:val="none" w:sz="0" w:space="0" w:color="auto"/>
            <w:bottom w:val="none" w:sz="0" w:space="0" w:color="auto"/>
            <w:right w:val="none" w:sz="0" w:space="0" w:color="auto"/>
          </w:divBdr>
        </w:div>
        <w:div w:id="1134130428">
          <w:marLeft w:val="0"/>
          <w:marRight w:val="0"/>
          <w:marTop w:val="0"/>
          <w:marBottom w:val="0"/>
          <w:divBdr>
            <w:top w:val="none" w:sz="0" w:space="0" w:color="auto"/>
            <w:left w:val="none" w:sz="0" w:space="0" w:color="auto"/>
            <w:bottom w:val="none" w:sz="0" w:space="0" w:color="auto"/>
            <w:right w:val="none" w:sz="0" w:space="0" w:color="auto"/>
          </w:divBdr>
        </w:div>
        <w:div w:id="2145073327">
          <w:marLeft w:val="0"/>
          <w:marRight w:val="0"/>
          <w:marTop w:val="0"/>
          <w:marBottom w:val="0"/>
          <w:divBdr>
            <w:top w:val="none" w:sz="0" w:space="0" w:color="auto"/>
            <w:left w:val="none" w:sz="0" w:space="0" w:color="auto"/>
            <w:bottom w:val="none" w:sz="0" w:space="0" w:color="auto"/>
            <w:right w:val="none" w:sz="0" w:space="0" w:color="auto"/>
          </w:divBdr>
        </w:div>
        <w:div w:id="624770060">
          <w:marLeft w:val="0"/>
          <w:marRight w:val="0"/>
          <w:marTop w:val="0"/>
          <w:marBottom w:val="0"/>
          <w:divBdr>
            <w:top w:val="none" w:sz="0" w:space="0" w:color="auto"/>
            <w:left w:val="none" w:sz="0" w:space="0" w:color="auto"/>
            <w:bottom w:val="none" w:sz="0" w:space="0" w:color="auto"/>
            <w:right w:val="none" w:sz="0" w:space="0" w:color="auto"/>
          </w:divBdr>
          <w:divsChild>
            <w:div w:id="1138960875">
              <w:marLeft w:val="-75"/>
              <w:marRight w:val="0"/>
              <w:marTop w:val="30"/>
              <w:marBottom w:val="30"/>
              <w:divBdr>
                <w:top w:val="none" w:sz="0" w:space="0" w:color="auto"/>
                <w:left w:val="none" w:sz="0" w:space="0" w:color="auto"/>
                <w:bottom w:val="none" w:sz="0" w:space="0" w:color="auto"/>
                <w:right w:val="none" w:sz="0" w:space="0" w:color="auto"/>
              </w:divBdr>
              <w:divsChild>
                <w:div w:id="1102070840">
                  <w:marLeft w:val="0"/>
                  <w:marRight w:val="0"/>
                  <w:marTop w:val="0"/>
                  <w:marBottom w:val="0"/>
                  <w:divBdr>
                    <w:top w:val="none" w:sz="0" w:space="0" w:color="auto"/>
                    <w:left w:val="none" w:sz="0" w:space="0" w:color="auto"/>
                    <w:bottom w:val="none" w:sz="0" w:space="0" w:color="auto"/>
                    <w:right w:val="none" w:sz="0" w:space="0" w:color="auto"/>
                  </w:divBdr>
                  <w:divsChild>
                    <w:div w:id="854150161">
                      <w:marLeft w:val="0"/>
                      <w:marRight w:val="0"/>
                      <w:marTop w:val="0"/>
                      <w:marBottom w:val="0"/>
                      <w:divBdr>
                        <w:top w:val="none" w:sz="0" w:space="0" w:color="auto"/>
                        <w:left w:val="none" w:sz="0" w:space="0" w:color="auto"/>
                        <w:bottom w:val="none" w:sz="0" w:space="0" w:color="auto"/>
                        <w:right w:val="none" w:sz="0" w:space="0" w:color="auto"/>
                      </w:divBdr>
                    </w:div>
                  </w:divsChild>
                </w:div>
                <w:div w:id="1491750623">
                  <w:marLeft w:val="0"/>
                  <w:marRight w:val="0"/>
                  <w:marTop w:val="0"/>
                  <w:marBottom w:val="0"/>
                  <w:divBdr>
                    <w:top w:val="none" w:sz="0" w:space="0" w:color="auto"/>
                    <w:left w:val="none" w:sz="0" w:space="0" w:color="auto"/>
                    <w:bottom w:val="none" w:sz="0" w:space="0" w:color="auto"/>
                    <w:right w:val="none" w:sz="0" w:space="0" w:color="auto"/>
                  </w:divBdr>
                  <w:divsChild>
                    <w:div w:id="968437742">
                      <w:marLeft w:val="0"/>
                      <w:marRight w:val="0"/>
                      <w:marTop w:val="0"/>
                      <w:marBottom w:val="0"/>
                      <w:divBdr>
                        <w:top w:val="none" w:sz="0" w:space="0" w:color="auto"/>
                        <w:left w:val="none" w:sz="0" w:space="0" w:color="auto"/>
                        <w:bottom w:val="none" w:sz="0" w:space="0" w:color="auto"/>
                        <w:right w:val="none" w:sz="0" w:space="0" w:color="auto"/>
                      </w:divBdr>
                    </w:div>
                  </w:divsChild>
                </w:div>
                <w:div w:id="1322854778">
                  <w:marLeft w:val="0"/>
                  <w:marRight w:val="0"/>
                  <w:marTop w:val="0"/>
                  <w:marBottom w:val="0"/>
                  <w:divBdr>
                    <w:top w:val="none" w:sz="0" w:space="0" w:color="auto"/>
                    <w:left w:val="none" w:sz="0" w:space="0" w:color="auto"/>
                    <w:bottom w:val="none" w:sz="0" w:space="0" w:color="auto"/>
                    <w:right w:val="none" w:sz="0" w:space="0" w:color="auto"/>
                  </w:divBdr>
                  <w:divsChild>
                    <w:div w:id="1486050165">
                      <w:marLeft w:val="0"/>
                      <w:marRight w:val="0"/>
                      <w:marTop w:val="0"/>
                      <w:marBottom w:val="0"/>
                      <w:divBdr>
                        <w:top w:val="none" w:sz="0" w:space="0" w:color="auto"/>
                        <w:left w:val="none" w:sz="0" w:space="0" w:color="auto"/>
                        <w:bottom w:val="none" w:sz="0" w:space="0" w:color="auto"/>
                        <w:right w:val="none" w:sz="0" w:space="0" w:color="auto"/>
                      </w:divBdr>
                    </w:div>
                  </w:divsChild>
                </w:div>
                <w:div w:id="2061241510">
                  <w:marLeft w:val="0"/>
                  <w:marRight w:val="0"/>
                  <w:marTop w:val="0"/>
                  <w:marBottom w:val="0"/>
                  <w:divBdr>
                    <w:top w:val="none" w:sz="0" w:space="0" w:color="auto"/>
                    <w:left w:val="none" w:sz="0" w:space="0" w:color="auto"/>
                    <w:bottom w:val="none" w:sz="0" w:space="0" w:color="auto"/>
                    <w:right w:val="none" w:sz="0" w:space="0" w:color="auto"/>
                  </w:divBdr>
                  <w:divsChild>
                    <w:div w:id="1164469585">
                      <w:marLeft w:val="0"/>
                      <w:marRight w:val="0"/>
                      <w:marTop w:val="0"/>
                      <w:marBottom w:val="0"/>
                      <w:divBdr>
                        <w:top w:val="none" w:sz="0" w:space="0" w:color="auto"/>
                        <w:left w:val="none" w:sz="0" w:space="0" w:color="auto"/>
                        <w:bottom w:val="none" w:sz="0" w:space="0" w:color="auto"/>
                        <w:right w:val="none" w:sz="0" w:space="0" w:color="auto"/>
                      </w:divBdr>
                    </w:div>
                  </w:divsChild>
                </w:div>
                <w:div w:id="28192522">
                  <w:marLeft w:val="0"/>
                  <w:marRight w:val="0"/>
                  <w:marTop w:val="0"/>
                  <w:marBottom w:val="0"/>
                  <w:divBdr>
                    <w:top w:val="none" w:sz="0" w:space="0" w:color="auto"/>
                    <w:left w:val="none" w:sz="0" w:space="0" w:color="auto"/>
                    <w:bottom w:val="none" w:sz="0" w:space="0" w:color="auto"/>
                    <w:right w:val="none" w:sz="0" w:space="0" w:color="auto"/>
                  </w:divBdr>
                  <w:divsChild>
                    <w:div w:id="1000616643">
                      <w:marLeft w:val="0"/>
                      <w:marRight w:val="0"/>
                      <w:marTop w:val="0"/>
                      <w:marBottom w:val="0"/>
                      <w:divBdr>
                        <w:top w:val="none" w:sz="0" w:space="0" w:color="auto"/>
                        <w:left w:val="none" w:sz="0" w:space="0" w:color="auto"/>
                        <w:bottom w:val="none" w:sz="0" w:space="0" w:color="auto"/>
                        <w:right w:val="none" w:sz="0" w:space="0" w:color="auto"/>
                      </w:divBdr>
                    </w:div>
                  </w:divsChild>
                </w:div>
                <w:div w:id="1378746831">
                  <w:marLeft w:val="0"/>
                  <w:marRight w:val="0"/>
                  <w:marTop w:val="0"/>
                  <w:marBottom w:val="0"/>
                  <w:divBdr>
                    <w:top w:val="none" w:sz="0" w:space="0" w:color="auto"/>
                    <w:left w:val="none" w:sz="0" w:space="0" w:color="auto"/>
                    <w:bottom w:val="none" w:sz="0" w:space="0" w:color="auto"/>
                    <w:right w:val="none" w:sz="0" w:space="0" w:color="auto"/>
                  </w:divBdr>
                  <w:divsChild>
                    <w:div w:id="790710173">
                      <w:marLeft w:val="0"/>
                      <w:marRight w:val="0"/>
                      <w:marTop w:val="0"/>
                      <w:marBottom w:val="0"/>
                      <w:divBdr>
                        <w:top w:val="none" w:sz="0" w:space="0" w:color="auto"/>
                        <w:left w:val="none" w:sz="0" w:space="0" w:color="auto"/>
                        <w:bottom w:val="none" w:sz="0" w:space="0" w:color="auto"/>
                        <w:right w:val="none" w:sz="0" w:space="0" w:color="auto"/>
                      </w:divBdr>
                    </w:div>
                    <w:div w:id="2025741611">
                      <w:marLeft w:val="0"/>
                      <w:marRight w:val="0"/>
                      <w:marTop w:val="0"/>
                      <w:marBottom w:val="0"/>
                      <w:divBdr>
                        <w:top w:val="none" w:sz="0" w:space="0" w:color="auto"/>
                        <w:left w:val="none" w:sz="0" w:space="0" w:color="auto"/>
                        <w:bottom w:val="none" w:sz="0" w:space="0" w:color="auto"/>
                        <w:right w:val="none" w:sz="0" w:space="0" w:color="auto"/>
                      </w:divBdr>
                    </w:div>
                  </w:divsChild>
                </w:div>
                <w:div w:id="301158866">
                  <w:marLeft w:val="0"/>
                  <w:marRight w:val="0"/>
                  <w:marTop w:val="0"/>
                  <w:marBottom w:val="0"/>
                  <w:divBdr>
                    <w:top w:val="none" w:sz="0" w:space="0" w:color="auto"/>
                    <w:left w:val="none" w:sz="0" w:space="0" w:color="auto"/>
                    <w:bottom w:val="none" w:sz="0" w:space="0" w:color="auto"/>
                    <w:right w:val="none" w:sz="0" w:space="0" w:color="auto"/>
                  </w:divBdr>
                  <w:divsChild>
                    <w:div w:id="1863863189">
                      <w:marLeft w:val="0"/>
                      <w:marRight w:val="0"/>
                      <w:marTop w:val="0"/>
                      <w:marBottom w:val="0"/>
                      <w:divBdr>
                        <w:top w:val="none" w:sz="0" w:space="0" w:color="auto"/>
                        <w:left w:val="none" w:sz="0" w:space="0" w:color="auto"/>
                        <w:bottom w:val="none" w:sz="0" w:space="0" w:color="auto"/>
                        <w:right w:val="none" w:sz="0" w:space="0" w:color="auto"/>
                      </w:divBdr>
                    </w:div>
                    <w:div w:id="629286732">
                      <w:marLeft w:val="0"/>
                      <w:marRight w:val="0"/>
                      <w:marTop w:val="0"/>
                      <w:marBottom w:val="0"/>
                      <w:divBdr>
                        <w:top w:val="none" w:sz="0" w:space="0" w:color="auto"/>
                        <w:left w:val="none" w:sz="0" w:space="0" w:color="auto"/>
                        <w:bottom w:val="none" w:sz="0" w:space="0" w:color="auto"/>
                        <w:right w:val="none" w:sz="0" w:space="0" w:color="auto"/>
                      </w:divBdr>
                    </w:div>
                  </w:divsChild>
                </w:div>
                <w:div w:id="1856536543">
                  <w:marLeft w:val="0"/>
                  <w:marRight w:val="0"/>
                  <w:marTop w:val="0"/>
                  <w:marBottom w:val="0"/>
                  <w:divBdr>
                    <w:top w:val="none" w:sz="0" w:space="0" w:color="auto"/>
                    <w:left w:val="none" w:sz="0" w:space="0" w:color="auto"/>
                    <w:bottom w:val="none" w:sz="0" w:space="0" w:color="auto"/>
                    <w:right w:val="none" w:sz="0" w:space="0" w:color="auto"/>
                  </w:divBdr>
                  <w:divsChild>
                    <w:div w:id="158615083">
                      <w:marLeft w:val="0"/>
                      <w:marRight w:val="0"/>
                      <w:marTop w:val="0"/>
                      <w:marBottom w:val="0"/>
                      <w:divBdr>
                        <w:top w:val="none" w:sz="0" w:space="0" w:color="auto"/>
                        <w:left w:val="none" w:sz="0" w:space="0" w:color="auto"/>
                        <w:bottom w:val="none" w:sz="0" w:space="0" w:color="auto"/>
                        <w:right w:val="none" w:sz="0" w:space="0" w:color="auto"/>
                      </w:divBdr>
                    </w:div>
                  </w:divsChild>
                </w:div>
                <w:div w:id="1340615321">
                  <w:marLeft w:val="0"/>
                  <w:marRight w:val="0"/>
                  <w:marTop w:val="0"/>
                  <w:marBottom w:val="0"/>
                  <w:divBdr>
                    <w:top w:val="none" w:sz="0" w:space="0" w:color="auto"/>
                    <w:left w:val="none" w:sz="0" w:space="0" w:color="auto"/>
                    <w:bottom w:val="none" w:sz="0" w:space="0" w:color="auto"/>
                    <w:right w:val="none" w:sz="0" w:space="0" w:color="auto"/>
                  </w:divBdr>
                  <w:divsChild>
                    <w:div w:id="1052191806">
                      <w:marLeft w:val="0"/>
                      <w:marRight w:val="0"/>
                      <w:marTop w:val="0"/>
                      <w:marBottom w:val="0"/>
                      <w:divBdr>
                        <w:top w:val="none" w:sz="0" w:space="0" w:color="auto"/>
                        <w:left w:val="none" w:sz="0" w:space="0" w:color="auto"/>
                        <w:bottom w:val="none" w:sz="0" w:space="0" w:color="auto"/>
                        <w:right w:val="none" w:sz="0" w:space="0" w:color="auto"/>
                      </w:divBdr>
                    </w:div>
                  </w:divsChild>
                </w:div>
                <w:div w:id="1597596697">
                  <w:marLeft w:val="0"/>
                  <w:marRight w:val="0"/>
                  <w:marTop w:val="0"/>
                  <w:marBottom w:val="0"/>
                  <w:divBdr>
                    <w:top w:val="none" w:sz="0" w:space="0" w:color="auto"/>
                    <w:left w:val="none" w:sz="0" w:space="0" w:color="auto"/>
                    <w:bottom w:val="none" w:sz="0" w:space="0" w:color="auto"/>
                    <w:right w:val="none" w:sz="0" w:space="0" w:color="auto"/>
                  </w:divBdr>
                  <w:divsChild>
                    <w:div w:id="1138182218">
                      <w:marLeft w:val="0"/>
                      <w:marRight w:val="0"/>
                      <w:marTop w:val="0"/>
                      <w:marBottom w:val="0"/>
                      <w:divBdr>
                        <w:top w:val="none" w:sz="0" w:space="0" w:color="auto"/>
                        <w:left w:val="none" w:sz="0" w:space="0" w:color="auto"/>
                        <w:bottom w:val="none" w:sz="0" w:space="0" w:color="auto"/>
                        <w:right w:val="none" w:sz="0" w:space="0" w:color="auto"/>
                      </w:divBdr>
                    </w:div>
                  </w:divsChild>
                </w:div>
                <w:div w:id="726492780">
                  <w:marLeft w:val="0"/>
                  <w:marRight w:val="0"/>
                  <w:marTop w:val="0"/>
                  <w:marBottom w:val="0"/>
                  <w:divBdr>
                    <w:top w:val="none" w:sz="0" w:space="0" w:color="auto"/>
                    <w:left w:val="none" w:sz="0" w:space="0" w:color="auto"/>
                    <w:bottom w:val="none" w:sz="0" w:space="0" w:color="auto"/>
                    <w:right w:val="none" w:sz="0" w:space="0" w:color="auto"/>
                  </w:divBdr>
                  <w:divsChild>
                    <w:div w:id="819274345">
                      <w:marLeft w:val="0"/>
                      <w:marRight w:val="0"/>
                      <w:marTop w:val="0"/>
                      <w:marBottom w:val="0"/>
                      <w:divBdr>
                        <w:top w:val="none" w:sz="0" w:space="0" w:color="auto"/>
                        <w:left w:val="none" w:sz="0" w:space="0" w:color="auto"/>
                        <w:bottom w:val="none" w:sz="0" w:space="0" w:color="auto"/>
                        <w:right w:val="none" w:sz="0" w:space="0" w:color="auto"/>
                      </w:divBdr>
                    </w:div>
                  </w:divsChild>
                </w:div>
                <w:div w:id="1708018464">
                  <w:marLeft w:val="0"/>
                  <w:marRight w:val="0"/>
                  <w:marTop w:val="0"/>
                  <w:marBottom w:val="0"/>
                  <w:divBdr>
                    <w:top w:val="none" w:sz="0" w:space="0" w:color="auto"/>
                    <w:left w:val="none" w:sz="0" w:space="0" w:color="auto"/>
                    <w:bottom w:val="none" w:sz="0" w:space="0" w:color="auto"/>
                    <w:right w:val="none" w:sz="0" w:space="0" w:color="auto"/>
                  </w:divBdr>
                  <w:divsChild>
                    <w:div w:id="1620910999">
                      <w:marLeft w:val="0"/>
                      <w:marRight w:val="0"/>
                      <w:marTop w:val="0"/>
                      <w:marBottom w:val="0"/>
                      <w:divBdr>
                        <w:top w:val="none" w:sz="0" w:space="0" w:color="auto"/>
                        <w:left w:val="none" w:sz="0" w:space="0" w:color="auto"/>
                        <w:bottom w:val="none" w:sz="0" w:space="0" w:color="auto"/>
                        <w:right w:val="none" w:sz="0" w:space="0" w:color="auto"/>
                      </w:divBdr>
                    </w:div>
                  </w:divsChild>
                </w:div>
                <w:div w:id="1641350835">
                  <w:marLeft w:val="0"/>
                  <w:marRight w:val="0"/>
                  <w:marTop w:val="0"/>
                  <w:marBottom w:val="0"/>
                  <w:divBdr>
                    <w:top w:val="none" w:sz="0" w:space="0" w:color="auto"/>
                    <w:left w:val="none" w:sz="0" w:space="0" w:color="auto"/>
                    <w:bottom w:val="none" w:sz="0" w:space="0" w:color="auto"/>
                    <w:right w:val="none" w:sz="0" w:space="0" w:color="auto"/>
                  </w:divBdr>
                  <w:divsChild>
                    <w:div w:id="809516796">
                      <w:marLeft w:val="0"/>
                      <w:marRight w:val="0"/>
                      <w:marTop w:val="0"/>
                      <w:marBottom w:val="0"/>
                      <w:divBdr>
                        <w:top w:val="none" w:sz="0" w:space="0" w:color="auto"/>
                        <w:left w:val="none" w:sz="0" w:space="0" w:color="auto"/>
                        <w:bottom w:val="none" w:sz="0" w:space="0" w:color="auto"/>
                        <w:right w:val="none" w:sz="0" w:space="0" w:color="auto"/>
                      </w:divBdr>
                    </w:div>
                  </w:divsChild>
                </w:div>
                <w:div w:id="1913201496">
                  <w:marLeft w:val="0"/>
                  <w:marRight w:val="0"/>
                  <w:marTop w:val="0"/>
                  <w:marBottom w:val="0"/>
                  <w:divBdr>
                    <w:top w:val="none" w:sz="0" w:space="0" w:color="auto"/>
                    <w:left w:val="none" w:sz="0" w:space="0" w:color="auto"/>
                    <w:bottom w:val="none" w:sz="0" w:space="0" w:color="auto"/>
                    <w:right w:val="none" w:sz="0" w:space="0" w:color="auto"/>
                  </w:divBdr>
                  <w:divsChild>
                    <w:div w:id="2114009912">
                      <w:marLeft w:val="0"/>
                      <w:marRight w:val="0"/>
                      <w:marTop w:val="0"/>
                      <w:marBottom w:val="0"/>
                      <w:divBdr>
                        <w:top w:val="none" w:sz="0" w:space="0" w:color="auto"/>
                        <w:left w:val="none" w:sz="0" w:space="0" w:color="auto"/>
                        <w:bottom w:val="none" w:sz="0" w:space="0" w:color="auto"/>
                        <w:right w:val="none" w:sz="0" w:space="0" w:color="auto"/>
                      </w:divBdr>
                    </w:div>
                  </w:divsChild>
                </w:div>
                <w:div w:id="796680571">
                  <w:marLeft w:val="0"/>
                  <w:marRight w:val="0"/>
                  <w:marTop w:val="0"/>
                  <w:marBottom w:val="0"/>
                  <w:divBdr>
                    <w:top w:val="none" w:sz="0" w:space="0" w:color="auto"/>
                    <w:left w:val="none" w:sz="0" w:space="0" w:color="auto"/>
                    <w:bottom w:val="none" w:sz="0" w:space="0" w:color="auto"/>
                    <w:right w:val="none" w:sz="0" w:space="0" w:color="auto"/>
                  </w:divBdr>
                  <w:divsChild>
                    <w:div w:id="2103985245">
                      <w:marLeft w:val="0"/>
                      <w:marRight w:val="0"/>
                      <w:marTop w:val="0"/>
                      <w:marBottom w:val="0"/>
                      <w:divBdr>
                        <w:top w:val="none" w:sz="0" w:space="0" w:color="auto"/>
                        <w:left w:val="none" w:sz="0" w:space="0" w:color="auto"/>
                        <w:bottom w:val="none" w:sz="0" w:space="0" w:color="auto"/>
                        <w:right w:val="none" w:sz="0" w:space="0" w:color="auto"/>
                      </w:divBdr>
                    </w:div>
                  </w:divsChild>
                </w:div>
                <w:div w:id="1677154598">
                  <w:marLeft w:val="0"/>
                  <w:marRight w:val="0"/>
                  <w:marTop w:val="0"/>
                  <w:marBottom w:val="0"/>
                  <w:divBdr>
                    <w:top w:val="none" w:sz="0" w:space="0" w:color="auto"/>
                    <w:left w:val="none" w:sz="0" w:space="0" w:color="auto"/>
                    <w:bottom w:val="none" w:sz="0" w:space="0" w:color="auto"/>
                    <w:right w:val="none" w:sz="0" w:space="0" w:color="auto"/>
                  </w:divBdr>
                  <w:divsChild>
                    <w:div w:id="1448961367">
                      <w:marLeft w:val="0"/>
                      <w:marRight w:val="0"/>
                      <w:marTop w:val="0"/>
                      <w:marBottom w:val="0"/>
                      <w:divBdr>
                        <w:top w:val="none" w:sz="0" w:space="0" w:color="auto"/>
                        <w:left w:val="none" w:sz="0" w:space="0" w:color="auto"/>
                        <w:bottom w:val="none" w:sz="0" w:space="0" w:color="auto"/>
                        <w:right w:val="none" w:sz="0" w:space="0" w:color="auto"/>
                      </w:divBdr>
                    </w:div>
                  </w:divsChild>
                </w:div>
                <w:div w:id="1173837248">
                  <w:marLeft w:val="0"/>
                  <w:marRight w:val="0"/>
                  <w:marTop w:val="0"/>
                  <w:marBottom w:val="0"/>
                  <w:divBdr>
                    <w:top w:val="none" w:sz="0" w:space="0" w:color="auto"/>
                    <w:left w:val="none" w:sz="0" w:space="0" w:color="auto"/>
                    <w:bottom w:val="none" w:sz="0" w:space="0" w:color="auto"/>
                    <w:right w:val="none" w:sz="0" w:space="0" w:color="auto"/>
                  </w:divBdr>
                  <w:divsChild>
                    <w:div w:id="414282165">
                      <w:marLeft w:val="0"/>
                      <w:marRight w:val="0"/>
                      <w:marTop w:val="0"/>
                      <w:marBottom w:val="0"/>
                      <w:divBdr>
                        <w:top w:val="none" w:sz="0" w:space="0" w:color="auto"/>
                        <w:left w:val="none" w:sz="0" w:space="0" w:color="auto"/>
                        <w:bottom w:val="none" w:sz="0" w:space="0" w:color="auto"/>
                        <w:right w:val="none" w:sz="0" w:space="0" w:color="auto"/>
                      </w:divBdr>
                    </w:div>
                  </w:divsChild>
                </w:div>
                <w:div w:id="2111778721">
                  <w:marLeft w:val="0"/>
                  <w:marRight w:val="0"/>
                  <w:marTop w:val="0"/>
                  <w:marBottom w:val="0"/>
                  <w:divBdr>
                    <w:top w:val="none" w:sz="0" w:space="0" w:color="auto"/>
                    <w:left w:val="none" w:sz="0" w:space="0" w:color="auto"/>
                    <w:bottom w:val="none" w:sz="0" w:space="0" w:color="auto"/>
                    <w:right w:val="none" w:sz="0" w:space="0" w:color="auto"/>
                  </w:divBdr>
                  <w:divsChild>
                    <w:div w:id="1006590853">
                      <w:marLeft w:val="0"/>
                      <w:marRight w:val="0"/>
                      <w:marTop w:val="0"/>
                      <w:marBottom w:val="0"/>
                      <w:divBdr>
                        <w:top w:val="none" w:sz="0" w:space="0" w:color="auto"/>
                        <w:left w:val="none" w:sz="0" w:space="0" w:color="auto"/>
                        <w:bottom w:val="none" w:sz="0" w:space="0" w:color="auto"/>
                        <w:right w:val="none" w:sz="0" w:space="0" w:color="auto"/>
                      </w:divBdr>
                    </w:div>
                    <w:div w:id="640303846">
                      <w:marLeft w:val="0"/>
                      <w:marRight w:val="0"/>
                      <w:marTop w:val="0"/>
                      <w:marBottom w:val="0"/>
                      <w:divBdr>
                        <w:top w:val="none" w:sz="0" w:space="0" w:color="auto"/>
                        <w:left w:val="none" w:sz="0" w:space="0" w:color="auto"/>
                        <w:bottom w:val="none" w:sz="0" w:space="0" w:color="auto"/>
                        <w:right w:val="none" w:sz="0" w:space="0" w:color="auto"/>
                      </w:divBdr>
                    </w:div>
                  </w:divsChild>
                </w:div>
                <w:div w:id="1492481181">
                  <w:marLeft w:val="0"/>
                  <w:marRight w:val="0"/>
                  <w:marTop w:val="0"/>
                  <w:marBottom w:val="0"/>
                  <w:divBdr>
                    <w:top w:val="none" w:sz="0" w:space="0" w:color="auto"/>
                    <w:left w:val="none" w:sz="0" w:space="0" w:color="auto"/>
                    <w:bottom w:val="none" w:sz="0" w:space="0" w:color="auto"/>
                    <w:right w:val="none" w:sz="0" w:space="0" w:color="auto"/>
                  </w:divBdr>
                  <w:divsChild>
                    <w:div w:id="1180774195">
                      <w:marLeft w:val="0"/>
                      <w:marRight w:val="0"/>
                      <w:marTop w:val="0"/>
                      <w:marBottom w:val="0"/>
                      <w:divBdr>
                        <w:top w:val="none" w:sz="0" w:space="0" w:color="auto"/>
                        <w:left w:val="none" w:sz="0" w:space="0" w:color="auto"/>
                        <w:bottom w:val="none" w:sz="0" w:space="0" w:color="auto"/>
                        <w:right w:val="none" w:sz="0" w:space="0" w:color="auto"/>
                      </w:divBdr>
                    </w:div>
                  </w:divsChild>
                </w:div>
                <w:div w:id="776948941">
                  <w:marLeft w:val="0"/>
                  <w:marRight w:val="0"/>
                  <w:marTop w:val="0"/>
                  <w:marBottom w:val="0"/>
                  <w:divBdr>
                    <w:top w:val="none" w:sz="0" w:space="0" w:color="auto"/>
                    <w:left w:val="none" w:sz="0" w:space="0" w:color="auto"/>
                    <w:bottom w:val="none" w:sz="0" w:space="0" w:color="auto"/>
                    <w:right w:val="none" w:sz="0" w:space="0" w:color="auto"/>
                  </w:divBdr>
                  <w:divsChild>
                    <w:div w:id="1270894665">
                      <w:marLeft w:val="0"/>
                      <w:marRight w:val="0"/>
                      <w:marTop w:val="0"/>
                      <w:marBottom w:val="0"/>
                      <w:divBdr>
                        <w:top w:val="none" w:sz="0" w:space="0" w:color="auto"/>
                        <w:left w:val="none" w:sz="0" w:space="0" w:color="auto"/>
                        <w:bottom w:val="none" w:sz="0" w:space="0" w:color="auto"/>
                        <w:right w:val="none" w:sz="0" w:space="0" w:color="auto"/>
                      </w:divBdr>
                    </w:div>
                  </w:divsChild>
                </w:div>
                <w:div w:id="900362370">
                  <w:marLeft w:val="0"/>
                  <w:marRight w:val="0"/>
                  <w:marTop w:val="0"/>
                  <w:marBottom w:val="0"/>
                  <w:divBdr>
                    <w:top w:val="none" w:sz="0" w:space="0" w:color="auto"/>
                    <w:left w:val="none" w:sz="0" w:space="0" w:color="auto"/>
                    <w:bottom w:val="none" w:sz="0" w:space="0" w:color="auto"/>
                    <w:right w:val="none" w:sz="0" w:space="0" w:color="auto"/>
                  </w:divBdr>
                  <w:divsChild>
                    <w:div w:id="2013483735">
                      <w:marLeft w:val="0"/>
                      <w:marRight w:val="0"/>
                      <w:marTop w:val="0"/>
                      <w:marBottom w:val="0"/>
                      <w:divBdr>
                        <w:top w:val="none" w:sz="0" w:space="0" w:color="auto"/>
                        <w:left w:val="none" w:sz="0" w:space="0" w:color="auto"/>
                        <w:bottom w:val="none" w:sz="0" w:space="0" w:color="auto"/>
                        <w:right w:val="none" w:sz="0" w:space="0" w:color="auto"/>
                      </w:divBdr>
                    </w:div>
                  </w:divsChild>
                </w:div>
                <w:div w:id="2060200170">
                  <w:marLeft w:val="0"/>
                  <w:marRight w:val="0"/>
                  <w:marTop w:val="0"/>
                  <w:marBottom w:val="0"/>
                  <w:divBdr>
                    <w:top w:val="none" w:sz="0" w:space="0" w:color="auto"/>
                    <w:left w:val="none" w:sz="0" w:space="0" w:color="auto"/>
                    <w:bottom w:val="none" w:sz="0" w:space="0" w:color="auto"/>
                    <w:right w:val="none" w:sz="0" w:space="0" w:color="auto"/>
                  </w:divBdr>
                  <w:divsChild>
                    <w:div w:id="1672635532">
                      <w:marLeft w:val="0"/>
                      <w:marRight w:val="0"/>
                      <w:marTop w:val="0"/>
                      <w:marBottom w:val="0"/>
                      <w:divBdr>
                        <w:top w:val="none" w:sz="0" w:space="0" w:color="auto"/>
                        <w:left w:val="none" w:sz="0" w:space="0" w:color="auto"/>
                        <w:bottom w:val="none" w:sz="0" w:space="0" w:color="auto"/>
                        <w:right w:val="none" w:sz="0" w:space="0" w:color="auto"/>
                      </w:divBdr>
                    </w:div>
                  </w:divsChild>
                </w:div>
                <w:div w:id="320157491">
                  <w:marLeft w:val="0"/>
                  <w:marRight w:val="0"/>
                  <w:marTop w:val="0"/>
                  <w:marBottom w:val="0"/>
                  <w:divBdr>
                    <w:top w:val="none" w:sz="0" w:space="0" w:color="auto"/>
                    <w:left w:val="none" w:sz="0" w:space="0" w:color="auto"/>
                    <w:bottom w:val="none" w:sz="0" w:space="0" w:color="auto"/>
                    <w:right w:val="none" w:sz="0" w:space="0" w:color="auto"/>
                  </w:divBdr>
                  <w:divsChild>
                    <w:div w:id="475416498">
                      <w:marLeft w:val="0"/>
                      <w:marRight w:val="0"/>
                      <w:marTop w:val="0"/>
                      <w:marBottom w:val="0"/>
                      <w:divBdr>
                        <w:top w:val="none" w:sz="0" w:space="0" w:color="auto"/>
                        <w:left w:val="none" w:sz="0" w:space="0" w:color="auto"/>
                        <w:bottom w:val="none" w:sz="0" w:space="0" w:color="auto"/>
                        <w:right w:val="none" w:sz="0" w:space="0" w:color="auto"/>
                      </w:divBdr>
                    </w:div>
                  </w:divsChild>
                </w:div>
                <w:div w:id="683939223">
                  <w:marLeft w:val="0"/>
                  <w:marRight w:val="0"/>
                  <w:marTop w:val="0"/>
                  <w:marBottom w:val="0"/>
                  <w:divBdr>
                    <w:top w:val="none" w:sz="0" w:space="0" w:color="auto"/>
                    <w:left w:val="none" w:sz="0" w:space="0" w:color="auto"/>
                    <w:bottom w:val="none" w:sz="0" w:space="0" w:color="auto"/>
                    <w:right w:val="none" w:sz="0" w:space="0" w:color="auto"/>
                  </w:divBdr>
                  <w:divsChild>
                    <w:div w:id="1092820878">
                      <w:marLeft w:val="0"/>
                      <w:marRight w:val="0"/>
                      <w:marTop w:val="0"/>
                      <w:marBottom w:val="0"/>
                      <w:divBdr>
                        <w:top w:val="none" w:sz="0" w:space="0" w:color="auto"/>
                        <w:left w:val="none" w:sz="0" w:space="0" w:color="auto"/>
                        <w:bottom w:val="none" w:sz="0" w:space="0" w:color="auto"/>
                        <w:right w:val="none" w:sz="0" w:space="0" w:color="auto"/>
                      </w:divBdr>
                    </w:div>
                  </w:divsChild>
                </w:div>
                <w:div w:id="1294482447">
                  <w:marLeft w:val="0"/>
                  <w:marRight w:val="0"/>
                  <w:marTop w:val="0"/>
                  <w:marBottom w:val="0"/>
                  <w:divBdr>
                    <w:top w:val="none" w:sz="0" w:space="0" w:color="auto"/>
                    <w:left w:val="none" w:sz="0" w:space="0" w:color="auto"/>
                    <w:bottom w:val="none" w:sz="0" w:space="0" w:color="auto"/>
                    <w:right w:val="none" w:sz="0" w:space="0" w:color="auto"/>
                  </w:divBdr>
                  <w:divsChild>
                    <w:div w:id="1057166309">
                      <w:marLeft w:val="0"/>
                      <w:marRight w:val="0"/>
                      <w:marTop w:val="0"/>
                      <w:marBottom w:val="0"/>
                      <w:divBdr>
                        <w:top w:val="none" w:sz="0" w:space="0" w:color="auto"/>
                        <w:left w:val="none" w:sz="0" w:space="0" w:color="auto"/>
                        <w:bottom w:val="none" w:sz="0" w:space="0" w:color="auto"/>
                        <w:right w:val="none" w:sz="0" w:space="0" w:color="auto"/>
                      </w:divBdr>
                    </w:div>
                  </w:divsChild>
                </w:div>
                <w:div w:id="941762909">
                  <w:marLeft w:val="0"/>
                  <w:marRight w:val="0"/>
                  <w:marTop w:val="0"/>
                  <w:marBottom w:val="0"/>
                  <w:divBdr>
                    <w:top w:val="none" w:sz="0" w:space="0" w:color="auto"/>
                    <w:left w:val="none" w:sz="0" w:space="0" w:color="auto"/>
                    <w:bottom w:val="none" w:sz="0" w:space="0" w:color="auto"/>
                    <w:right w:val="none" w:sz="0" w:space="0" w:color="auto"/>
                  </w:divBdr>
                  <w:divsChild>
                    <w:div w:id="869563138">
                      <w:marLeft w:val="0"/>
                      <w:marRight w:val="0"/>
                      <w:marTop w:val="0"/>
                      <w:marBottom w:val="0"/>
                      <w:divBdr>
                        <w:top w:val="none" w:sz="0" w:space="0" w:color="auto"/>
                        <w:left w:val="none" w:sz="0" w:space="0" w:color="auto"/>
                        <w:bottom w:val="none" w:sz="0" w:space="0" w:color="auto"/>
                        <w:right w:val="none" w:sz="0" w:space="0" w:color="auto"/>
                      </w:divBdr>
                    </w:div>
                  </w:divsChild>
                </w:div>
                <w:div w:id="473567790">
                  <w:marLeft w:val="0"/>
                  <w:marRight w:val="0"/>
                  <w:marTop w:val="0"/>
                  <w:marBottom w:val="0"/>
                  <w:divBdr>
                    <w:top w:val="none" w:sz="0" w:space="0" w:color="auto"/>
                    <w:left w:val="none" w:sz="0" w:space="0" w:color="auto"/>
                    <w:bottom w:val="none" w:sz="0" w:space="0" w:color="auto"/>
                    <w:right w:val="none" w:sz="0" w:space="0" w:color="auto"/>
                  </w:divBdr>
                  <w:divsChild>
                    <w:div w:id="1870533307">
                      <w:marLeft w:val="0"/>
                      <w:marRight w:val="0"/>
                      <w:marTop w:val="0"/>
                      <w:marBottom w:val="0"/>
                      <w:divBdr>
                        <w:top w:val="none" w:sz="0" w:space="0" w:color="auto"/>
                        <w:left w:val="none" w:sz="0" w:space="0" w:color="auto"/>
                        <w:bottom w:val="none" w:sz="0" w:space="0" w:color="auto"/>
                        <w:right w:val="none" w:sz="0" w:space="0" w:color="auto"/>
                      </w:divBdr>
                    </w:div>
                  </w:divsChild>
                </w:div>
                <w:div w:id="782069370">
                  <w:marLeft w:val="0"/>
                  <w:marRight w:val="0"/>
                  <w:marTop w:val="0"/>
                  <w:marBottom w:val="0"/>
                  <w:divBdr>
                    <w:top w:val="none" w:sz="0" w:space="0" w:color="auto"/>
                    <w:left w:val="none" w:sz="0" w:space="0" w:color="auto"/>
                    <w:bottom w:val="none" w:sz="0" w:space="0" w:color="auto"/>
                    <w:right w:val="none" w:sz="0" w:space="0" w:color="auto"/>
                  </w:divBdr>
                  <w:divsChild>
                    <w:div w:id="1642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75081">
          <w:marLeft w:val="0"/>
          <w:marRight w:val="0"/>
          <w:marTop w:val="0"/>
          <w:marBottom w:val="0"/>
          <w:divBdr>
            <w:top w:val="none" w:sz="0" w:space="0" w:color="auto"/>
            <w:left w:val="none" w:sz="0" w:space="0" w:color="auto"/>
            <w:bottom w:val="none" w:sz="0" w:space="0" w:color="auto"/>
            <w:right w:val="none" w:sz="0" w:space="0" w:color="auto"/>
          </w:divBdr>
        </w:div>
        <w:div w:id="694892453">
          <w:marLeft w:val="0"/>
          <w:marRight w:val="0"/>
          <w:marTop w:val="0"/>
          <w:marBottom w:val="0"/>
          <w:divBdr>
            <w:top w:val="none" w:sz="0" w:space="0" w:color="auto"/>
            <w:left w:val="none" w:sz="0" w:space="0" w:color="auto"/>
            <w:bottom w:val="none" w:sz="0" w:space="0" w:color="auto"/>
            <w:right w:val="none" w:sz="0" w:space="0" w:color="auto"/>
          </w:divBdr>
        </w:div>
      </w:divsChild>
    </w:div>
    <w:div w:id="1397431780">
      <w:bodyDiv w:val="1"/>
      <w:marLeft w:val="0"/>
      <w:marRight w:val="0"/>
      <w:marTop w:val="0"/>
      <w:marBottom w:val="0"/>
      <w:divBdr>
        <w:top w:val="none" w:sz="0" w:space="0" w:color="auto"/>
        <w:left w:val="none" w:sz="0" w:space="0" w:color="auto"/>
        <w:bottom w:val="none" w:sz="0" w:space="0" w:color="auto"/>
        <w:right w:val="none" w:sz="0" w:space="0" w:color="auto"/>
      </w:divBdr>
      <w:divsChild>
        <w:div w:id="1618413768">
          <w:marLeft w:val="0"/>
          <w:marRight w:val="0"/>
          <w:marTop w:val="0"/>
          <w:marBottom w:val="0"/>
          <w:divBdr>
            <w:top w:val="none" w:sz="0" w:space="0" w:color="auto"/>
            <w:left w:val="none" w:sz="0" w:space="0" w:color="auto"/>
            <w:bottom w:val="none" w:sz="0" w:space="0" w:color="auto"/>
            <w:right w:val="none" w:sz="0" w:space="0" w:color="auto"/>
          </w:divBdr>
        </w:div>
        <w:div w:id="1819417738">
          <w:marLeft w:val="0"/>
          <w:marRight w:val="0"/>
          <w:marTop w:val="0"/>
          <w:marBottom w:val="0"/>
          <w:divBdr>
            <w:top w:val="none" w:sz="0" w:space="0" w:color="auto"/>
            <w:left w:val="none" w:sz="0" w:space="0" w:color="auto"/>
            <w:bottom w:val="none" w:sz="0" w:space="0" w:color="auto"/>
            <w:right w:val="none" w:sz="0" w:space="0" w:color="auto"/>
          </w:divBdr>
        </w:div>
        <w:div w:id="1508211561">
          <w:marLeft w:val="0"/>
          <w:marRight w:val="0"/>
          <w:marTop w:val="0"/>
          <w:marBottom w:val="0"/>
          <w:divBdr>
            <w:top w:val="none" w:sz="0" w:space="0" w:color="auto"/>
            <w:left w:val="none" w:sz="0" w:space="0" w:color="auto"/>
            <w:bottom w:val="none" w:sz="0" w:space="0" w:color="auto"/>
            <w:right w:val="none" w:sz="0" w:space="0" w:color="auto"/>
          </w:divBdr>
        </w:div>
        <w:div w:id="618149448">
          <w:marLeft w:val="0"/>
          <w:marRight w:val="0"/>
          <w:marTop w:val="0"/>
          <w:marBottom w:val="0"/>
          <w:divBdr>
            <w:top w:val="none" w:sz="0" w:space="0" w:color="auto"/>
            <w:left w:val="none" w:sz="0" w:space="0" w:color="auto"/>
            <w:bottom w:val="none" w:sz="0" w:space="0" w:color="auto"/>
            <w:right w:val="none" w:sz="0" w:space="0" w:color="auto"/>
          </w:divBdr>
        </w:div>
        <w:div w:id="291906272">
          <w:marLeft w:val="0"/>
          <w:marRight w:val="0"/>
          <w:marTop w:val="0"/>
          <w:marBottom w:val="0"/>
          <w:divBdr>
            <w:top w:val="none" w:sz="0" w:space="0" w:color="auto"/>
            <w:left w:val="none" w:sz="0" w:space="0" w:color="auto"/>
            <w:bottom w:val="none" w:sz="0" w:space="0" w:color="auto"/>
            <w:right w:val="none" w:sz="0" w:space="0" w:color="auto"/>
          </w:divBdr>
        </w:div>
        <w:div w:id="202642747">
          <w:marLeft w:val="0"/>
          <w:marRight w:val="0"/>
          <w:marTop w:val="0"/>
          <w:marBottom w:val="0"/>
          <w:divBdr>
            <w:top w:val="none" w:sz="0" w:space="0" w:color="auto"/>
            <w:left w:val="none" w:sz="0" w:space="0" w:color="auto"/>
            <w:bottom w:val="none" w:sz="0" w:space="0" w:color="auto"/>
            <w:right w:val="none" w:sz="0" w:space="0" w:color="auto"/>
          </w:divBdr>
        </w:div>
        <w:div w:id="2044354864">
          <w:marLeft w:val="0"/>
          <w:marRight w:val="0"/>
          <w:marTop w:val="0"/>
          <w:marBottom w:val="0"/>
          <w:divBdr>
            <w:top w:val="none" w:sz="0" w:space="0" w:color="auto"/>
            <w:left w:val="none" w:sz="0" w:space="0" w:color="auto"/>
            <w:bottom w:val="none" w:sz="0" w:space="0" w:color="auto"/>
            <w:right w:val="none" w:sz="0" w:space="0" w:color="auto"/>
          </w:divBdr>
        </w:div>
        <w:div w:id="327833899">
          <w:marLeft w:val="0"/>
          <w:marRight w:val="0"/>
          <w:marTop w:val="0"/>
          <w:marBottom w:val="0"/>
          <w:divBdr>
            <w:top w:val="none" w:sz="0" w:space="0" w:color="auto"/>
            <w:left w:val="none" w:sz="0" w:space="0" w:color="auto"/>
            <w:bottom w:val="none" w:sz="0" w:space="0" w:color="auto"/>
            <w:right w:val="none" w:sz="0" w:space="0" w:color="auto"/>
          </w:divBdr>
        </w:div>
        <w:div w:id="73088892">
          <w:marLeft w:val="0"/>
          <w:marRight w:val="0"/>
          <w:marTop w:val="0"/>
          <w:marBottom w:val="0"/>
          <w:divBdr>
            <w:top w:val="none" w:sz="0" w:space="0" w:color="auto"/>
            <w:left w:val="none" w:sz="0" w:space="0" w:color="auto"/>
            <w:bottom w:val="none" w:sz="0" w:space="0" w:color="auto"/>
            <w:right w:val="none" w:sz="0" w:space="0" w:color="auto"/>
          </w:divBdr>
          <w:divsChild>
            <w:div w:id="289436110">
              <w:marLeft w:val="0"/>
              <w:marRight w:val="0"/>
              <w:marTop w:val="0"/>
              <w:marBottom w:val="0"/>
              <w:divBdr>
                <w:top w:val="none" w:sz="0" w:space="0" w:color="auto"/>
                <w:left w:val="none" w:sz="0" w:space="0" w:color="auto"/>
                <w:bottom w:val="none" w:sz="0" w:space="0" w:color="auto"/>
                <w:right w:val="none" w:sz="0" w:space="0" w:color="auto"/>
              </w:divBdr>
            </w:div>
            <w:div w:id="309871667">
              <w:marLeft w:val="0"/>
              <w:marRight w:val="0"/>
              <w:marTop w:val="0"/>
              <w:marBottom w:val="0"/>
              <w:divBdr>
                <w:top w:val="none" w:sz="0" w:space="0" w:color="auto"/>
                <w:left w:val="none" w:sz="0" w:space="0" w:color="auto"/>
                <w:bottom w:val="none" w:sz="0" w:space="0" w:color="auto"/>
                <w:right w:val="none" w:sz="0" w:space="0" w:color="auto"/>
              </w:divBdr>
            </w:div>
          </w:divsChild>
        </w:div>
        <w:div w:id="1562137367">
          <w:marLeft w:val="0"/>
          <w:marRight w:val="0"/>
          <w:marTop w:val="0"/>
          <w:marBottom w:val="0"/>
          <w:divBdr>
            <w:top w:val="none" w:sz="0" w:space="0" w:color="auto"/>
            <w:left w:val="none" w:sz="0" w:space="0" w:color="auto"/>
            <w:bottom w:val="none" w:sz="0" w:space="0" w:color="auto"/>
            <w:right w:val="none" w:sz="0" w:space="0" w:color="auto"/>
          </w:divBdr>
          <w:divsChild>
            <w:div w:id="1426995883">
              <w:marLeft w:val="0"/>
              <w:marRight w:val="0"/>
              <w:marTop w:val="0"/>
              <w:marBottom w:val="0"/>
              <w:divBdr>
                <w:top w:val="none" w:sz="0" w:space="0" w:color="auto"/>
                <w:left w:val="none" w:sz="0" w:space="0" w:color="auto"/>
                <w:bottom w:val="none" w:sz="0" w:space="0" w:color="auto"/>
                <w:right w:val="none" w:sz="0" w:space="0" w:color="auto"/>
              </w:divBdr>
            </w:div>
          </w:divsChild>
        </w:div>
        <w:div w:id="1598245096">
          <w:marLeft w:val="0"/>
          <w:marRight w:val="0"/>
          <w:marTop w:val="0"/>
          <w:marBottom w:val="0"/>
          <w:divBdr>
            <w:top w:val="none" w:sz="0" w:space="0" w:color="auto"/>
            <w:left w:val="none" w:sz="0" w:space="0" w:color="auto"/>
            <w:bottom w:val="none" w:sz="0" w:space="0" w:color="auto"/>
            <w:right w:val="none" w:sz="0" w:space="0" w:color="auto"/>
          </w:divBdr>
          <w:divsChild>
            <w:div w:id="76052775">
              <w:marLeft w:val="0"/>
              <w:marRight w:val="0"/>
              <w:marTop w:val="0"/>
              <w:marBottom w:val="0"/>
              <w:divBdr>
                <w:top w:val="none" w:sz="0" w:space="0" w:color="auto"/>
                <w:left w:val="none" w:sz="0" w:space="0" w:color="auto"/>
                <w:bottom w:val="none" w:sz="0" w:space="0" w:color="auto"/>
                <w:right w:val="none" w:sz="0" w:space="0" w:color="auto"/>
              </w:divBdr>
            </w:div>
            <w:div w:id="45420756">
              <w:marLeft w:val="0"/>
              <w:marRight w:val="0"/>
              <w:marTop w:val="0"/>
              <w:marBottom w:val="0"/>
              <w:divBdr>
                <w:top w:val="none" w:sz="0" w:space="0" w:color="auto"/>
                <w:left w:val="none" w:sz="0" w:space="0" w:color="auto"/>
                <w:bottom w:val="none" w:sz="0" w:space="0" w:color="auto"/>
                <w:right w:val="none" w:sz="0" w:space="0" w:color="auto"/>
              </w:divBdr>
            </w:div>
            <w:div w:id="727993041">
              <w:marLeft w:val="0"/>
              <w:marRight w:val="0"/>
              <w:marTop w:val="0"/>
              <w:marBottom w:val="0"/>
              <w:divBdr>
                <w:top w:val="none" w:sz="0" w:space="0" w:color="auto"/>
                <w:left w:val="none" w:sz="0" w:space="0" w:color="auto"/>
                <w:bottom w:val="none" w:sz="0" w:space="0" w:color="auto"/>
                <w:right w:val="none" w:sz="0" w:space="0" w:color="auto"/>
              </w:divBdr>
            </w:div>
          </w:divsChild>
        </w:div>
        <w:div w:id="483357539">
          <w:marLeft w:val="0"/>
          <w:marRight w:val="0"/>
          <w:marTop w:val="0"/>
          <w:marBottom w:val="0"/>
          <w:divBdr>
            <w:top w:val="none" w:sz="0" w:space="0" w:color="auto"/>
            <w:left w:val="none" w:sz="0" w:space="0" w:color="auto"/>
            <w:bottom w:val="none" w:sz="0" w:space="0" w:color="auto"/>
            <w:right w:val="none" w:sz="0" w:space="0" w:color="auto"/>
          </w:divBdr>
        </w:div>
        <w:div w:id="1316645007">
          <w:marLeft w:val="0"/>
          <w:marRight w:val="0"/>
          <w:marTop w:val="0"/>
          <w:marBottom w:val="0"/>
          <w:divBdr>
            <w:top w:val="none" w:sz="0" w:space="0" w:color="auto"/>
            <w:left w:val="none" w:sz="0" w:space="0" w:color="auto"/>
            <w:bottom w:val="none" w:sz="0" w:space="0" w:color="auto"/>
            <w:right w:val="none" w:sz="0" w:space="0" w:color="auto"/>
          </w:divBdr>
        </w:div>
        <w:div w:id="1691645228">
          <w:marLeft w:val="0"/>
          <w:marRight w:val="0"/>
          <w:marTop w:val="0"/>
          <w:marBottom w:val="0"/>
          <w:divBdr>
            <w:top w:val="none" w:sz="0" w:space="0" w:color="auto"/>
            <w:left w:val="none" w:sz="0" w:space="0" w:color="auto"/>
            <w:bottom w:val="none" w:sz="0" w:space="0" w:color="auto"/>
            <w:right w:val="none" w:sz="0" w:space="0" w:color="auto"/>
          </w:divBdr>
        </w:div>
        <w:div w:id="973679092">
          <w:marLeft w:val="0"/>
          <w:marRight w:val="0"/>
          <w:marTop w:val="0"/>
          <w:marBottom w:val="0"/>
          <w:divBdr>
            <w:top w:val="none" w:sz="0" w:space="0" w:color="auto"/>
            <w:left w:val="none" w:sz="0" w:space="0" w:color="auto"/>
            <w:bottom w:val="none" w:sz="0" w:space="0" w:color="auto"/>
            <w:right w:val="none" w:sz="0" w:space="0" w:color="auto"/>
          </w:divBdr>
        </w:div>
        <w:div w:id="444665273">
          <w:marLeft w:val="0"/>
          <w:marRight w:val="0"/>
          <w:marTop w:val="0"/>
          <w:marBottom w:val="0"/>
          <w:divBdr>
            <w:top w:val="none" w:sz="0" w:space="0" w:color="auto"/>
            <w:left w:val="none" w:sz="0" w:space="0" w:color="auto"/>
            <w:bottom w:val="none" w:sz="0" w:space="0" w:color="auto"/>
            <w:right w:val="none" w:sz="0" w:space="0" w:color="auto"/>
          </w:divBdr>
        </w:div>
        <w:div w:id="265311453">
          <w:marLeft w:val="0"/>
          <w:marRight w:val="0"/>
          <w:marTop w:val="0"/>
          <w:marBottom w:val="0"/>
          <w:divBdr>
            <w:top w:val="none" w:sz="0" w:space="0" w:color="auto"/>
            <w:left w:val="none" w:sz="0" w:space="0" w:color="auto"/>
            <w:bottom w:val="none" w:sz="0" w:space="0" w:color="auto"/>
            <w:right w:val="none" w:sz="0" w:space="0" w:color="auto"/>
          </w:divBdr>
        </w:div>
        <w:div w:id="1325625861">
          <w:marLeft w:val="0"/>
          <w:marRight w:val="0"/>
          <w:marTop w:val="0"/>
          <w:marBottom w:val="0"/>
          <w:divBdr>
            <w:top w:val="none" w:sz="0" w:space="0" w:color="auto"/>
            <w:left w:val="none" w:sz="0" w:space="0" w:color="auto"/>
            <w:bottom w:val="none" w:sz="0" w:space="0" w:color="auto"/>
            <w:right w:val="none" w:sz="0" w:space="0" w:color="auto"/>
          </w:divBdr>
        </w:div>
        <w:div w:id="1097408483">
          <w:marLeft w:val="0"/>
          <w:marRight w:val="0"/>
          <w:marTop w:val="0"/>
          <w:marBottom w:val="0"/>
          <w:divBdr>
            <w:top w:val="none" w:sz="0" w:space="0" w:color="auto"/>
            <w:left w:val="none" w:sz="0" w:space="0" w:color="auto"/>
            <w:bottom w:val="none" w:sz="0" w:space="0" w:color="auto"/>
            <w:right w:val="none" w:sz="0" w:space="0" w:color="auto"/>
          </w:divBdr>
        </w:div>
        <w:div w:id="1349058788">
          <w:marLeft w:val="0"/>
          <w:marRight w:val="0"/>
          <w:marTop w:val="0"/>
          <w:marBottom w:val="0"/>
          <w:divBdr>
            <w:top w:val="none" w:sz="0" w:space="0" w:color="auto"/>
            <w:left w:val="none" w:sz="0" w:space="0" w:color="auto"/>
            <w:bottom w:val="none" w:sz="0" w:space="0" w:color="auto"/>
            <w:right w:val="none" w:sz="0" w:space="0" w:color="auto"/>
          </w:divBdr>
        </w:div>
        <w:div w:id="895703211">
          <w:marLeft w:val="0"/>
          <w:marRight w:val="0"/>
          <w:marTop w:val="0"/>
          <w:marBottom w:val="0"/>
          <w:divBdr>
            <w:top w:val="none" w:sz="0" w:space="0" w:color="auto"/>
            <w:left w:val="none" w:sz="0" w:space="0" w:color="auto"/>
            <w:bottom w:val="none" w:sz="0" w:space="0" w:color="auto"/>
            <w:right w:val="none" w:sz="0" w:space="0" w:color="auto"/>
          </w:divBdr>
        </w:div>
        <w:div w:id="794835790">
          <w:marLeft w:val="0"/>
          <w:marRight w:val="0"/>
          <w:marTop w:val="0"/>
          <w:marBottom w:val="0"/>
          <w:divBdr>
            <w:top w:val="none" w:sz="0" w:space="0" w:color="auto"/>
            <w:left w:val="none" w:sz="0" w:space="0" w:color="auto"/>
            <w:bottom w:val="none" w:sz="0" w:space="0" w:color="auto"/>
            <w:right w:val="none" w:sz="0" w:space="0" w:color="auto"/>
          </w:divBdr>
        </w:div>
        <w:div w:id="898245237">
          <w:marLeft w:val="0"/>
          <w:marRight w:val="0"/>
          <w:marTop w:val="0"/>
          <w:marBottom w:val="0"/>
          <w:divBdr>
            <w:top w:val="none" w:sz="0" w:space="0" w:color="auto"/>
            <w:left w:val="none" w:sz="0" w:space="0" w:color="auto"/>
            <w:bottom w:val="none" w:sz="0" w:space="0" w:color="auto"/>
            <w:right w:val="none" w:sz="0" w:space="0" w:color="auto"/>
          </w:divBdr>
        </w:div>
        <w:div w:id="1933277062">
          <w:marLeft w:val="0"/>
          <w:marRight w:val="0"/>
          <w:marTop w:val="0"/>
          <w:marBottom w:val="0"/>
          <w:divBdr>
            <w:top w:val="none" w:sz="0" w:space="0" w:color="auto"/>
            <w:left w:val="none" w:sz="0" w:space="0" w:color="auto"/>
            <w:bottom w:val="none" w:sz="0" w:space="0" w:color="auto"/>
            <w:right w:val="none" w:sz="0" w:space="0" w:color="auto"/>
          </w:divBdr>
        </w:div>
        <w:div w:id="46808293">
          <w:marLeft w:val="0"/>
          <w:marRight w:val="0"/>
          <w:marTop w:val="0"/>
          <w:marBottom w:val="0"/>
          <w:divBdr>
            <w:top w:val="none" w:sz="0" w:space="0" w:color="auto"/>
            <w:left w:val="none" w:sz="0" w:space="0" w:color="auto"/>
            <w:bottom w:val="none" w:sz="0" w:space="0" w:color="auto"/>
            <w:right w:val="none" w:sz="0" w:space="0" w:color="auto"/>
          </w:divBdr>
        </w:div>
        <w:div w:id="1044982011">
          <w:marLeft w:val="0"/>
          <w:marRight w:val="0"/>
          <w:marTop w:val="0"/>
          <w:marBottom w:val="0"/>
          <w:divBdr>
            <w:top w:val="none" w:sz="0" w:space="0" w:color="auto"/>
            <w:left w:val="none" w:sz="0" w:space="0" w:color="auto"/>
            <w:bottom w:val="none" w:sz="0" w:space="0" w:color="auto"/>
            <w:right w:val="none" w:sz="0" w:space="0" w:color="auto"/>
          </w:divBdr>
        </w:div>
        <w:div w:id="1180463620">
          <w:marLeft w:val="0"/>
          <w:marRight w:val="0"/>
          <w:marTop w:val="0"/>
          <w:marBottom w:val="0"/>
          <w:divBdr>
            <w:top w:val="none" w:sz="0" w:space="0" w:color="auto"/>
            <w:left w:val="none" w:sz="0" w:space="0" w:color="auto"/>
            <w:bottom w:val="none" w:sz="0" w:space="0" w:color="auto"/>
            <w:right w:val="none" w:sz="0" w:space="0" w:color="auto"/>
          </w:divBdr>
        </w:div>
        <w:div w:id="726104742">
          <w:marLeft w:val="0"/>
          <w:marRight w:val="0"/>
          <w:marTop w:val="0"/>
          <w:marBottom w:val="0"/>
          <w:divBdr>
            <w:top w:val="none" w:sz="0" w:space="0" w:color="auto"/>
            <w:left w:val="none" w:sz="0" w:space="0" w:color="auto"/>
            <w:bottom w:val="none" w:sz="0" w:space="0" w:color="auto"/>
            <w:right w:val="none" w:sz="0" w:space="0" w:color="auto"/>
          </w:divBdr>
        </w:div>
        <w:div w:id="1659765284">
          <w:marLeft w:val="0"/>
          <w:marRight w:val="0"/>
          <w:marTop w:val="0"/>
          <w:marBottom w:val="0"/>
          <w:divBdr>
            <w:top w:val="none" w:sz="0" w:space="0" w:color="auto"/>
            <w:left w:val="none" w:sz="0" w:space="0" w:color="auto"/>
            <w:bottom w:val="none" w:sz="0" w:space="0" w:color="auto"/>
            <w:right w:val="none" w:sz="0" w:space="0" w:color="auto"/>
          </w:divBdr>
        </w:div>
        <w:div w:id="819344163">
          <w:marLeft w:val="0"/>
          <w:marRight w:val="0"/>
          <w:marTop w:val="0"/>
          <w:marBottom w:val="0"/>
          <w:divBdr>
            <w:top w:val="none" w:sz="0" w:space="0" w:color="auto"/>
            <w:left w:val="none" w:sz="0" w:space="0" w:color="auto"/>
            <w:bottom w:val="none" w:sz="0" w:space="0" w:color="auto"/>
            <w:right w:val="none" w:sz="0" w:space="0" w:color="auto"/>
          </w:divBdr>
        </w:div>
        <w:div w:id="1543251497">
          <w:marLeft w:val="0"/>
          <w:marRight w:val="0"/>
          <w:marTop w:val="0"/>
          <w:marBottom w:val="0"/>
          <w:divBdr>
            <w:top w:val="none" w:sz="0" w:space="0" w:color="auto"/>
            <w:left w:val="none" w:sz="0" w:space="0" w:color="auto"/>
            <w:bottom w:val="none" w:sz="0" w:space="0" w:color="auto"/>
            <w:right w:val="none" w:sz="0" w:space="0" w:color="auto"/>
          </w:divBdr>
        </w:div>
        <w:div w:id="353850605">
          <w:marLeft w:val="0"/>
          <w:marRight w:val="0"/>
          <w:marTop w:val="0"/>
          <w:marBottom w:val="0"/>
          <w:divBdr>
            <w:top w:val="none" w:sz="0" w:space="0" w:color="auto"/>
            <w:left w:val="none" w:sz="0" w:space="0" w:color="auto"/>
            <w:bottom w:val="none" w:sz="0" w:space="0" w:color="auto"/>
            <w:right w:val="none" w:sz="0" w:space="0" w:color="auto"/>
          </w:divBdr>
        </w:div>
        <w:div w:id="772673244">
          <w:marLeft w:val="0"/>
          <w:marRight w:val="0"/>
          <w:marTop w:val="0"/>
          <w:marBottom w:val="0"/>
          <w:divBdr>
            <w:top w:val="none" w:sz="0" w:space="0" w:color="auto"/>
            <w:left w:val="none" w:sz="0" w:space="0" w:color="auto"/>
            <w:bottom w:val="none" w:sz="0" w:space="0" w:color="auto"/>
            <w:right w:val="none" w:sz="0" w:space="0" w:color="auto"/>
          </w:divBdr>
        </w:div>
        <w:div w:id="675620779">
          <w:marLeft w:val="0"/>
          <w:marRight w:val="0"/>
          <w:marTop w:val="0"/>
          <w:marBottom w:val="0"/>
          <w:divBdr>
            <w:top w:val="none" w:sz="0" w:space="0" w:color="auto"/>
            <w:left w:val="none" w:sz="0" w:space="0" w:color="auto"/>
            <w:bottom w:val="none" w:sz="0" w:space="0" w:color="auto"/>
            <w:right w:val="none" w:sz="0" w:space="0" w:color="auto"/>
          </w:divBdr>
        </w:div>
        <w:div w:id="1709407582">
          <w:marLeft w:val="0"/>
          <w:marRight w:val="0"/>
          <w:marTop w:val="0"/>
          <w:marBottom w:val="0"/>
          <w:divBdr>
            <w:top w:val="none" w:sz="0" w:space="0" w:color="auto"/>
            <w:left w:val="none" w:sz="0" w:space="0" w:color="auto"/>
            <w:bottom w:val="none" w:sz="0" w:space="0" w:color="auto"/>
            <w:right w:val="none" w:sz="0" w:space="0" w:color="auto"/>
          </w:divBdr>
        </w:div>
        <w:div w:id="499123366">
          <w:marLeft w:val="0"/>
          <w:marRight w:val="0"/>
          <w:marTop w:val="0"/>
          <w:marBottom w:val="0"/>
          <w:divBdr>
            <w:top w:val="none" w:sz="0" w:space="0" w:color="auto"/>
            <w:left w:val="none" w:sz="0" w:space="0" w:color="auto"/>
            <w:bottom w:val="none" w:sz="0" w:space="0" w:color="auto"/>
            <w:right w:val="none" w:sz="0" w:space="0" w:color="auto"/>
          </w:divBdr>
        </w:div>
        <w:div w:id="936712374">
          <w:marLeft w:val="0"/>
          <w:marRight w:val="0"/>
          <w:marTop w:val="0"/>
          <w:marBottom w:val="0"/>
          <w:divBdr>
            <w:top w:val="none" w:sz="0" w:space="0" w:color="auto"/>
            <w:left w:val="none" w:sz="0" w:space="0" w:color="auto"/>
            <w:bottom w:val="none" w:sz="0" w:space="0" w:color="auto"/>
            <w:right w:val="none" w:sz="0" w:space="0" w:color="auto"/>
          </w:divBdr>
          <w:divsChild>
            <w:div w:id="1439328755">
              <w:marLeft w:val="-75"/>
              <w:marRight w:val="0"/>
              <w:marTop w:val="30"/>
              <w:marBottom w:val="30"/>
              <w:divBdr>
                <w:top w:val="none" w:sz="0" w:space="0" w:color="auto"/>
                <w:left w:val="none" w:sz="0" w:space="0" w:color="auto"/>
                <w:bottom w:val="none" w:sz="0" w:space="0" w:color="auto"/>
                <w:right w:val="none" w:sz="0" w:space="0" w:color="auto"/>
              </w:divBdr>
              <w:divsChild>
                <w:div w:id="462695577">
                  <w:marLeft w:val="0"/>
                  <w:marRight w:val="0"/>
                  <w:marTop w:val="0"/>
                  <w:marBottom w:val="0"/>
                  <w:divBdr>
                    <w:top w:val="none" w:sz="0" w:space="0" w:color="auto"/>
                    <w:left w:val="none" w:sz="0" w:space="0" w:color="auto"/>
                    <w:bottom w:val="none" w:sz="0" w:space="0" w:color="auto"/>
                    <w:right w:val="none" w:sz="0" w:space="0" w:color="auto"/>
                  </w:divBdr>
                  <w:divsChild>
                    <w:div w:id="1691563719">
                      <w:marLeft w:val="0"/>
                      <w:marRight w:val="0"/>
                      <w:marTop w:val="0"/>
                      <w:marBottom w:val="0"/>
                      <w:divBdr>
                        <w:top w:val="none" w:sz="0" w:space="0" w:color="auto"/>
                        <w:left w:val="none" w:sz="0" w:space="0" w:color="auto"/>
                        <w:bottom w:val="none" w:sz="0" w:space="0" w:color="auto"/>
                        <w:right w:val="none" w:sz="0" w:space="0" w:color="auto"/>
                      </w:divBdr>
                    </w:div>
                  </w:divsChild>
                </w:div>
                <w:div w:id="557593012">
                  <w:marLeft w:val="0"/>
                  <w:marRight w:val="0"/>
                  <w:marTop w:val="0"/>
                  <w:marBottom w:val="0"/>
                  <w:divBdr>
                    <w:top w:val="none" w:sz="0" w:space="0" w:color="auto"/>
                    <w:left w:val="none" w:sz="0" w:space="0" w:color="auto"/>
                    <w:bottom w:val="none" w:sz="0" w:space="0" w:color="auto"/>
                    <w:right w:val="none" w:sz="0" w:space="0" w:color="auto"/>
                  </w:divBdr>
                  <w:divsChild>
                    <w:div w:id="1946110765">
                      <w:marLeft w:val="0"/>
                      <w:marRight w:val="0"/>
                      <w:marTop w:val="0"/>
                      <w:marBottom w:val="0"/>
                      <w:divBdr>
                        <w:top w:val="none" w:sz="0" w:space="0" w:color="auto"/>
                        <w:left w:val="none" w:sz="0" w:space="0" w:color="auto"/>
                        <w:bottom w:val="none" w:sz="0" w:space="0" w:color="auto"/>
                        <w:right w:val="none" w:sz="0" w:space="0" w:color="auto"/>
                      </w:divBdr>
                    </w:div>
                  </w:divsChild>
                </w:div>
                <w:div w:id="860169102">
                  <w:marLeft w:val="0"/>
                  <w:marRight w:val="0"/>
                  <w:marTop w:val="0"/>
                  <w:marBottom w:val="0"/>
                  <w:divBdr>
                    <w:top w:val="none" w:sz="0" w:space="0" w:color="auto"/>
                    <w:left w:val="none" w:sz="0" w:space="0" w:color="auto"/>
                    <w:bottom w:val="none" w:sz="0" w:space="0" w:color="auto"/>
                    <w:right w:val="none" w:sz="0" w:space="0" w:color="auto"/>
                  </w:divBdr>
                  <w:divsChild>
                    <w:div w:id="1414817207">
                      <w:marLeft w:val="0"/>
                      <w:marRight w:val="0"/>
                      <w:marTop w:val="0"/>
                      <w:marBottom w:val="0"/>
                      <w:divBdr>
                        <w:top w:val="none" w:sz="0" w:space="0" w:color="auto"/>
                        <w:left w:val="none" w:sz="0" w:space="0" w:color="auto"/>
                        <w:bottom w:val="none" w:sz="0" w:space="0" w:color="auto"/>
                        <w:right w:val="none" w:sz="0" w:space="0" w:color="auto"/>
                      </w:divBdr>
                    </w:div>
                  </w:divsChild>
                </w:div>
                <w:div w:id="1382558616">
                  <w:marLeft w:val="0"/>
                  <w:marRight w:val="0"/>
                  <w:marTop w:val="0"/>
                  <w:marBottom w:val="0"/>
                  <w:divBdr>
                    <w:top w:val="none" w:sz="0" w:space="0" w:color="auto"/>
                    <w:left w:val="none" w:sz="0" w:space="0" w:color="auto"/>
                    <w:bottom w:val="none" w:sz="0" w:space="0" w:color="auto"/>
                    <w:right w:val="none" w:sz="0" w:space="0" w:color="auto"/>
                  </w:divBdr>
                  <w:divsChild>
                    <w:div w:id="185100060">
                      <w:marLeft w:val="0"/>
                      <w:marRight w:val="0"/>
                      <w:marTop w:val="0"/>
                      <w:marBottom w:val="0"/>
                      <w:divBdr>
                        <w:top w:val="none" w:sz="0" w:space="0" w:color="auto"/>
                        <w:left w:val="none" w:sz="0" w:space="0" w:color="auto"/>
                        <w:bottom w:val="none" w:sz="0" w:space="0" w:color="auto"/>
                        <w:right w:val="none" w:sz="0" w:space="0" w:color="auto"/>
                      </w:divBdr>
                    </w:div>
                  </w:divsChild>
                </w:div>
                <w:div w:id="1570774245">
                  <w:marLeft w:val="0"/>
                  <w:marRight w:val="0"/>
                  <w:marTop w:val="0"/>
                  <w:marBottom w:val="0"/>
                  <w:divBdr>
                    <w:top w:val="none" w:sz="0" w:space="0" w:color="auto"/>
                    <w:left w:val="none" w:sz="0" w:space="0" w:color="auto"/>
                    <w:bottom w:val="none" w:sz="0" w:space="0" w:color="auto"/>
                    <w:right w:val="none" w:sz="0" w:space="0" w:color="auto"/>
                  </w:divBdr>
                  <w:divsChild>
                    <w:div w:id="1893544272">
                      <w:marLeft w:val="0"/>
                      <w:marRight w:val="0"/>
                      <w:marTop w:val="0"/>
                      <w:marBottom w:val="0"/>
                      <w:divBdr>
                        <w:top w:val="none" w:sz="0" w:space="0" w:color="auto"/>
                        <w:left w:val="none" w:sz="0" w:space="0" w:color="auto"/>
                        <w:bottom w:val="none" w:sz="0" w:space="0" w:color="auto"/>
                        <w:right w:val="none" w:sz="0" w:space="0" w:color="auto"/>
                      </w:divBdr>
                    </w:div>
                  </w:divsChild>
                </w:div>
                <w:div w:id="1041900769">
                  <w:marLeft w:val="0"/>
                  <w:marRight w:val="0"/>
                  <w:marTop w:val="0"/>
                  <w:marBottom w:val="0"/>
                  <w:divBdr>
                    <w:top w:val="none" w:sz="0" w:space="0" w:color="auto"/>
                    <w:left w:val="none" w:sz="0" w:space="0" w:color="auto"/>
                    <w:bottom w:val="none" w:sz="0" w:space="0" w:color="auto"/>
                    <w:right w:val="none" w:sz="0" w:space="0" w:color="auto"/>
                  </w:divBdr>
                  <w:divsChild>
                    <w:div w:id="100493391">
                      <w:marLeft w:val="0"/>
                      <w:marRight w:val="0"/>
                      <w:marTop w:val="0"/>
                      <w:marBottom w:val="0"/>
                      <w:divBdr>
                        <w:top w:val="none" w:sz="0" w:space="0" w:color="auto"/>
                        <w:left w:val="none" w:sz="0" w:space="0" w:color="auto"/>
                        <w:bottom w:val="none" w:sz="0" w:space="0" w:color="auto"/>
                        <w:right w:val="none" w:sz="0" w:space="0" w:color="auto"/>
                      </w:divBdr>
                    </w:div>
                  </w:divsChild>
                </w:div>
                <w:div w:id="1216314949">
                  <w:marLeft w:val="0"/>
                  <w:marRight w:val="0"/>
                  <w:marTop w:val="0"/>
                  <w:marBottom w:val="0"/>
                  <w:divBdr>
                    <w:top w:val="none" w:sz="0" w:space="0" w:color="auto"/>
                    <w:left w:val="none" w:sz="0" w:space="0" w:color="auto"/>
                    <w:bottom w:val="none" w:sz="0" w:space="0" w:color="auto"/>
                    <w:right w:val="none" w:sz="0" w:space="0" w:color="auto"/>
                  </w:divBdr>
                  <w:divsChild>
                    <w:div w:id="1716194164">
                      <w:marLeft w:val="0"/>
                      <w:marRight w:val="0"/>
                      <w:marTop w:val="0"/>
                      <w:marBottom w:val="0"/>
                      <w:divBdr>
                        <w:top w:val="none" w:sz="0" w:space="0" w:color="auto"/>
                        <w:left w:val="none" w:sz="0" w:space="0" w:color="auto"/>
                        <w:bottom w:val="none" w:sz="0" w:space="0" w:color="auto"/>
                        <w:right w:val="none" w:sz="0" w:space="0" w:color="auto"/>
                      </w:divBdr>
                    </w:div>
                    <w:div w:id="1692678964">
                      <w:marLeft w:val="0"/>
                      <w:marRight w:val="0"/>
                      <w:marTop w:val="0"/>
                      <w:marBottom w:val="0"/>
                      <w:divBdr>
                        <w:top w:val="none" w:sz="0" w:space="0" w:color="auto"/>
                        <w:left w:val="none" w:sz="0" w:space="0" w:color="auto"/>
                        <w:bottom w:val="none" w:sz="0" w:space="0" w:color="auto"/>
                        <w:right w:val="none" w:sz="0" w:space="0" w:color="auto"/>
                      </w:divBdr>
                    </w:div>
                  </w:divsChild>
                </w:div>
                <w:div w:id="266235476">
                  <w:marLeft w:val="0"/>
                  <w:marRight w:val="0"/>
                  <w:marTop w:val="0"/>
                  <w:marBottom w:val="0"/>
                  <w:divBdr>
                    <w:top w:val="none" w:sz="0" w:space="0" w:color="auto"/>
                    <w:left w:val="none" w:sz="0" w:space="0" w:color="auto"/>
                    <w:bottom w:val="none" w:sz="0" w:space="0" w:color="auto"/>
                    <w:right w:val="none" w:sz="0" w:space="0" w:color="auto"/>
                  </w:divBdr>
                  <w:divsChild>
                    <w:div w:id="996614093">
                      <w:marLeft w:val="0"/>
                      <w:marRight w:val="0"/>
                      <w:marTop w:val="0"/>
                      <w:marBottom w:val="0"/>
                      <w:divBdr>
                        <w:top w:val="none" w:sz="0" w:space="0" w:color="auto"/>
                        <w:left w:val="none" w:sz="0" w:space="0" w:color="auto"/>
                        <w:bottom w:val="none" w:sz="0" w:space="0" w:color="auto"/>
                        <w:right w:val="none" w:sz="0" w:space="0" w:color="auto"/>
                      </w:divBdr>
                    </w:div>
                  </w:divsChild>
                </w:div>
                <w:div w:id="1157038860">
                  <w:marLeft w:val="0"/>
                  <w:marRight w:val="0"/>
                  <w:marTop w:val="0"/>
                  <w:marBottom w:val="0"/>
                  <w:divBdr>
                    <w:top w:val="none" w:sz="0" w:space="0" w:color="auto"/>
                    <w:left w:val="none" w:sz="0" w:space="0" w:color="auto"/>
                    <w:bottom w:val="none" w:sz="0" w:space="0" w:color="auto"/>
                    <w:right w:val="none" w:sz="0" w:space="0" w:color="auto"/>
                  </w:divBdr>
                  <w:divsChild>
                    <w:div w:id="722220551">
                      <w:marLeft w:val="0"/>
                      <w:marRight w:val="0"/>
                      <w:marTop w:val="0"/>
                      <w:marBottom w:val="0"/>
                      <w:divBdr>
                        <w:top w:val="none" w:sz="0" w:space="0" w:color="auto"/>
                        <w:left w:val="none" w:sz="0" w:space="0" w:color="auto"/>
                        <w:bottom w:val="none" w:sz="0" w:space="0" w:color="auto"/>
                        <w:right w:val="none" w:sz="0" w:space="0" w:color="auto"/>
                      </w:divBdr>
                    </w:div>
                  </w:divsChild>
                </w:div>
                <w:div w:id="2077122254">
                  <w:marLeft w:val="0"/>
                  <w:marRight w:val="0"/>
                  <w:marTop w:val="0"/>
                  <w:marBottom w:val="0"/>
                  <w:divBdr>
                    <w:top w:val="none" w:sz="0" w:space="0" w:color="auto"/>
                    <w:left w:val="none" w:sz="0" w:space="0" w:color="auto"/>
                    <w:bottom w:val="none" w:sz="0" w:space="0" w:color="auto"/>
                    <w:right w:val="none" w:sz="0" w:space="0" w:color="auto"/>
                  </w:divBdr>
                  <w:divsChild>
                    <w:div w:id="1767846578">
                      <w:marLeft w:val="0"/>
                      <w:marRight w:val="0"/>
                      <w:marTop w:val="0"/>
                      <w:marBottom w:val="0"/>
                      <w:divBdr>
                        <w:top w:val="none" w:sz="0" w:space="0" w:color="auto"/>
                        <w:left w:val="none" w:sz="0" w:space="0" w:color="auto"/>
                        <w:bottom w:val="none" w:sz="0" w:space="0" w:color="auto"/>
                        <w:right w:val="none" w:sz="0" w:space="0" w:color="auto"/>
                      </w:divBdr>
                    </w:div>
                  </w:divsChild>
                </w:div>
                <w:div w:id="124588111">
                  <w:marLeft w:val="0"/>
                  <w:marRight w:val="0"/>
                  <w:marTop w:val="0"/>
                  <w:marBottom w:val="0"/>
                  <w:divBdr>
                    <w:top w:val="none" w:sz="0" w:space="0" w:color="auto"/>
                    <w:left w:val="none" w:sz="0" w:space="0" w:color="auto"/>
                    <w:bottom w:val="none" w:sz="0" w:space="0" w:color="auto"/>
                    <w:right w:val="none" w:sz="0" w:space="0" w:color="auto"/>
                  </w:divBdr>
                  <w:divsChild>
                    <w:div w:id="657929160">
                      <w:marLeft w:val="0"/>
                      <w:marRight w:val="0"/>
                      <w:marTop w:val="0"/>
                      <w:marBottom w:val="0"/>
                      <w:divBdr>
                        <w:top w:val="none" w:sz="0" w:space="0" w:color="auto"/>
                        <w:left w:val="none" w:sz="0" w:space="0" w:color="auto"/>
                        <w:bottom w:val="none" w:sz="0" w:space="0" w:color="auto"/>
                        <w:right w:val="none" w:sz="0" w:space="0" w:color="auto"/>
                      </w:divBdr>
                    </w:div>
                  </w:divsChild>
                </w:div>
                <w:div w:id="791752233">
                  <w:marLeft w:val="0"/>
                  <w:marRight w:val="0"/>
                  <w:marTop w:val="0"/>
                  <w:marBottom w:val="0"/>
                  <w:divBdr>
                    <w:top w:val="none" w:sz="0" w:space="0" w:color="auto"/>
                    <w:left w:val="none" w:sz="0" w:space="0" w:color="auto"/>
                    <w:bottom w:val="none" w:sz="0" w:space="0" w:color="auto"/>
                    <w:right w:val="none" w:sz="0" w:space="0" w:color="auto"/>
                  </w:divBdr>
                  <w:divsChild>
                    <w:div w:id="1068460331">
                      <w:marLeft w:val="0"/>
                      <w:marRight w:val="0"/>
                      <w:marTop w:val="0"/>
                      <w:marBottom w:val="0"/>
                      <w:divBdr>
                        <w:top w:val="none" w:sz="0" w:space="0" w:color="auto"/>
                        <w:left w:val="none" w:sz="0" w:space="0" w:color="auto"/>
                        <w:bottom w:val="none" w:sz="0" w:space="0" w:color="auto"/>
                        <w:right w:val="none" w:sz="0" w:space="0" w:color="auto"/>
                      </w:divBdr>
                    </w:div>
                  </w:divsChild>
                </w:div>
                <w:div w:id="254556305">
                  <w:marLeft w:val="0"/>
                  <w:marRight w:val="0"/>
                  <w:marTop w:val="0"/>
                  <w:marBottom w:val="0"/>
                  <w:divBdr>
                    <w:top w:val="none" w:sz="0" w:space="0" w:color="auto"/>
                    <w:left w:val="none" w:sz="0" w:space="0" w:color="auto"/>
                    <w:bottom w:val="none" w:sz="0" w:space="0" w:color="auto"/>
                    <w:right w:val="none" w:sz="0" w:space="0" w:color="auto"/>
                  </w:divBdr>
                  <w:divsChild>
                    <w:div w:id="2014994245">
                      <w:marLeft w:val="0"/>
                      <w:marRight w:val="0"/>
                      <w:marTop w:val="0"/>
                      <w:marBottom w:val="0"/>
                      <w:divBdr>
                        <w:top w:val="none" w:sz="0" w:space="0" w:color="auto"/>
                        <w:left w:val="none" w:sz="0" w:space="0" w:color="auto"/>
                        <w:bottom w:val="none" w:sz="0" w:space="0" w:color="auto"/>
                        <w:right w:val="none" w:sz="0" w:space="0" w:color="auto"/>
                      </w:divBdr>
                    </w:div>
                  </w:divsChild>
                </w:div>
                <w:div w:id="1178077035">
                  <w:marLeft w:val="0"/>
                  <w:marRight w:val="0"/>
                  <w:marTop w:val="0"/>
                  <w:marBottom w:val="0"/>
                  <w:divBdr>
                    <w:top w:val="none" w:sz="0" w:space="0" w:color="auto"/>
                    <w:left w:val="none" w:sz="0" w:space="0" w:color="auto"/>
                    <w:bottom w:val="none" w:sz="0" w:space="0" w:color="auto"/>
                    <w:right w:val="none" w:sz="0" w:space="0" w:color="auto"/>
                  </w:divBdr>
                  <w:divsChild>
                    <w:div w:id="696585539">
                      <w:marLeft w:val="0"/>
                      <w:marRight w:val="0"/>
                      <w:marTop w:val="0"/>
                      <w:marBottom w:val="0"/>
                      <w:divBdr>
                        <w:top w:val="none" w:sz="0" w:space="0" w:color="auto"/>
                        <w:left w:val="none" w:sz="0" w:space="0" w:color="auto"/>
                        <w:bottom w:val="none" w:sz="0" w:space="0" w:color="auto"/>
                        <w:right w:val="none" w:sz="0" w:space="0" w:color="auto"/>
                      </w:divBdr>
                    </w:div>
                  </w:divsChild>
                </w:div>
                <w:div w:id="521624884">
                  <w:marLeft w:val="0"/>
                  <w:marRight w:val="0"/>
                  <w:marTop w:val="0"/>
                  <w:marBottom w:val="0"/>
                  <w:divBdr>
                    <w:top w:val="none" w:sz="0" w:space="0" w:color="auto"/>
                    <w:left w:val="none" w:sz="0" w:space="0" w:color="auto"/>
                    <w:bottom w:val="none" w:sz="0" w:space="0" w:color="auto"/>
                    <w:right w:val="none" w:sz="0" w:space="0" w:color="auto"/>
                  </w:divBdr>
                  <w:divsChild>
                    <w:div w:id="723527023">
                      <w:marLeft w:val="0"/>
                      <w:marRight w:val="0"/>
                      <w:marTop w:val="0"/>
                      <w:marBottom w:val="0"/>
                      <w:divBdr>
                        <w:top w:val="none" w:sz="0" w:space="0" w:color="auto"/>
                        <w:left w:val="none" w:sz="0" w:space="0" w:color="auto"/>
                        <w:bottom w:val="none" w:sz="0" w:space="0" w:color="auto"/>
                        <w:right w:val="none" w:sz="0" w:space="0" w:color="auto"/>
                      </w:divBdr>
                    </w:div>
                  </w:divsChild>
                </w:div>
                <w:div w:id="775097577">
                  <w:marLeft w:val="0"/>
                  <w:marRight w:val="0"/>
                  <w:marTop w:val="0"/>
                  <w:marBottom w:val="0"/>
                  <w:divBdr>
                    <w:top w:val="none" w:sz="0" w:space="0" w:color="auto"/>
                    <w:left w:val="none" w:sz="0" w:space="0" w:color="auto"/>
                    <w:bottom w:val="none" w:sz="0" w:space="0" w:color="auto"/>
                    <w:right w:val="none" w:sz="0" w:space="0" w:color="auto"/>
                  </w:divBdr>
                  <w:divsChild>
                    <w:div w:id="1017151075">
                      <w:marLeft w:val="0"/>
                      <w:marRight w:val="0"/>
                      <w:marTop w:val="0"/>
                      <w:marBottom w:val="0"/>
                      <w:divBdr>
                        <w:top w:val="none" w:sz="0" w:space="0" w:color="auto"/>
                        <w:left w:val="none" w:sz="0" w:space="0" w:color="auto"/>
                        <w:bottom w:val="none" w:sz="0" w:space="0" w:color="auto"/>
                        <w:right w:val="none" w:sz="0" w:space="0" w:color="auto"/>
                      </w:divBdr>
                    </w:div>
                    <w:div w:id="1172063154">
                      <w:marLeft w:val="0"/>
                      <w:marRight w:val="0"/>
                      <w:marTop w:val="0"/>
                      <w:marBottom w:val="0"/>
                      <w:divBdr>
                        <w:top w:val="none" w:sz="0" w:space="0" w:color="auto"/>
                        <w:left w:val="none" w:sz="0" w:space="0" w:color="auto"/>
                        <w:bottom w:val="none" w:sz="0" w:space="0" w:color="auto"/>
                        <w:right w:val="none" w:sz="0" w:space="0" w:color="auto"/>
                      </w:divBdr>
                    </w:div>
                  </w:divsChild>
                </w:div>
                <w:div w:id="1707681739">
                  <w:marLeft w:val="0"/>
                  <w:marRight w:val="0"/>
                  <w:marTop w:val="0"/>
                  <w:marBottom w:val="0"/>
                  <w:divBdr>
                    <w:top w:val="none" w:sz="0" w:space="0" w:color="auto"/>
                    <w:left w:val="none" w:sz="0" w:space="0" w:color="auto"/>
                    <w:bottom w:val="none" w:sz="0" w:space="0" w:color="auto"/>
                    <w:right w:val="none" w:sz="0" w:space="0" w:color="auto"/>
                  </w:divBdr>
                  <w:divsChild>
                    <w:div w:id="1537809092">
                      <w:marLeft w:val="0"/>
                      <w:marRight w:val="0"/>
                      <w:marTop w:val="0"/>
                      <w:marBottom w:val="0"/>
                      <w:divBdr>
                        <w:top w:val="none" w:sz="0" w:space="0" w:color="auto"/>
                        <w:left w:val="none" w:sz="0" w:space="0" w:color="auto"/>
                        <w:bottom w:val="none" w:sz="0" w:space="0" w:color="auto"/>
                        <w:right w:val="none" w:sz="0" w:space="0" w:color="auto"/>
                      </w:divBdr>
                    </w:div>
                  </w:divsChild>
                </w:div>
                <w:div w:id="2017539162">
                  <w:marLeft w:val="0"/>
                  <w:marRight w:val="0"/>
                  <w:marTop w:val="0"/>
                  <w:marBottom w:val="0"/>
                  <w:divBdr>
                    <w:top w:val="none" w:sz="0" w:space="0" w:color="auto"/>
                    <w:left w:val="none" w:sz="0" w:space="0" w:color="auto"/>
                    <w:bottom w:val="none" w:sz="0" w:space="0" w:color="auto"/>
                    <w:right w:val="none" w:sz="0" w:space="0" w:color="auto"/>
                  </w:divBdr>
                  <w:divsChild>
                    <w:div w:id="677199996">
                      <w:marLeft w:val="0"/>
                      <w:marRight w:val="0"/>
                      <w:marTop w:val="0"/>
                      <w:marBottom w:val="0"/>
                      <w:divBdr>
                        <w:top w:val="none" w:sz="0" w:space="0" w:color="auto"/>
                        <w:left w:val="none" w:sz="0" w:space="0" w:color="auto"/>
                        <w:bottom w:val="none" w:sz="0" w:space="0" w:color="auto"/>
                        <w:right w:val="none" w:sz="0" w:space="0" w:color="auto"/>
                      </w:divBdr>
                    </w:div>
                  </w:divsChild>
                </w:div>
                <w:div w:id="1100024631">
                  <w:marLeft w:val="0"/>
                  <w:marRight w:val="0"/>
                  <w:marTop w:val="0"/>
                  <w:marBottom w:val="0"/>
                  <w:divBdr>
                    <w:top w:val="none" w:sz="0" w:space="0" w:color="auto"/>
                    <w:left w:val="none" w:sz="0" w:space="0" w:color="auto"/>
                    <w:bottom w:val="none" w:sz="0" w:space="0" w:color="auto"/>
                    <w:right w:val="none" w:sz="0" w:space="0" w:color="auto"/>
                  </w:divBdr>
                  <w:divsChild>
                    <w:div w:id="1956593260">
                      <w:marLeft w:val="0"/>
                      <w:marRight w:val="0"/>
                      <w:marTop w:val="0"/>
                      <w:marBottom w:val="0"/>
                      <w:divBdr>
                        <w:top w:val="none" w:sz="0" w:space="0" w:color="auto"/>
                        <w:left w:val="none" w:sz="0" w:space="0" w:color="auto"/>
                        <w:bottom w:val="none" w:sz="0" w:space="0" w:color="auto"/>
                        <w:right w:val="none" w:sz="0" w:space="0" w:color="auto"/>
                      </w:divBdr>
                    </w:div>
                  </w:divsChild>
                </w:div>
                <w:div w:id="462121659">
                  <w:marLeft w:val="0"/>
                  <w:marRight w:val="0"/>
                  <w:marTop w:val="0"/>
                  <w:marBottom w:val="0"/>
                  <w:divBdr>
                    <w:top w:val="none" w:sz="0" w:space="0" w:color="auto"/>
                    <w:left w:val="none" w:sz="0" w:space="0" w:color="auto"/>
                    <w:bottom w:val="none" w:sz="0" w:space="0" w:color="auto"/>
                    <w:right w:val="none" w:sz="0" w:space="0" w:color="auto"/>
                  </w:divBdr>
                  <w:divsChild>
                    <w:div w:id="1194657406">
                      <w:marLeft w:val="0"/>
                      <w:marRight w:val="0"/>
                      <w:marTop w:val="0"/>
                      <w:marBottom w:val="0"/>
                      <w:divBdr>
                        <w:top w:val="none" w:sz="0" w:space="0" w:color="auto"/>
                        <w:left w:val="none" w:sz="0" w:space="0" w:color="auto"/>
                        <w:bottom w:val="none" w:sz="0" w:space="0" w:color="auto"/>
                        <w:right w:val="none" w:sz="0" w:space="0" w:color="auto"/>
                      </w:divBdr>
                    </w:div>
                  </w:divsChild>
                </w:div>
                <w:div w:id="2074623897">
                  <w:marLeft w:val="0"/>
                  <w:marRight w:val="0"/>
                  <w:marTop w:val="0"/>
                  <w:marBottom w:val="0"/>
                  <w:divBdr>
                    <w:top w:val="none" w:sz="0" w:space="0" w:color="auto"/>
                    <w:left w:val="none" w:sz="0" w:space="0" w:color="auto"/>
                    <w:bottom w:val="none" w:sz="0" w:space="0" w:color="auto"/>
                    <w:right w:val="none" w:sz="0" w:space="0" w:color="auto"/>
                  </w:divBdr>
                  <w:divsChild>
                    <w:div w:id="1049381996">
                      <w:marLeft w:val="0"/>
                      <w:marRight w:val="0"/>
                      <w:marTop w:val="0"/>
                      <w:marBottom w:val="0"/>
                      <w:divBdr>
                        <w:top w:val="none" w:sz="0" w:space="0" w:color="auto"/>
                        <w:left w:val="none" w:sz="0" w:space="0" w:color="auto"/>
                        <w:bottom w:val="none" w:sz="0" w:space="0" w:color="auto"/>
                        <w:right w:val="none" w:sz="0" w:space="0" w:color="auto"/>
                      </w:divBdr>
                    </w:div>
                  </w:divsChild>
                </w:div>
                <w:div w:id="796215408">
                  <w:marLeft w:val="0"/>
                  <w:marRight w:val="0"/>
                  <w:marTop w:val="0"/>
                  <w:marBottom w:val="0"/>
                  <w:divBdr>
                    <w:top w:val="none" w:sz="0" w:space="0" w:color="auto"/>
                    <w:left w:val="none" w:sz="0" w:space="0" w:color="auto"/>
                    <w:bottom w:val="none" w:sz="0" w:space="0" w:color="auto"/>
                    <w:right w:val="none" w:sz="0" w:space="0" w:color="auto"/>
                  </w:divBdr>
                  <w:divsChild>
                    <w:div w:id="1760639351">
                      <w:marLeft w:val="0"/>
                      <w:marRight w:val="0"/>
                      <w:marTop w:val="0"/>
                      <w:marBottom w:val="0"/>
                      <w:divBdr>
                        <w:top w:val="none" w:sz="0" w:space="0" w:color="auto"/>
                        <w:left w:val="none" w:sz="0" w:space="0" w:color="auto"/>
                        <w:bottom w:val="none" w:sz="0" w:space="0" w:color="auto"/>
                        <w:right w:val="none" w:sz="0" w:space="0" w:color="auto"/>
                      </w:divBdr>
                    </w:div>
                  </w:divsChild>
                </w:div>
                <w:div w:id="147140858">
                  <w:marLeft w:val="0"/>
                  <w:marRight w:val="0"/>
                  <w:marTop w:val="0"/>
                  <w:marBottom w:val="0"/>
                  <w:divBdr>
                    <w:top w:val="none" w:sz="0" w:space="0" w:color="auto"/>
                    <w:left w:val="none" w:sz="0" w:space="0" w:color="auto"/>
                    <w:bottom w:val="none" w:sz="0" w:space="0" w:color="auto"/>
                    <w:right w:val="none" w:sz="0" w:space="0" w:color="auto"/>
                  </w:divBdr>
                  <w:divsChild>
                    <w:div w:id="416023452">
                      <w:marLeft w:val="0"/>
                      <w:marRight w:val="0"/>
                      <w:marTop w:val="0"/>
                      <w:marBottom w:val="0"/>
                      <w:divBdr>
                        <w:top w:val="none" w:sz="0" w:space="0" w:color="auto"/>
                        <w:left w:val="none" w:sz="0" w:space="0" w:color="auto"/>
                        <w:bottom w:val="none" w:sz="0" w:space="0" w:color="auto"/>
                        <w:right w:val="none" w:sz="0" w:space="0" w:color="auto"/>
                      </w:divBdr>
                    </w:div>
                  </w:divsChild>
                </w:div>
                <w:div w:id="1424032922">
                  <w:marLeft w:val="0"/>
                  <w:marRight w:val="0"/>
                  <w:marTop w:val="0"/>
                  <w:marBottom w:val="0"/>
                  <w:divBdr>
                    <w:top w:val="none" w:sz="0" w:space="0" w:color="auto"/>
                    <w:left w:val="none" w:sz="0" w:space="0" w:color="auto"/>
                    <w:bottom w:val="none" w:sz="0" w:space="0" w:color="auto"/>
                    <w:right w:val="none" w:sz="0" w:space="0" w:color="auto"/>
                  </w:divBdr>
                  <w:divsChild>
                    <w:div w:id="2103604504">
                      <w:marLeft w:val="0"/>
                      <w:marRight w:val="0"/>
                      <w:marTop w:val="0"/>
                      <w:marBottom w:val="0"/>
                      <w:divBdr>
                        <w:top w:val="none" w:sz="0" w:space="0" w:color="auto"/>
                        <w:left w:val="none" w:sz="0" w:space="0" w:color="auto"/>
                        <w:bottom w:val="none" w:sz="0" w:space="0" w:color="auto"/>
                        <w:right w:val="none" w:sz="0" w:space="0" w:color="auto"/>
                      </w:divBdr>
                    </w:div>
                  </w:divsChild>
                </w:div>
                <w:div w:id="185289274">
                  <w:marLeft w:val="0"/>
                  <w:marRight w:val="0"/>
                  <w:marTop w:val="0"/>
                  <w:marBottom w:val="0"/>
                  <w:divBdr>
                    <w:top w:val="none" w:sz="0" w:space="0" w:color="auto"/>
                    <w:left w:val="none" w:sz="0" w:space="0" w:color="auto"/>
                    <w:bottom w:val="none" w:sz="0" w:space="0" w:color="auto"/>
                    <w:right w:val="none" w:sz="0" w:space="0" w:color="auto"/>
                  </w:divBdr>
                  <w:divsChild>
                    <w:div w:id="182087915">
                      <w:marLeft w:val="0"/>
                      <w:marRight w:val="0"/>
                      <w:marTop w:val="0"/>
                      <w:marBottom w:val="0"/>
                      <w:divBdr>
                        <w:top w:val="none" w:sz="0" w:space="0" w:color="auto"/>
                        <w:left w:val="none" w:sz="0" w:space="0" w:color="auto"/>
                        <w:bottom w:val="none" w:sz="0" w:space="0" w:color="auto"/>
                        <w:right w:val="none" w:sz="0" w:space="0" w:color="auto"/>
                      </w:divBdr>
                    </w:div>
                  </w:divsChild>
                </w:div>
                <w:div w:id="102190830">
                  <w:marLeft w:val="0"/>
                  <w:marRight w:val="0"/>
                  <w:marTop w:val="0"/>
                  <w:marBottom w:val="0"/>
                  <w:divBdr>
                    <w:top w:val="none" w:sz="0" w:space="0" w:color="auto"/>
                    <w:left w:val="none" w:sz="0" w:space="0" w:color="auto"/>
                    <w:bottom w:val="none" w:sz="0" w:space="0" w:color="auto"/>
                    <w:right w:val="none" w:sz="0" w:space="0" w:color="auto"/>
                  </w:divBdr>
                  <w:divsChild>
                    <w:div w:id="939947260">
                      <w:marLeft w:val="0"/>
                      <w:marRight w:val="0"/>
                      <w:marTop w:val="0"/>
                      <w:marBottom w:val="0"/>
                      <w:divBdr>
                        <w:top w:val="none" w:sz="0" w:space="0" w:color="auto"/>
                        <w:left w:val="none" w:sz="0" w:space="0" w:color="auto"/>
                        <w:bottom w:val="none" w:sz="0" w:space="0" w:color="auto"/>
                        <w:right w:val="none" w:sz="0" w:space="0" w:color="auto"/>
                      </w:divBdr>
                    </w:div>
                  </w:divsChild>
                </w:div>
                <w:div w:id="249434140">
                  <w:marLeft w:val="0"/>
                  <w:marRight w:val="0"/>
                  <w:marTop w:val="0"/>
                  <w:marBottom w:val="0"/>
                  <w:divBdr>
                    <w:top w:val="none" w:sz="0" w:space="0" w:color="auto"/>
                    <w:left w:val="none" w:sz="0" w:space="0" w:color="auto"/>
                    <w:bottom w:val="none" w:sz="0" w:space="0" w:color="auto"/>
                    <w:right w:val="none" w:sz="0" w:space="0" w:color="auto"/>
                  </w:divBdr>
                  <w:divsChild>
                    <w:div w:id="828136415">
                      <w:marLeft w:val="0"/>
                      <w:marRight w:val="0"/>
                      <w:marTop w:val="0"/>
                      <w:marBottom w:val="0"/>
                      <w:divBdr>
                        <w:top w:val="none" w:sz="0" w:space="0" w:color="auto"/>
                        <w:left w:val="none" w:sz="0" w:space="0" w:color="auto"/>
                        <w:bottom w:val="none" w:sz="0" w:space="0" w:color="auto"/>
                        <w:right w:val="none" w:sz="0" w:space="0" w:color="auto"/>
                      </w:divBdr>
                    </w:div>
                  </w:divsChild>
                </w:div>
                <w:div w:id="1147746951">
                  <w:marLeft w:val="0"/>
                  <w:marRight w:val="0"/>
                  <w:marTop w:val="0"/>
                  <w:marBottom w:val="0"/>
                  <w:divBdr>
                    <w:top w:val="none" w:sz="0" w:space="0" w:color="auto"/>
                    <w:left w:val="none" w:sz="0" w:space="0" w:color="auto"/>
                    <w:bottom w:val="none" w:sz="0" w:space="0" w:color="auto"/>
                    <w:right w:val="none" w:sz="0" w:space="0" w:color="auto"/>
                  </w:divBdr>
                  <w:divsChild>
                    <w:div w:id="2141000050">
                      <w:marLeft w:val="0"/>
                      <w:marRight w:val="0"/>
                      <w:marTop w:val="0"/>
                      <w:marBottom w:val="0"/>
                      <w:divBdr>
                        <w:top w:val="none" w:sz="0" w:space="0" w:color="auto"/>
                        <w:left w:val="none" w:sz="0" w:space="0" w:color="auto"/>
                        <w:bottom w:val="none" w:sz="0" w:space="0" w:color="auto"/>
                        <w:right w:val="none" w:sz="0" w:space="0" w:color="auto"/>
                      </w:divBdr>
                    </w:div>
                  </w:divsChild>
                </w:div>
                <w:div w:id="1251352923">
                  <w:marLeft w:val="0"/>
                  <w:marRight w:val="0"/>
                  <w:marTop w:val="0"/>
                  <w:marBottom w:val="0"/>
                  <w:divBdr>
                    <w:top w:val="none" w:sz="0" w:space="0" w:color="auto"/>
                    <w:left w:val="none" w:sz="0" w:space="0" w:color="auto"/>
                    <w:bottom w:val="none" w:sz="0" w:space="0" w:color="auto"/>
                    <w:right w:val="none" w:sz="0" w:space="0" w:color="auto"/>
                  </w:divBdr>
                  <w:divsChild>
                    <w:div w:id="1596596995">
                      <w:marLeft w:val="0"/>
                      <w:marRight w:val="0"/>
                      <w:marTop w:val="0"/>
                      <w:marBottom w:val="0"/>
                      <w:divBdr>
                        <w:top w:val="none" w:sz="0" w:space="0" w:color="auto"/>
                        <w:left w:val="none" w:sz="0" w:space="0" w:color="auto"/>
                        <w:bottom w:val="none" w:sz="0" w:space="0" w:color="auto"/>
                        <w:right w:val="none" w:sz="0" w:space="0" w:color="auto"/>
                      </w:divBdr>
                    </w:div>
                  </w:divsChild>
                </w:div>
                <w:div w:id="300817029">
                  <w:marLeft w:val="0"/>
                  <w:marRight w:val="0"/>
                  <w:marTop w:val="0"/>
                  <w:marBottom w:val="0"/>
                  <w:divBdr>
                    <w:top w:val="none" w:sz="0" w:space="0" w:color="auto"/>
                    <w:left w:val="none" w:sz="0" w:space="0" w:color="auto"/>
                    <w:bottom w:val="none" w:sz="0" w:space="0" w:color="auto"/>
                    <w:right w:val="none" w:sz="0" w:space="0" w:color="auto"/>
                  </w:divBdr>
                  <w:divsChild>
                    <w:div w:id="955789693">
                      <w:marLeft w:val="0"/>
                      <w:marRight w:val="0"/>
                      <w:marTop w:val="0"/>
                      <w:marBottom w:val="0"/>
                      <w:divBdr>
                        <w:top w:val="none" w:sz="0" w:space="0" w:color="auto"/>
                        <w:left w:val="none" w:sz="0" w:space="0" w:color="auto"/>
                        <w:bottom w:val="none" w:sz="0" w:space="0" w:color="auto"/>
                        <w:right w:val="none" w:sz="0" w:space="0" w:color="auto"/>
                      </w:divBdr>
                    </w:div>
                  </w:divsChild>
                </w:div>
                <w:div w:id="1954633459">
                  <w:marLeft w:val="0"/>
                  <w:marRight w:val="0"/>
                  <w:marTop w:val="0"/>
                  <w:marBottom w:val="0"/>
                  <w:divBdr>
                    <w:top w:val="none" w:sz="0" w:space="0" w:color="auto"/>
                    <w:left w:val="none" w:sz="0" w:space="0" w:color="auto"/>
                    <w:bottom w:val="none" w:sz="0" w:space="0" w:color="auto"/>
                    <w:right w:val="none" w:sz="0" w:space="0" w:color="auto"/>
                  </w:divBdr>
                  <w:divsChild>
                    <w:div w:id="1960185757">
                      <w:marLeft w:val="0"/>
                      <w:marRight w:val="0"/>
                      <w:marTop w:val="0"/>
                      <w:marBottom w:val="0"/>
                      <w:divBdr>
                        <w:top w:val="none" w:sz="0" w:space="0" w:color="auto"/>
                        <w:left w:val="none" w:sz="0" w:space="0" w:color="auto"/>
                        <w:bottom w:val="none" w:sz="0" w:space="0" w:color="auto"/>
                        <w:right w:val="none" w:sz="0" w:space="0" w:color="auto"/>
                      </w:divBdr>
                    </w:div>
                  </w:divsChild>
                </w:div>
                <w:div w:id="861624654">
                  <w:marLeft w:val="0"/>
                  <w:marRight w:val="0"/>
                  <w:marTop w:val="0"/>
                  <w:marBottom w:val="0"/>
                  <w:divBdr>
                    <w:top w:val="none" w:sz="0" w:space="0" w:color="auto"/>
                    <w:left w:val="none" w:sz="0" w:space="0" w:color="auto"/>
                    <w:bottom w:val="none" w:sz="0" w:space="0" w:color="auto"/>
                    <w:right w:val="none" w:sz="0" w:space="0" w:color="auto"/>
                  </w:divBdr>
                  <w:divsChild>
                    <w:div w:id="12092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605">
          <w:marLeft w:val="0"/>
          <w:marRight w:val="0"/>
          <w:marTop w:val="0"/>
          <w:marBottom w:val="0"/>
          <w:divBdr>
            <w:top w:val="none" w:sz="0" w:space="0" w:color="auto"/>
            <w:left w:val="none" w:sz="0" w:space="0" w:color="auto"/>
            <w:bottom w:val="none" w:sz="0" w:space="0" w:color="auto"/>
            <w:right w:val="none" w:sz="0" w:space="0" w:color="auto"/>
          </w:divBdr>
        </w:div>
      </w:divsChild>
    </w:div>
    <w:div w:id="1448816836">
      <w:bodyDiv w:val="1"/>
      <w:marLeft w:val="0"/>
      <w:marRight w:val="0"/>
      <w:marTop w:val="0"/>
      <w:marBottom w:val="0"/>
      <w:divBdr>
        <w:top w:val="none" w:sz="0" w:space="0" w:color="auto"/>
        <w:left w:val="none" w:sz="0" w:space="0" w:color="auto"/>
        <w:bottom w:val="none" w:sz="0" w:space="0" w:color="auto"/>
        <w:right w:val="none" w:sz="0" w:space="0" w:color="auto"/>
      </w:divBdr>
      <w:divsChild>
        <w:div w:id="1784153658">
          <w:marLeft w:val="0"/>
          <w:marRight w:val="0"/>
          <w:marTop w:val="0"/>
          <w:marBottom w:val="0"/>
          <w:divBdr>
            <w:top w:val="none" w:sz="0" w:space="0" w:color="auto"/>
            <w:left w:val="none" w:sz="0" w:space="0" w:color="auto"/>
            <w:bottom w:val="none" w:sz="0" w:space="0" w:color="auto"/>
            <w:right w:val="none" w:sz="0" w:space="0" w:color="auto"/>
          </w:divBdr>
        </w:div>
        <w:div w:id="1826555259">
          <w:marLeft w:val="0"/>
          <w:marRight w:val="0"/>
          <w:marTop w:val="0"/>
          <w:marBottom w:val="0"/>
          <w:divBdr>
            <w:top w:val="none" w:sz="0" w:space="0" w:color="auto"/>
            <w:left w:val="none" w:sz="0" w:space="0" w:color="auto"/>
            <w:bottom w:val="none" w:sz="0" w:space="0" w:color="auto"/>
            <w:right w:val="none" w:sz="0" w:space="0" w:color="auto"/>
          </w:divBdr>
        </w:div>
        <w:div w:id="1220285581">
          <w:marLeft w:val="0"/>
          <w:marRight w:val="0"/>
          <w:marTop w:val="0"/>
          <w:marBottom w:val="0"/>
          <w:divBdr>
            <w:top w:val="none" w:sz="0" w:space="0" w:color="auto"/>
            <w:left w:val="none" w:sz="0" w:space="0" w:color="auto"/>
            <w:bottom w:val="none" w:sz="0" w:space="0" w:color="auto"/>
            <w:right w:val="none" w:sz="0" w:space="0" w:color="auto"/>
          </w:divBdr>
        </w:div>
        <w:div w:id="1717967189">
          <w:marLeft w:val="0"/>
          <w:marRight w:val="0"/>
          <w:marTop w:val="0"/>
          <w:marBottom w:val="0"/>
          <w:divBdr>
            <w:top w:val="none" w:sz="0" w:space="0" w:color="auto"/>
            <w:left w:val="none" w:sz="0" w:space="0" w:color="auto"/>
            <w:bottom w:val="none" w:sz="0" w:space="0" w:color="auto"/>
            <w:right w:val="none" w:sz="0" w:space="0" w:color="auto"/>
          </w:divBdr>
        </w:div>
        <w:div w:id="1564293149">
          <w:marLeft w:val="0"/>
          <w:marRight w:val="0"/>
          <w:marTop w:val="0"/>
          <w:marBottom w:val="0"/>
          <w:divBdr>
            <w:top w:val="none" w:sz="0" w:space="0" w:color="auto"/>
            <w:left w:val="none" w:sz="0" w:space="0" w:color="auto"/>
            <w:bottom w:val="none" w:sz="0" w:space="0" w:color="auto"/>
            <w:right w:val="none" w:sz="0" w:space="0" w:color="auto"/>
          </w:divBdr>
        </w:div>
      </w:divsChild>
    </w:div>
    <w:div w:id="1938101641">
      <w:bodyDiv w:val="1"/>
      <w:marLeft w:val="0"/>
      <w:marRight w:val="0"/>
      <w:marTop w:val="0"/>
      <w:marBottom w:val="0"/>
      <w:divBdr>
        <w:top w:val="none" w:sz="0" w:space="0" w:color="auto"/>
        <w:left w:val="none" w:sz="0" w:space="0" w:color="auto"/>
        <w:bottom w:val="none" w:sz="0" w:space="0" w:color="auto"/>
        <w:right w:val="none" w:sz="0" w:space="0" w:color="auto"/>
      </w:divBdr>
      <w:divsChild>
        <w:div w:id="618024164">
          <w:marLeft w:val="0"/>
          <w:marRight w:val="0"/>
          <w:marTop w:val="0"/>
          <w:marBottom w:val="0"/>
          <w:divBdr>
            <w:top w:val="none" w:sz="0" w:space="0" w:color="auto"/>
            <w:left w:val="none" w:sz="0" w:space="0" w:color="auto"/>
            <w:bottom w:val="none" w:sz="0" w:space="0" w:color="auto"/>
            <w:right w:val="none" w:sz="0" w:space="0" w:color="auto"/>
          </w:divBdr>
        </w:div>
        <w:div w:id="1928269065">
          <w:marLeft w:val="0"/>
          <w:marRight w:val="0"/>
          <w:marTop w:val="0"/>
          <w:marBottom w:val="0"/>
          <w:divBdr>
            <w:top w:val="none" w:sz="0" w:space="0" w:color="auto"/>
            <w:left w:val="none" w:sz="0" w:space="0" w:color="auto"/>
            <w:bottom w:val="none" w:sz="0" w:space="0" w:color="auto"/>
            <w:right w:val="none" w:sz="0" w:space="0" w:color="auto"/>
          </w:divBdr>
        </w:div>
        <w:div w:id="799373915">
          <w:marLeft w:val="0"/>
          <w:marRight w:val="0"/>
          <w:marTop w:val="0"/>
          <w:marBottom w:val="0"/>
          <w:divBdr>
            <w:top w:val="none" w:sz="0" w:space="0" w:color="auto"/>
            <w:left w:val="none" w:sz="0" w:space="0" w:color="auto"/>
            <w:bottom w:val="none" w:sz="0" w:space="0" w:color="auto"/>
            <w:right w:val="none" w:sz="0" w:space="0" w:color="auto"/>
          </w:divBdr>
        </w:div>
        <w:div w:id="314991303">
          <w:marLeft w:val="0"/>
          <w:marRight w:val="0"/>
          <w:marTop w:val="0"/>
          <w:marBottom w:val="0"/>
          <w:divBdr>
            <w:top w:val="none" w:sz="0" w:space="0" w:color="auto"/>
            <w:left w:val="none" w:sz="0" w:space="0" w:color="auto"/>
            <w:bottom w:val="none" w:sz="0" w:space="0" w:color="auto"/>
            <w:right w:val="none" w:sz="0" w:space="0" w:color="auto"/>
          </w:divBdr>
        </w:div>
        <w:div w:id="563174956">
          <w:marLeft w:val="0"/>
          <w:marRight w:val="0"/>
          <w:marTop w:val="0"/>
          <w:marBottom w:val="0"/>
          <w:divBdr>
            <w:top w:val="none" w:sz="0" w:space="0" w:color="auto"/>
            <w:left w:val="none" w:sz="0" w:space="0" w:color="auto"/>
            <w:bottom w:val="none" w:sz="0" w:space="0" w:color="auto"/>
            <w:right w:val="none" w:sz="0" w:space="0" w:color="auto"/>
          </w:divBdr>
        </w:div>
        <w:div w:id="503320694">
          <w:marLeft w:val="0"/>
          <w:marRight w:val="0"/>
          <w:marTop w:val="0"/>
          <w:marBottom w:val="0"/>
          <w:divBdr>
            <w:top w:val="none" w:sz="0" w:space="0" w:color="auto"/>
            <w:left w:val="none" w:sz="0" w:space="0" w:color="auto"/>
            <w:bottom w:val="none" w:sz="0" w:space="0" w:color="auto"/>
            <w:right w:val="none" w:sz="0" w:space="0" w:color="auto"/>
          </w:divBdr>
          <w:divsChild>
            <w:div w:id="1890340910">
              <w:marLeft w:val="0"/>
              <w:marRight w:val="0"/>
              <w:marTop w:val="0"/>
              <w:marBottom w:val="0"/>
              <w:divBdr>
                <w:top w:val="none" w:sz="0" w:space="0" w:color="auto"/>
                <w:left w:val="none" w:sz="0" w:space="0" w:color="auto"/>
                <w:bottom w:val="none" w:sz="0" w:space="0" w:color="auto"/>
                <w:right w:val="none" w:sz="0" w:space="0" w:color="auto"/>
              </w:divBdr>
            </w:div>
            <w:div w:id="1929803855">
              <w:marLeft w:val="0"/>
              <w:marRight w:val="0"/>
              <w:marTop w:val="0"/>
              <w:marBottom w:val="0"/>
              <w:divBdr>
                <w:top w:val="none" w:sz="0" w:space="0" w:color="auto"/>
                <w:left w:val="none" w:sz="0" w:space="0" w:color="auto"/>
                <w:bottom w:val="none" w:sz="0" w:space="0" w:color="auto"/>
                <w:right w:val="none" w:sz="0" w:space="0" w:color="auto"/>
              </w:divBdr>
            </w:div>
          </w:divsChild>
        </w:div>
        <w:div w:id="729108546">
          <w:marLeft w:val="0"/>
          <w:marRight w:val="0"/>
          <w:marTop w:val="0"/>
          <w:marBottom w:val="0"/>
          <w:divBdr>
            <w:top w:val="none" w:sz="0" w:space="0" w:color="auto"/>
            <w:left w:val="none" w:sz="0" w:space="0" w:color="auto"/>
            <w:bottom w:val="none" w:sz="0" w:space="0" w:color="auto"/>
            <w:right w:val="none" w:sz="0" w:space="0" w:color="auto"/>
          </w:divBdr>
          <w:divsChild>
            <w:div w:id="505708022">
              <w:marLeft w:val="0"/>
              <w:marRight w:val="0"/>
              <w:marTop w:val="0"/>
              <w:marBottom w:val="0"/>
              <w:divBdr>
                <w:top w:val="none" w:sz="0" w:space="0" w:color="auto"/>
                <w:left w:val="none" w:sz="0" w:space="0" w:color="auto"/>
                <w:bottom w:val="none" w:sz="0" w:space="0" w:color="auto"/>
                <w:right w:val="none" w:sz="0" w:space="0" w:color="auto"/>
              </w:divBdr>
            </w:div>
            <w:div w:id="776870171">
              <w:marLeft w:val="0"/>
              <w:marRight w:val="0"/>
              <w:marTop w:val="0"/>
              <w:marBottom w:val="0"/>
              <w:divBdr>
                <w:top w:val="none" w:sz="0" w:space="0" w:color="auto"/>
                <w:left w:val="none" w:sz="0" w:space="0" w:color="auto"/>
                <w:bottom w:val="none" w:sz="0" w:space="0" w:color="auto"/>
                <w:right w:val="none" w:sz="0" w:space="0" w:color="auto"/>
              </w:divBdr>
            </w:div>
          </w:divsChild>
        </w:div>
        <w:div w:id="1127435650">
          <w:marLeft w:val="0"/>
          <w:marRight w:val="0"/>
          <w:marTop w:val="0"/>
          <w:marBottom w:val="0"/>
          <w:divBdr>
            <w:top w:val="none" w:sz="0" w:space="0" w:color="auto"/>
            <w:left w:val="none" w:sz="0" w:space="0" w:color="auto"/>
            <w:bottom w:val="none" w:sz="0" w:space="0" w:color="auto"/>
            <w:right w:val="none" w:sz="0" w:space="0" w:color="auto"/>
          </w:divBdr>
          <w:divsChild>
            <w:div w:id="941764787">
              <w:marLeft w:val="0"/>
              <w:marRight w:val="0"/>
              <w:marTop w:val="0"/>
              <w:marBottom w:val="0"/>
              <w:divBdr>
                <w:top w:val="none" w:sz="0" w:space="0" w:color="auto"/>
                <w:left w:val="none" w:sz="0" w:space="0" w:color="auto"/>
                <w:bottom w:val="none" w:sz="0" w:space="0" w:color="auto"/>
                <w:right w:val="none" w:sz="0" w:space="0" w:color="auto"/>
              </w:divBdr>
            </w:div>
            <w:div w:id="1809741287">
              <w:marLeft w:val="0"/>
              <w:marRight w:val="0"/>
              <w:marTop w:val="0"/>
              <w:marBottom w:val="0"/>
              <w:divBdr>
                <w:top w:val="none" w:sz="0" w:space="0" w:color="auto"/>
                <w:left w:val="none" w:sz="0" w:space="0" w:color="auto"/>
                <w:bottom w:val="none" w:sz="0" w:space="0" w:color="auto"/>
                <w:right w:val="none" w:sz="0" w:space="0" w:color="auto"/>
              </w:divBdr>
            </w:div>
          </w:divsChild>
        </w:div>
        <w:div w:id="1628008111">
          <w:marLeft w:val="0"/>
          <w:marRight w:val="0"/>
          <w:marTop w:val="0"/>
          <w:marBottom w:val="0"/>
          <w:divBdr>
            <w:top w:val="none" w:sz="0" w:space="0" w:color="auto"/>
            <w:left w:val="none" w:sz="0" w:space="0" w:color="auto"/>
            <w:bottom w:val="none" w:sz="0" w:space="0" w:color="auto"/>
            <w:right w:val="none" w:sz="0" w:space="0" w:color="auto"/>
          </w:divBdr>
        </w:div>
        <w:div w:id="1770154200">
          <w:marLeft w:val="0"/>
          <w:marRight w:val="0"/>
          <w:marTop w:val="0"/>
          <w:marBottom w:val="0"/>
          <w:divBdr>
            <w:top w:val="none" w:sz="0" w:space="0" w:color="auto"/>
            <w:left w:val="none" w:sz="0" w:space="0" w:color="auto"/>
            <w:bottom w:val="none" w:sz="0" w:space="0" w:color="auto"/>
            <w:right w:val="none" w:sz="0" w:space="0" w:color="auto"/>
          </w:divBdr>
        </w:div>
        <w:div w:id="1481534891">
          <w:marLeft w:val="0"/>
          <w:marRight w:val="0"/>
          <w:marTop w:val="0"/>
          <w:marBottom w:val="0"/>
          <w:divBdr>
            <w:top w:val="none" w:sz="0" w:space="0" w:color="auto"/>
            <w:left w:val="none" w:sz="0" w:space="0" w:color="auto"/>
            <w:bottom w:val="none" w:sz="0" w:space="0" w:color="auto"/>
            <w:right w:val="none" w:sz="0" w:space="0" w:color="auto"/>
          </w:divBdr>
        </w:div>
        <w:div w:id="1962295657">
          <w:marLeft w:val="0"/>
          <w:marRight w:val="0"/>
          <w:marTop w:val="0"/>
          <w:marBottom w:val="0"/>
          <w:divBdr>
            <w:top w:val="none" w:sz="0" w:space="0" w:color="auto"/>
            <w:left w:val="none" w:sz="0" w:space="0" w:color="auto"/>
            <w:bottom w:val="none" w:sz="0" w:space="0" w:color="auto"/>
            <w:right w:val="none" w:sz="0" w:space="0" w:color="auto"/>
          </w:divBdr>
        </w:div>
        <w:div w:id="1672298334">
          <w:marLeft w:val="0"/>
          <w:marRight w:val="0"/>
          <w:marTop w:val="0"/>
          <w:marBottom w:val="0"/>
          <w:divBdr>
            <w:top w:val="none" w:sz="0" w:space="0" w:color="auto"/>
            <w:left w:val="none" w:sz="0" w:space="0" w:color="auto"/>
            <w:bottom w:val="none" w:sz="0" w:space="0" w:color="auto"/>
            <w:right w:val="none" w:sz="0" w:space="0" w:color="auto"/>
          </w:divBdr>
        </w:div>
        <w:div w:id="304507434">
          <w:marLeft w:val="0"/>
          <w:marRight w:val="0"/>
          <w:marTop w:val="0"/>
          <w:marBottom w:val="0"/>
          <w:divBdr>
            <w:top w:val="none" w:sz="0" w:space="0" w:color="auto"/>
            <w:left w:val="none" w:sz="0" w:space="0" w:color="auto"/>
            <w:bottom w:val="none" w:sz="0" w:space="0" w:color="auto"/>
            <w:right w:val="none" w:sz="0" w:space="0" w:color="auto"/>
          </w:divBdr>
        </w:div>
        <w:div w:id="15467455">
          <w:marLeft w:val="0"/>
          <w:marRight w:val="0"/>
          <w:marTop w:val="0"/>
          <w:marBottom w:val="0"/>
          <w:divBdr>
            <w:top w:val="none" w:sz="0" w:space="0" w:color="auto"/>
            <w:left w:val="none" w:sz="0" w:space="0" w:color="auto"/>
            <w:bottom w:val="none" w:sz="0" w:space="0" w:color="auto"/>
            <w:right w:val="none" w:sz="0" w:space="0" w:color="auto"/>
          </w:divBdr>
        </w:div>
        <w:div w:id="802043749">
          <w:marLeft w:val="0"/>
          <w:marRight w:val="0"/>
          <w:marTop w:val="0"/>
          <w:marBottom w:val="0"/>
          <w:divBdr>
            <w:top w:val="none" w:sz="0" w:space="0" w:color="auto"/>
            <w:left w:val="none" w:sz="0" w:space="0" w:color="auto"/>
            <w:bottom w:val="none" w:sz="0" w:space="0" w:color="auto"/>
            <w:right w:val="none" w:sz="0" w:space="0" w:color="auto"/>
          </w:divBdr>
        </w:div>
        <w:div w:id="832912196">
          <w:marLeft w:val="0"/>
          <w:marRight w:val="0"/>
          <w:marTop w:val="0"/>
          <w:marBottom w:val="0"/>
          <w:divBdr>
            <w:top w:val="none" w:sz="0" w:space="0" w:color="auto"/>
            <w:left w:val="none" w:sz="0" w:space="0" w:color="auto"/>
            <w:bottom w:val="none" w:sz="0" w:space="0" w:color="auto"/>
            <w:right w:val="none" w:sz="0" w:space="0" w:color="auto"/>
          </w:divBdr>
        </w:div>
        <w:div w:id="1257177221">
          <w:marLeft w:val="0"/>
          <w:marRight w:val="0"/>
          <w:marTop w:val="0"/>
          <w:marBottom w:val="0"/>
          <w:divBdr>
            <w:top w:val="none" w:sz="0" w:space="0" w:color="auto"/>
            <w:left w:val="none" w:sz="0" w:space="0" w:color="auto"/>
            <w:bottom w:val="none" w:sz="0" w:space="0" w:color="auto"/>
            <w:right w:val="none" w:sz="0" w:space="0" w:color="auto"/>
          </w:divBdr>
        </w:div>
        <w:div w:id="1668630326">
          <w:marLeft w:val="0"/>
          <w:marRight w:val="0"/>
          <w:marTop w:val="0"/>
          <w:marBottom w:val="0"/>
          <w:divBdr>
            <w:top w:val="none" w:sz="0" w:space="0" w:color="auto"/>
            <w:left w:val="none" w:sz="0" w:space="0" w:color="auto"/>
            <w:bottom w:val="none" w:sz="0" w:space="0" w:color="auto"/>
            <w:right w:val="none" w:sz="0" w:space="0" w:color="auto"/>
          </w:divBdr>
        </w:div>
        <w:div w:id="2036420321">
          <w:marLeft w:val="0"/>
          <w:marRight w:val="0"/>
          <w:marTop w:val="0"/>
          <w:marBottom w:val="0"/>
          <w:divBdr>
            <w:top w:val="none" w:sz="0" w:space="0" w:color="auto"/>
            <w:left w:val="none" w:sz="0" w:space="0" w:color="auto"/>
            <w:bottom w:val="none" w:sz="0" w:space="0" w:color="auto"/>
            <w:right w:val="none" w:sz="0" w:space="0" w:color="auto"/>
          </w:divBdr>
        </w:div>
        <w:div w:id="986517658">
          <w:marLeft w:val="0"/>
          <w:marRight w:val="0"/>
          <w:marTop w:val="0"/>
          <w:marBottom w:val="0"/>
          <w:divBdr>
            <w:top w:val="none" w:sz="0" w:space="0" w:color="auto"/>
            <w:left w:val="none" w:sz="0" w:space="0" w:color="auto"/>
            <w:bottom w:val="none" w:sz="0" w:space="0" w:color="auto"/>
            <w:right w:val="none" w:sz="0" w:space="0" w:color="auto"/>
          </w:divBdr>
        </w:div>
        <w:div w:id="2040734159">
          <w:marLeft w:val="0"/>
          <w:marRight w:val="0"/>
          <w:marTop w:val="0"/>
          <w:marBottom w:val="0"/>
          <w:divBdr>
            <w:top w:val="none" w:sz="0" w:space="0" w:color="auto"/>
            <w:left w:val="none" w:sz="0" w:space="0" w:color="auto"/>
            <w:bottom w:val="none" w:sz="0" w:space="0" w:color="auto"/>
            <w:right w:val="none" w:sz="0" w:space="0" w:color="auto"/>
          </w:divBdr>
        </w:div>
        <w:div w:id="191041753">
          <w:marLeft w:val="0"/>
          <w:marRight w:val="0"/>
          <w:marTop w:val="0"/>
          <w:marBottom w:val="0"/>
          <w:divBdr>
            <w:top w:val="none" w:sz="0" w:space="0" w:color="auto"/>
            <w:left w:val="none" w:sz="0" w:space="0" w:color="auto"/>
            <w:bottom w:val="none" w:sz="0" w:space="0" w:color="auto"/>
            <w:right w:val="none" w:sz="0" w:space="0" w:color="auto"/>
          </w:divBdr>
        </w:div>
        <w:div w:id="1949309159">
          <w:marLeft w:val="0"/>
          <w:marRight w:val="0"/>
          <w:marTop w:val="0"/>
          <w:marBottom w:val="0"/>
          <w:divBdr>
            <w:top w:val="none" w:sz="0" w:space="0" w:color="auto"/>
            <w:left w:val="none" w:sz="0" w:space="0" w:color="auto"/>
            <w:bottom w:val="none" w:sz="0" w:space="0" w:color="auto"/>
            <w:right w:val="none" w:sz="0" w:space="0" w:color="auto"/>
          </w:divBdr>
        </w:div>
        <w:div w:id="1572042896">
          <w:marLeft w:val="0"/>
          <w:marRight w:val="0"/>
          <w:marTop w:val="0"/>
          <w:marBottom w:val="0"/>
          <w:divBdr>
            <w:top w:val="none" w:sz="0" w:space="0" w:color="auto"/>
            <w:left w:val="none" w:sz="0" w:space="0" w:color="auto"/>
            <w:bottom w:val="none" w:sz="0" w:space="0" w:color="auto"/>
            <w:right w:val="none" w:sz="0" w:space="0" w:color="auto"/>
          </w:divBdr>
        </w:div>
        <w:div w:id="1520004095">
          <w:marLeft w:val="0"/>
          <w:marRight w:val="0"/>
          <w:marTop w:val="0"/>
          <w:marBottom w:val="0"/>
          <w:divBdr>
            <w:top w:val="none" w:sz="0" w:space="0" w:color="auto"/>
            <w:left w:val="none" w:sz="0" w:space="0" w:color="auto"/>
            <w:bottom w:val="none" w:sz="0" w:space="0" w:color="auto"/>
            <w:right w:val="none" w:sz="0" w:space="0" w:color="auto"/>
          </w:divBdr>
        </w:div>
        <w:div w:id="1358198156">
          <w:marLeft w:val="0"/>
          <w:marRight w:val="0"/>
          <w:marTop w:val="0"/>
          <w:marBottom w:val="0"/>
          <w:divBdr>
            <w:top w:val="none" w:sz="0" w:space="0" w:color="auto"/>
            <w:left w:val="none" w:sz="0" w:space="0" w:color="auto"/>
            <w:bottom w:val="none" w:sz="0" w:space="0" w:color="auto"/>
            <w:right w:val="none" w:sz="0" w:space="0" w:color="auto"/>
          </w:divBdr>
        </w:div>
        <w:div w:id="811336824">
          <w:marLeft w:val="0"/>
          <w:marRight w:val="0"/>
          <w:marTop w:val="0"/>
          <w:marBottom w:val="0"/>
          <w:divBdr>
            <w:top w:val="none" w:sz="0" w:space="0" w:color="auto"/>
            <w:left w:val="none" w:sz="0" w:space="0" w:color="auto"/>
            <w:bottom w:val="none" w:sz="0" w:space="0" w:color="auto"/>
            <w:right w:val="none" w:sz="0" w:space="0" w:color="auto"/>
          </w:divBdr>
        </w:div>
        <w:div w:id="2145542377">
          <w:marLeft w:val="0"/>
          <w:marRight w:val="0"/>
          <w:marTop w:val="0"/>
          <w:marBottom w:val="0"/>
          <w:divBdr>
            <w:top w:val="none" w:sz="0" w:space="0" w:color="auto"/>
            <w:left w:val="none" w:sz="0" w:space="0" w:color="auto"/>
            <w:bottom w:val="none" w:sz="0" w:space="0" w:color="auto"/>
            <w:right w:val="none" w:sz="0" w:space="0" w:color="auto"/>
          </w:divBdr>
        </w:div>
        <w:div w:id="1874414441">
          <w:marLeft w:val="0"/>
          <w:marRight w:val="0"/>
          <w:marTop w:val="0"/>
          <w:marBottom w:val="0"/>
          <w:divBdr>
            <w:top w:val="none" w:sz="0" w:space="0" w:color="auto"/>
            <w:left w:val="none" w:sz="0" w:space="0" w:color="auto"/>
            <w:bottom w:val="none" w:sz="0" w:space="0" w:color="auto"/>
            <w:right w:val="none" w:sz="0" w:space="0" w:color="auto"/>
          </w:divBdr>
        </w:div>
        <w:div w:id="502626877">
          <w:marLeft w:val="0"/>
          <w:marRight w:val="0"/>
          <w:marTop w:val="0"/>
          <w:marBottom w:val="0"/>
          <w:divBdr>
            <w:top w:val="none" w:sz="0" w:space="0" w:color="auto"/>
            <w:left w:val="none" w:sz="0" w:space="0" w:color="auto"/>
            <w:bottom w:val="none" w:sz="0" w:space="0" w:color="auto"/>
            <w:right w:val="none" w:sz="0" w:space="0" w:color="auto"/>
          </w:divBdr>
          <w:divsChild>
            <w:div w:id="58095225">
              <w:marLeft w:val="-75"/>
              <w:marRight w:val="0"/>
              <w:marTop w:val="30"/>
              <w:marBottom w:val="30"/>
              <w:divBdr>
                <w:top w:val="none" w:sz="0" w:space="0" w:color="auto"/>
                <w:left w:val="none" w:sz="0" w:space="0" w:color="auto"/>
                <w:bottom w:val="none" w:sz="0" w:space="0" w:color="auto"/>
                <w:right w:val="none" w:sz="0" w:space="0" w:color="auto"/>
              </w:divBdr>
              <w:divsChild>
                <w:div w:id="1484734193">
                  <w:marLeft w:val="0"/>
                  <w:marRight w:val="0"/>
                  <w:marTop w:val="0"/>
                  <w:marBottom w:val="0"/>
                  <w:divBdr>
                    <w:top w:val="none" w:sz="0" w:space="0" w:color="auto"/>
                    <w:left w:val="none" w:sz="0" w:space="0" w:color="auto"/>
                    <w:bottom w:val="none" w:sz="0" w:space="0" w:color="auto"/>
                    <w:right w:val="none" w:sz="0" w:space="0" w:color="auto"/>
                  </w:divBdr>
                  <w:divsChild>
                    <w:div w:id="119105592">
                      <w:marLeft w:val="0"/>
                      <w:marRight w:val="0"/>
                      <w:marTop w:val="0"/>
                      <w:marBottom w:val="0"/>
                      <w:divBdr>
                        <w:top w:val="none" w:sz="0" w:space="0" w:color="auto"/>
                        <w:left w:val="none" w:sz="0" w:space="0" w:color="auto"/>
                        <w:bottom w:val="none" w:sz="0" w:space="0" w:color="auto"/>
                        <w:right w:val="none" w:sz="0" w:space="0" w:color="auto"/>
                      </w:divBdr>
                    </w:div>
                  </w:divsChild>
                </w:div>
                <w:div w:id="1823541713">
                  <w:marLeft w:val="0"/>
                  <w:marRight w:val="0"/>
                  <w:marTop w:val="0"/>
                  <w:marBottom w:val="0"/>
                  <w:divBdr>
                    <w:top w:val="none" w:sz="0" w:space="0" w:color="auto"/>
                    <w:left w:val="none" w:sz="0" w:space="0" w:color="auto"/>
                    <w:bottom w:val="none" w:sz="0" w:space="0" w:color="auto"/>
                    <w:right w:val="none" w:sz="0" w:space="0" w:color="auto"/>
                  </w:divBdr>
                  <w:divsChild>
                    <w:div w:id="1273365904">
                      <w:marLeft w:val="0"/>
                      <w:marRight w:val="0"/>
                      <w:marTop w:val="0"/>
                      <w:marBottom w:val="0"/>
                      <w:divBdr>
                        <w:top w:val="none" w:sz="0" w:space="0" w:color="auto"/>
                        <w:left w:val="none" w:sz="0" w:space="0" w:color="auto"/>
                        <w:bottom w:val="none" w:sz="0" w:space="0" w:color="auto"/>
                        <w:right w:val="none" w:sz="0" w:space="0" w:color="auto"/>
                      </w:divBdr>
                    </w:div>
                  </w:divsChild>
                </w:div>
                <w:div w:id="2097625749">
                  <w:marLeft w:val="0"/>
                  <w:marRight w:val="0"/>
                  <w:marTop w:val="0"/>
                  <w:marBottom w:val="0"/>
                  <w:divBdr>
                    <w:top w:val="none" w:sz="0" w:space="0" w:color="auto"/>
                    <w:left w:val="none" w:sz="0" w:space="0" w:color="auto"/>
                    <w:bottom w:val="none" w:sz="0" w:space="0" w:color="auto"/>
                    <w:right w:val="none" w:sz="0" w:space="0" w:color="auto"/>
                  </w:divBdr>
                  <w:divsChild>
                    <w:div w:id="822233340">
                      <w:marLeft w:val="0"/>
                      <w:marRight w:val="0"/>
                      <w:marTop w:val="0"/>
                      <w:marBottom w:val="0"/>
                      <w:divBdr>
                        <w:top w:val="none" w:sz="0" w:space="0" w:color="auto"/>
                        <w:left w:val="none" w:sz="0" w:space="0" w:color="auto"/>
                        <w:bottom w:val="none" w:sz="0" w:space="0" w:color="auto"/>
                        <w:right w:val="none" w:sz="0" w:space="0" w:color="auto"/>
                      </w:divBdr>
                    </w:div>
                  </w:divsChild>
                </w:div>
                <w:div w:id="286349909">
                  <w:marLeft w:val="0"/>
                  <w:marRight w:val="0"/>
                  <w:marTop w:val="0"/>
                  <w:marBottom w:val="0"/>
                  <w:divBdr>
                    <w:top w:val="none" w:sz="0" w:space="0" w:color="auto"/>
                    <w:left w:val="none" w:sz="0" w:space="0" w:color="auto"/>
                    <w:bottom w:val="none" w:sz="0" w:space="0" w:color="auto"/>
                    <w:right w:val="none" w:sz="0" w:space="0" w:color="auto"/>
                  </w:divBdr>
                  <w:divsChild>
                    <w:div w:id="124205881">
                      <w:marLeft w:val="0"/>
                      <w:marRight w:val="0"/>
                      <w:marTop w:val="0"/>
                      <w:marBottom w:val="0"/>
                      <w:divBdr>
                        <w:top w:val="none" w:sz="0" w:space="0" w:color="auto"/>
                        <w:left w:val="none" w:sz="0" w:space="0" w:color="auto"/>
                        <w:bottom w:val="none" w:sz="0" w:space="0" w:color="auto"/>
                        <w:right w:val="none" w:sz="0" w:space="0" w:color="auto"/>
                      </w:divBdr>
                    </w:div>
                  </w:divsChild>
                </w:div>
                <w:div w:id="1299918434">
                  <w:marLeft w:val="0"/>
                  <w:marRight w:val="0"/>
                  <w:marTop w:val="0"/>
                  <w:marBottom w:val="0"/>
                  <w:divBdr>
                    <w:top w:val="none" w:sz="0" w:space="0" w:color="auto"/>
                    <w:left w:val="none" w:sz="0" w:space="0" w:color="auto"/>
                    <w:bottom w:val="none" w:sz="0" w:space="0" w:color="auto"/>
                    <w:right w:val="none" w:sz="0" w:space="0" w:color="auto"/>
                  </w:divBdr>
                  <w:divsChild>
                    <w:div w:id="587272332">
                      <w:marLeft w:val="0"/>
                      <w:marRight w:val="0"/>
                      <w:marTop w:val="0"/>
                      <w:marBottom w:val="0"/>
                      <w:divBdr>
                        <w:top w:val="none" w:sz="0" w:space="0" w:color="auto"/>
                        <w:left w:val="none" w:sz="0" w:space="0" w:color="auto"/>
                        <w:bottom w:val="none" w:sz="0" w:space="0" w:color="auto"/>
                        <w:right w:val="none" w:sz="0" w:space="0" w:color="auto"/>
                      </w:divBdr>
                    </w:div>
                  </w:divsChild>
                </w:div>
                <w:div w:id="1879664187">
                  <w:marLeft w:val="0"/>
                  <w:marRight w:val="0"/>
                  <w:marTop w:val="0"/>
                  <w:marBottom w:val="0"/>
                  <w:divBdr>
                    <w:top w:val="none" w:sz="0" w:space="0" w:color="auto"/>
                    <w:left w:val="none" w:sz="0" w:space="0" w:color="auto"/>
                    <w:bottom w:val="none" w:sz="0" w:space="0" w:color="auto"/>
                    <w:right w:val="none" w:sz="0" w:space="0" w:color="auto"/>
                  </w:divBdr>
                  <w:divsChild>
                    <w:div w:id="2012827893">
                      <w:marLeft w:val="0"/>
                      <w:marRight w:val="0"/>
                      <w:marTop w:val="0"/>
                      <w:marBottom w:val="0"/>
                      <w:divBdr>
                        <w:top w:val="none" w:sz="0" w:space="0" w:color="auto"/>
                        <w:left w:val="none" w:sz="0" w:space="0" w:color="auto"/>
                        <w:bottom w:val="none" w:sz="0" w:space="0" w:color="auto"/>
                        <w:right w:val="none" w:sz="0" w:space="0" w:color="auto"/>
                      </w:divBdr>
                    </w:div>
                  </w:divsChild>
                </w:div>
                <w:div w:id="1506243362">
                  <w:marLeft w:val="0"/>
                  <w:marRight w:val="0"/>
                  <w:marTop w:val="0"/>
                  <w:marBottom w:val="0"/>
                  <w:divBdr>
                    <w:top w:val="none" w:sz="0" w:space="0" w:color="auto"/>
                    <w:left w:val="none" w:sz="0" w:space="0" w:color="auto"/>
                    <w:bottom w:val="none" w:sz="0" w:space="0" w:color="auto"/>
                    <w:right w:val="none" w:sz="0" w:space="0" w:color="auto"/>
                  </w:divBdr>
                  <w:divsChild>
                    <w:div w:id="207768679">
                      <w:marLeft w:val="0"/>
                      <w:marRight w:val="0"/>
                      <w:marTop w:val="0"/>
                      <w:marBottom w:val="0"/>
                      <w:divBdr>
                        <w:top w:val="none" w:sz="0" w:space="0" w:color="auto"/>
                        <w:left w:val="none" w:sz="0" w:space="0" w:color="auto"/>
                        <w:bottom w:val="none" w:sz="0" w:space="0" w:color="auto"/>
                        <w:right w:val="none" w:sz="0" w:space="0" w:color="auto"/>
                      </w:divBdr>
                    </w:div>
                    <w:div w:id="666441902">
                      <w:marLeft w:val="0"/>
                      <w:marRight w:val="0"/>
                      <w:marTop w:val="0"/>
                      <w:marBottom w:val="0"/>
                      <w:divBdr>
                        <w:top w:val="none" w:sz="0" w:space="0" w:color="auto"/>
                        <w:left w:val="none" w:sz="0" w:space="0" w:color="auto"/>
                        <w:bottom w:val="none" w:sz="0" w:space="0" w:color="auto"/>
                        <w:right w:val="none" w:sz="0" w:space="0" w:color="auto"/>
                      </w:divBdr>
                    </w:div>
                  </w:divsChild>
                </w:div>
                <w:div w:id="1268612571">
                  <w:marLeft w:val="0"/>
                  <w:marRight w:val="0"/>
                  <w:marTop w:val="0"/>
                  <w:marBottom w:val="0"/>
                  <w:divBdr>
                    <w:top w:val="none" w:sz="0" w:space="0" w:color="auto"/>
                    <w:left w:val="none" w:sz="0" w:space="0" w:color="auto"/>
                    <w:bottom w:val="none" w:sz="0" w:space="0" w:color="auto"/>
                    <w:right w:val="none" w:sz="0" w:space="0" w:color="auto"/>
                  </w:divBdr>
                  <w:divsChild>
                    <w:div w:id="355809983">
                      <w:marLeft w:val="0"/>
                      <w:marRight w:val="0"/>
                      <w:marTop w:val="0"/>
                      <w:marBottom w:val="0"/>
                      <w:divBdr>
                        <w:top w:val="none" w:sz="0" w:space="0" w:color="auto"/>
                        <w:left w:val="none" w:sz="0" w:space="0" w:color="auto"/>
                        <w:bottom w:val="none" w:sz="0" w:space="0" w:color="auto"/>
                        <w:right w:val="none" w:sz="0" w:space="0" w:color="auto"/>
                      </w:divBdr>
                    </w:div>
                  </w:divsChild>
                </w:div>
                <w:div w:id="1901213936">
                  <w:marLeft w:val="0"/>
                  <w:marRight w:val="0"/>
                  <w:marTop w:val="0"/>
                  <w:marBottom w:val="0"/>
                  <w:divBdr>
                    <w:top w:val="none" w:sz="0" w:space="0" w:color="auto"/>
                    <w:left w:val="none" w:sz="0" w:space="0" w:color="auto"/>
                    <w:bottom w:val="none" w:sz="0" w:space="0" w:color="auto"/>
                    <w:right w:val="none" w:sz="0" w:space="0" w:color="auto"/>
                  </w:divBdr>
                  <w:divsChild>
                    <w:div w:id="1679843634">
                      <w:marLeft w:val="0"/>
                      <w:marRight w:val="0"/>
                      <w:marTop w:val="0"/>
                      <w:marBottom w:val="0"/>
                      <w:divBdr>
                        <w:top w:val="none" w:sz="0" w:space="0" w:color="auto"/>
                        <w:left w:val="none" w:sz="0" w:space="0" w:color="auto"/>
                        <w:bottom w:val="none" w:sz="0" w:space="0" w:color="auto"/>
                        <w:right w:val="none" w:sz="0" w:space="0" w:color="auto"/>
                      </w:divBdr>
                    </w:div>
                  </w:divsChild>
                </w:div>
                <w:div w:id="1953827167">
                  <w:marLeft w:val="0"/>
                  <w:marRight w:val="0"/>
                  <w:marTop w:val="0"/>
                  <w:marBottom w:val="0"/>
                  <w:divBdr>
                    <w:top w:val="none" w:sz="0" w:space="0" w:color="auto"/>
                    <w:left w:val="none" w:sz="0" w:space="0" w:color="auto"/>
                    <w:bottom w:val="none" w:sz="0" w:space="0" w:color="auto"/>
                    <w:right w:val="none" w:sz="0" w:space="0" w:color="auto"/>
                  </w:divBdr>
                  <w:divsChild>
                    <w:div w:id="1690717089">
                      <w:marLeft w:val="0"/>
                      <w:marRight w:val="0"/>
                      <w:marTop w:val="0"/>
                      <w:marBottom w:val="0"/>
                      <w:divBdr>
                        <w:top w:val="none" w:sz="0" w:space="0" w:color="auto"/>
                        <w:left w:val="none" w:sz="0" w:space="0" w:color="auto"/>
                        <w:bottom w:val="none" w:sz="0" w:space="0" w:color="auto"/>
                        <w:right w:val="none" w:sz="0" w:space="0" w:color="auto"/>
                      </w:divBdr>
                    </w:div>
                  </w:divsChild>
                </w:div>
                <w:div w:id="1377048549">
                  <w:marLeft w:val="0"/>
                  <w:marRight w:val="0"/>
                  <w:marTop w:val="0"/>
                  <w:marBottom w:val="0"/>
                  <w:divBdr>
                    <w:top w:val="none" w:sz="0" w:space="0" w:color="auto"/>
                    <w:left w:val="none" w:sz="0" w:space="0" w:color="auto"/>
                    <w:bottom w:val="none" w:sz="0" w:space="0" w:color="auto"/>
                    <w:right w:val="none" w:sz="0" w:space="0" w:color="auto"/>
                  </w:divBdr>
                  <w:divsChild>
                    <w:div w:id="174460954">
                      <w:marLeft w:val="0"/>
                      <w:marRight w:val="0"/>
                      <w:marTop w:val="0"/>
                      <w:marBottom w:val="0"/>
                      <w:divBdr>
                        <w:top w:val="none" w:sz="0" w:space="0" w:color="auto"/>
                        <w:left w:val="none" w:sz="0" w:space="0" w:color="auto"/>
                        <w:bottom w:val="none" w:sz="0" w:space="0" w:color="auto"/>
                        <w:right w:val="none" w:sz="0" w:space="0" w:color="auto"/>
                      </w:divBdr>
                    </w:div>
                  </w:divsChild>
                </w:div>
                <w:div w:id="1345788962">
                  <w:marLeft w:val="0"/>
                  <w:marRight w:val="0"/>
                  <w:marTop w:val="0"/>
                  <w:marBottom w:val="0"/>
                  <w:divBdr>
                    <w:top w:val="none" w:sz="0" w:space="0" w:color="auto"/>
                    <w:left w:val="none" w:sz="0" w:space="0" w:color="auto"/>
                    <w:bottom w:val="none" w:sz="0" w:space="0" w:color="auto"/>
                    <w:right w:val="none" w:sz="0" w:space="0" w:color="auto"/>
                  </w:divBdr>
                  <w:divsChild>
                    <w:div w:id="1204365417">
                      <w:marLeft w:val="0"/>
                      <w:marRight w:val="0"/>
                      <w:marTop w:val="0"/>
                      <w:marBottom w:val="0"/>
                      <w:divBdr>
                        <w:top w:val="none" w:sz="0" w:space="0" w:color="auto"/>
                        <w:left w:val="none" w:sz="0" w:space="0" w:color="auto"/>
                        <w:bottom w:val="none" w:sz="0" w:space="0" w:color="auto"/>
                        <w:right w:val="none" w:sz="0" w:space="0" w:color="auto"/>
                      </w:divBdr>
                    </w:div>
                  </w:divsChild>
                </w:div>
                <w:div w:id="1971938901">
                  <w:marLeft w:val="0"/>
                  <w:marRight w:val="0"/>
                  <w:marTop w:val="0"/>
                  <w:marBottom w:val="0"/>
                  <w:divBdr>
                    <w:top w:val="none" w:sz="0" w:space="0" w:color="auto"/>
                    <w:left w:val="none" w:sz="0" w:space="0" w:color="auto"/>
                    <w:bottom w:val="none" w:sz="0" w:space="0" w:color="auto"/>
                    <w:right w:val="none" w:sz="0" w:space="0" w:color="auto"/>
                  </w:divBdr>
                  <w:divsChild>
                    <w:div w:id="1443382053">
                      <w:marLeft w:val="0"/>
                      <w:marRight w:val="0"/>
                      <w:marTop w:val="0"/>
                      <w:marBottom w:val="0"/>
                      <w:divBdr>
                        <w:top w:val="none" w:sz="0" w:space="0" w:color="auto"/>
                        <w:left w:val="none" w:sz="0" w:space="0" w:color="auto"/>
                        <w:bottom w:val="none" w:sz="0" w:space="0" w:color="auto"/>
                        <w:right w:val="none" w:sz="0" w:space="0" w:color="auto"/>
                      </w:divBdr>
                    </w:div>
                  </w:divsChild>
                </w:div>
                <w:div w:id="72289016">
                  <w:marLeft w:val="0"/>
                  <w:marRight w:val="0"/>
                  <w:marTop w:val="0"/>
                  <w:marBottom w:val="0"/>
                  <w:divBdr>
                    <w:top w:val="none" w:sz="0" w:space="0" w:color="auto"/>
                    <w:left w:val="none" w:sz="0" w:space="0" w:color="auto"/>
                    <w:bottom w:val="none" w:sz="0" w:space="0" w:color="auto"/>
                    <w:right w:val="none" w:sz="0" w:space="0" w:color="auto"/>
                  </w:divBdr>
                  <w:divsChild>
                    <w:div w:id="1853489879">
                      <w:marLeft w:val="0"/>
                      <w:marRight w:val="0"/>
                      <w:marTop w:val="0"/>
                      <w:marBottom w:val="0"/>
                      <w:divBdr>
                        <w:top w:val="none" w:sz="0" w:space="0" w:color="auto"/>
                        <w:left w:val="none" w:sz="0" w:space="0" w:color="auto"/>
                        <w:bottom w:val="none" w:sz="0" w:space="0" w:color="auto"/>
                        <w:right w:val="none" w:sz="0" w:space="0" w:color="auto"/>
                      </w:divBdr>
                    </w:div>
                  </w:divsChild>
                </w:div>
                <w:div w:id="268050723">
                  <w:marLeft w:val="0"/>
                  <w:marRight w:val="0"/>
                  <w:marTop w:val="0"/>
                  <w:marBottom w:val="0"/>
                  <w:divBdr>
                    <w:top w:val="none" w:sz="0" w:space="0" w:color="auto"/>
                    <w:left w:val="none" w:sz="0" w:space="0" w:color="auto"/>
                    <w:bottom w:val="none" w:sz="0" w:space="0" w:color="auto"/>
                    <w:right w:val="none" w:sz="0" w:space="0" w:color="auto"/>
                  </w:divBdr>
                  <w:divsChild>
                    <w:div w:id="1291400800">
                      <w:marLeft w:val="0"/>
                      <w:marRight w:val="0"/>
                      <w:marTop w:val="0"/>
                      <w:marBottom w:val="0"/>
                      <w:divBdr>
                        <w:top w:val="none" w:sz="0" w:space="0" w:color="auto"/>
                        <w:left w:val="none" w:sz="0" w:space="0" w:color="auto"/>
                        <w:bottom w:val="none" w:sz="0" w:space="0" w:color="auto"/>
                        <w:right w:val="none" w:sz="0" w:space="0" w:color="auto"/>
                      </w:divBdr>
                    </w:div>
                  </w:divsChild>
                </w:div>
                <w:div w:id="1834568666">
                  <w:marLeft w:val="0"/>
                  <w:marRight w:val="0"/>
                  <w:marTop w:val="0"/>
                  <w:marBottom w:val="0"/>
                  <w:divBdr>
                    <w:top w:val="none" w:sz="0" w:space="0" w:color="auto"/>
                    <w:left w:val="none" w:sz="0" w:space="0" w:color="auto"/>
                    <w:bottom w:val="none" w:sz="0" w:space="0" w:color="auto"/>
                    <w:right w:val="none" w:sz="0" w:space="0" w:color="auto"/>
                  </w:divBdr>
                  <w:divsChild>
                    <w:div w:id="1076515952">
                      <w:marLeft w:val="0"/>
                      <w:marRight w:val="0"/>
                      <w:marTop w:val="0"/>
                      <w:marBottom w:val="0"/>
                      <w:divBdr>
                        <w:top w:val="none" w:sz="0" w:space="0" w:color="auto"/>
                        <w:left w:val="none" w:sz="0" w:space="0" w:color="auto"/>
                        <w:bottom w:val="none" w:sz="0" w:space="0" w:color="auto"/>
                        <w:right w:val="none" w:sz="0" w:space="0" w:color="auto"/>
                      </w:divBdr>
                    </w:div>
                  </w:divsChild>
                </w:div>
                <w:div w:id="1356157160">
                  <w:marLeft w:val="0"/>
                  <w:marRight w:val="0"/>
                  <w:marTop w:val="0"/>
                  <w:marBottom w:val="0"/>
                  <w:divBdr>
                    <w:top w:val="none" w:sz="0" w:space="0" w:color="auto"/>
                    <w:left w:val="none" w:sz="0" w:space="0" w:color="auto"/>
                    <w:bottom w:val="none" w:sz="0" w:space="0" w:color="auto"/>
                    <w:right w:val="none" w:sz="0" w:space="0" w:color="auto"/>
                  </w:divBdr>
                  <w:divsChild>
                    <w:div w:id="16006874">
                      <w:marLeft w:val="0"/>
                      <w:marRight w:val="0"/>
                      <w:marTop w:val="0"/>
                      <w:marBottom w:val="0"/>
                      <w:divBdr>
                        <w:top w:val="none" w:sz="0" w:space="0" w:color="auto"/>
                        <w:left w:val="none" w:sz="0" w:space="0" w:color="auto"/>
                        <w:bottom w:val="none" w:sz="0" w:space="0" w:color="auto"/>
                        <w:right w:val="none" w:sz="0" w:space="0" w:color="auto"/>
                      </w:divBdr>
                    </w:div>
                  </w:divsChild>
                </w:div>
                <w:div w:id="206842813">
                  <w:marLeft w:val="0"/>
                  <w:marRight w:val="0"/>
                  <w:marTop w:val="0"/>
                  <w:marBottom w:val="0"/>
                  <w:divBdr>
                    <w:top w:val="none" w:sz="0" w:space="0" w:color="auto"/>
                    <w:left w:val="none" w:sz="0" w:space="0" w:color="auto"/>
                    <w:bottom w:val="none" w:sz="0" w:space="0" w:color="auto"/>
                    <w:right w:val="none" w:sz="0" w:space="0" w:color="auto"/>
                  </w:divBdr>
                  <w:divsChild>
                    <w:div w:id="1840923883">
                      <w:marLeft w:val="0"/>
                      <w:marRight w:val="0"/>
                      <w:marTop w:val="0"/>
                      <w:marBottom w:val="0"/>
                      <w:divBdr>
                        <w:top w:val="none" w:sz="0" w:space="0" w:color="auto"/>
                        <w:left w:val="none" w:sz="0" w:space="0" w:color="auto"/>
                        <w:bottom w:val="none" w:sz="0" w:space="0" w:color="auto"/>
                        <w:right w:val="none" w:sz="0" w:space="0" w:color="auto"/>
                      </w:divBdr>
                    </w:div>
                  </w:divsChild>
                </w:div>
                <w:div w:id="2037461297">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 w:id="301155616">
                  <w:marLeft w:val="0"/>
                  <w:marRight w:val="0"/>
                  <w:marTop w:val="0"/>
                  <w:marBottom w:val="0"/>
                  <w:divBdr>
                    <w:top w:val="none" w:sz="0" w:space="0" w:color="auto"/>
                    <w:left w:val="none" w:sz="0" w:space="0" w:color="auto"/>
                    <w:bottom w:val="none" w:sz="0" w:space="0" w:color="auto"/>
                    <w:right w:val="none" w:sz="0" w:space="0" w:color="auto"/>
                  </w:divBdr>
                  <w:divsChild>
                    <w:div w:id="900824937">
                      <w:marLeft w:val="0"/>
                      <w:marRight w:val="0"/>
                      <w:marTop w:val="0"/>
                      <w:marBottom w:val="0"/>
                      <w:divBdr>
                        <w:top w:val="none" w:sz="0" w:space="0" w:color="auto"/>
                        <w:left w:val="none" w:sz="0" w:space="0" w:color="auto"/>
                        <w:bottom w:val="none" w:sz="0" w:space="0" w:color="auto"/>
                        <w:right w:val="none" w:sz="0" w:space="0" w:color="auto"/>
                      </w:divBdr>
                    </w:div>
                  </w:divsChild>
                </w:div>
                <w:div w:id="544560599">
                  <w:marLeft w:val="0"/>
                  <w:marRight w:val="0"/>
                  <w:marTop w:val="0"/>
                  <w:marBottom w:val="0"/>
                  <w:divBdr>
                    <w:top w:val="none" w:sz="0" w:space="0" w:color="auto"/>
                    <w:left w:val="none" w:sz="0" w:space="0" w:color="auto"/>
                    <w:bottom w:val="none" w:sz="0" w:space="0" w:color="auto"/>
                    <w:right w:val="none" w:sz="0" w:space="0" w:color="auto"/>
                  </w:divBdr>
                  <w:divsChild>
                    <w:div w:id="1840391838">
                      <w:marLeft w:val="0"/>
                      <w:marRight w:val="0"/>
                      <w:marTop w:val="0"/>
                      <w:marBottom w:val="0"/>
                      <w:divBdr>
                        <w:top w:val="none" w:sz="0" w:space="0" w:color="auto"/>
                        <w:left w:val="none" w:sz="0" w:space="0" w:color="auto"/>
                        <w:bottom w:val="none" w:sz="0" w:space="0" w:color="auto"/>
                        <w:right w:val="none" w:sz="0" w:space="0" w:color="auto"/>
                      </w:divBdr>
                    </w:div>
                  </w:divsChild>
                </w:div>
                <w:div w:id="1282566690">
                  <w:marLeft w:val="0"/>
                  <w:marRight w:val="0"/>
                  <w:marTop w:val="0"/>
                  <w:marBottom w:val="0"/>
                  <w:divBdr>
                    <w:top w:val="none" w:sz="0" w:space="0" w:color="auto"/>
                    <w:left w:val="none" w:sz="0" w:space="0" w:color="auto"/>
                    <w:bottom w:val="none" w:sz="0" w:space="0" w:color="auto"/>
                    <w:right w:val="none" w:sz="0" w:space="0" w:color="auto"/>
                  </w:divBdr>
                  <w:divsChild>
                    <w:div w:id="1061752651">
                      <w:marLeft w:val="0"/>
                      <w:marRight w:val="0"/>
                      <w:marTop w:val="0"/>
                      <w:marBottom w:val="0"/>
                      <w:divBdr>
                        <w:top w:val="none" w:sz="0" w:space="0" w:color="auto"/>
                        <w:left w:val="none" w:sz="0" w:space="0" w:color="auto"/>
                        <w:bottom w:val="none" w:sz="0" w:space="0" w:color="auto"/>
                        <w:right w:val="none" w:sz="0" w:space="0" w:color="auto"/>
                      </w:divBdr>
                    </w:div>
                  </w:divsChild>
                </w:div>
                <w:div w:id="1168062661">
                  <w:marLeft w:val="0"/>
                  <w:marRight w:val="0"/>
                  <w:marTop w:val="0"/>
                  <w:marBottom w:val="0"/>
                  <w:divBdr>
                    <w:top w:val="none" w:sz="0" w:space="0" w:color="auto"/>
                    <w:left w:val="none" w:sz="0" w:space="0" w:color="auto"/>
                    <w:bottom w:val="none" w:sz="0" w:space="0" w:color="auto"/>
                    <w:right w:val="none" w:sz="0" w:space="0" w:color="auto"/>
                  </w:divBdr>
                  <w:divsChild>
                    <w:div w:id="790050545">
                      <w:marLeft w:val="0"/>
                      <w:marRight w:val="0"/>
                      <w:marTop w:val="0"/>
                      <w:marBottom w:val="0"/>
                      <w:divBdr>
                        <w:top w:val="none" w:sz="0" w:space="0" w:color="auto"/>
                        <w:left w:val="none" w:sz="0" w:space="0" w:color="auto"/>
                        <w:bottom w:val="none" w:sz="0" w:space="0" w:color="auto"/>
                        <w:right w:val="none" w:sz="0" w:space="0" w:color="auto"/>
                      </w:divBdr>
                    </w:div>
                  </w:divsChild>
                </w:div>
                <w:div w:id="1614626184">
                  <w:marLeft w:val="0"/>
                  <w:marRight w:val="0"/>
                  <w:marTop w:val="0"/>
                  <w:marBottom w:val="0"/>
                  <w:divBdr>
                    <w:top w:val="none" w:sz="0" w:space="0" w:color="auto"/>
                    <w:left w:val="none" w:sz="0" w:space="0" w:color="auto"/>
                    <w:bottom w:val="none" w:sz="0" w:space="0" w:color="auto"/>
                    <w:right w:val="none" w:sz="0" w:space="0" w:color="auto"/>
                  </w:divBdr>
                  <w:divsChild>
                    <w:div w:id="1670937998">
                      <w:marLeft w:val="0"/>
                      <w:marRight w:val="0"/>
                      <w:marTop w:val="0"/>
                      <w:marBottom w:val="0"/>
                      <w:divBdr>
                        <w:top w:val="none" w:sz="0" w:space="0" w:color="auto"/>
                        <w:left w:val="none" w:sz="0" w:space="0" w:color="auto"/>
                        <w:bottom w:val="none" w:sz="0" w:space="0" w:color="auto"/>
                        <w:right w:val="none" w:sz="0" w:space="0" w:color="auto"/>
                      </w:divBdr>
                    </w:div>
                  </w:divsChild>
                </w:div>
                <w:div w:id="150026279">
                  <w:marLeft w:val="0"/>
                  <w:marRight w:val="0"/>
                  <w:marTop w:val="0"/>
                  <w:marBottom w:val="0"/>
                  <w:divBdr>
                    <w:top w:val="none" w:sz="0" w:space="0" w:color="auto"/>
                    <w:left w:val="none" w:sz="0" w:space="0" w:color="auto"/>
                    <w:bottom w:val="none" w:sz="0" w:space="0" w:color="auto"/>
                    <w:right w:val="none" w:sz="0" w:space="0" w:color="auto"/>
                  </w:divBdr>
                  <w:divsChild>
                    <w:div w:id="853425373">
                      <w:marLeft w:val="0"/>
                      <w:marRight w:val="0"/>
                      <w:marTop w:val="0"/>
                      <w:marBottom w:val="0"/>
                      <w:divBdr>
                        <w:top w:val="none" w:sz="0" w:space="0" w:color="auto"/>
                        <w:left w:val="none" w:sz="0" w:space="0" w:color="auto"/>
                        <w:bottom w:val="none" w:sz="0" w:space="0" w:color="auto"/>
                        <w:right w:val="none" w:sz="0" w:space="0" w:color="auto"/>
                      </w:divBdr>
                    </w:div>
                  </w:divsChild>
                </w:div>
                <w:div w:id="49614650">
                  <w:marLeft w:val="0"/>
                  <w:marRight w:val="0"/>
                  <w:marTop w:val="0"/>
                  <w:marBottom w:val="0"/>
                  <w:divBdr>
                    <w:top w:val="none" w:sz="0" w:space="0" w:color="auto"/>
                    <w:left w:val="none" w:sz="0" w:space="0" w:color="auto"/>
                    <w:bottom w:val="none" w:sz="0" w:space="0" w:color="auto"/>
                    <w:right w:val="none" w:sz="0" w:space="0" w:color="auto"/>
                  </w:divBdr>
                  <w:divsChild>
                    <w:div w:id="1477258370">
                      <w:marLeft w:val="0"/>
                      <w:marRight w:val="0"/>
                      <w:marTop w:val="0"/>
                      <w:marBottom w:val="0"/>
                      <w:divBdr>
                        <w:top w:val="none" w:sz="0" w:space="0" w:color="auto"/>
                        <w:left w:val="none" w:sz="0" w:space="0" w:color="auto"/>
                        <w:bottom w:val="none" w:sz="0" w:space="0" w:color="auto"/>
                        <w:right w:val="none" w:sz="0" w:space="0" w:color="auto"/>
                      </w:divBdr>
                    </w:div>
                  </w:divsChild>
                </w:div>
                <w:div w:id="1839618384">
                  <w:marLeft w:val="0"/>
                  <w:marRight w:val="0"/>
                  <w:marTop w:val="0"/>
                  <w:marBottom w:val="0"/>
                  <w:divBdr>
                    <w:top w:val="none" w:sz="0" w:space="0" w:color="auto"/>
                    <w:left w:val="none" w:sz="0" w:space="0" w:color="auto"/>
                    <w:bottom w:val="none" w:sz="0" w:space="0" w:color="auto"/>
                    <w:right w:val="none" w:sz="0" w:space="0" w:color="auto"/>
                  </w:divBdr>
                  <w:divsChild>
                    <w:div w:id="543373028">
                      <w:marLeft w:val="0"/>
                      <w:marRight w:val="0"/>
                      <w:marTop w:val="0"/>
                      <w:marBottom w:val="0"/>
                      <w:divBdr>
                        <w:top w:val="none" w:sz="0" w:space="0" w:color="auto"/>
                        <w:left w:val="none" w:sz="0" w:space="0" w:color="auto"/>
                        <w:bottom w:val="none" w:sz="0" w:space="0" w:color="auto"/>
                        <w:right w:val="none" w:sz="0" w:space="0" w:color="auto"/>
                      </w:divBdr>
                    </w:div>
                  </w:divsChild>
                </w:div>
                <w:div w:id="1312447998">
                  <w:marLeft w:val="0"/>
                  <w:marRight w:val="0"/>
                  <w:marTop w:val="0"/>
                  <w:marBottom w:val="0"/>
                  <w:divBdr>
                    <w:top w:val="none" w:sz="0" w:space="0" w:color="auto"/>
                    <w:left w:val="none" w:sz="0" w:space="0" w:color="auto"/>
                    <w:bottom w:val="none" w:sz="0" w:space="0" w:color="auto"/>
                    <w:right w:val="none" w:sz="0" w:space="0" w:color="auto"/>
                  </w:divBdr>
                  <w:divsChild>
                    <w:div w:id="16993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61323">
          <w:marLeft w:val="0"/>
          <w:marRight w:val="0"/>
          <w:marTop w:val="0"/>
          <w:marBottom w:val="0"/>
          <w:divBdr>
            <w:top w:val="none" w:sz="0" w:space="0" w:color="auto"/>
            <w:left w:val="none" w:sz="0" w:space="0" w:color="auto"/>
            <w:bottom w:val="none" w:sz="0" w:space="0" w:color="auto"/>
            <w:right w:val="none" w:sz="0" w:space="0" w:color="auto"/>
          </w:divBdr>
        </w:div>
      </w:divsChild>
    </w:div>
    <w:div w:id="2129231204">
      <w:bodyDiv w:val="1"/>
      <w:marLeft w:val="0"/>
      <w:marRight w:val="0"/>
      <w:marTop w:val="0"/>
      <w:marBottom w:val="0"/>
      <w:divBdr>
        <w:top w:val="none" w:sz="0" w:space="0" w:color="auto"/>
        <w:left w:val="none" w:sz="0" w:space="0" w:color="auto"/>
        <w:bottom w:val="none" w:sz="0" w:space="0" w:color="auto"/>
        <w:right w:val="none" w:sz="0" w:space="0" w:color="auto"/>
      </w:divBdr>
      <w:divsChild>
        <w:div w:id="386879926">
          <w:marLeft w:val="0"/>
          <w:marRight w:val="0"/>
          <w:marTop w:val="0"/>
          <w:marBottom w:val="0"/>
          <w:divBdr>
            <w:top w:val="none" w:sz="0" w:space="0" w:color="auto"/>
            <w:left w:val="none" w:sz="0" w:space="0" w:color="auto"/>
            <w:bottom w:val="none" w:sz="0" w:space="0" w:color="auto"/>
            <w:right w:val="none" w:sz="0" w:space="0" w:color="auto"/>
          </w:divBdr>
        </w:div>
        <w:div w:id="1491671587">
          <w:marLeft w:val="0"/>
          <w:marRight w:val="0"/>
          <w:marTop w:val="0"/>
          <w:marBottom w:val="0"/>
          <w:divBdr>
            <w:top w:val="none" w:sz="0" w:space="0" w:color="auto"/>
            <w:left w:val="none" w:sz="0" w:space="0" w:color="auto"/>
            <w:bottom w:val="none" w:sz="0" w:space="0" w:color="auto"/>
            <w:right w:val="none" w:sz="0" w:space="0" w:color="auto"/>
          </w:divBdr>
        </w:div>
        <w:div w:id="769929596">
          <w:marLeft w:val="0"/>
          <w:marRight w:val="0"/>
          <w:marTop w:val="0"/>
          <w:marBottom w:val="0"/>
          <w:divBdr>
            <w:top w:val="none" w:sz="0" w:space="0" w:color="auto"/>
            <w:left w:val="none" w:sz="0" w:space="0" w:color="auto"/>
            <w:bottom w:val="none" w:sz="0" w:space="0" w:color="auto"/>
            <w:right w:val="none" w:sz="0" w:space="0" w:color="auto"/>
          </w:divBdr>
        </w:div>
        <w:div w:id="152720669">
          <w:marLeft w:val="0"/>
          <w:marRight w:val="0"/>
          <w:marTop w:val="0"/>
          <w:marBottom w:val="0"/>
          <w:divBdr>
            <w:top w:val="none" w:sz="0" w:space="0" w:color="auto"/>
            <w:left w:val="none" w:sz="0" w:space="0" w:color="auto"/>
            <w:bottom w:val="none" w:sz="0" w:space="0" w:color="auto"/>
            <w:right w:val="none" w:sz="0" w:space="0" w:color="auto"/>
          </w:divBdr>
        </w:div>
        <w:div w:id="1291402806">
          <w:marLeft w:val="0"/>
          <w:marRight w:val="0"/>
          <w:marTop w:val="0"/>
          <w:marBottom w:val="0"/>
          <w:divBdr>
            <w:top w:val="none" w:sz="0" w:space="0" w:color="auto"/>
            <w:left w:val="none" w:sz="0" w:space="0" w:color="auto"/>
            <w:bottom w:val="none" w:sz="0" w:space="0" w:color="auto"/>
            <w:right w:val="none" w:sz="0" w:space="0" w:color="auto"/>
          </w:divBdr>
        </w:div>
        <w:div w:id="784425572">
          <w:marLeft w:val="0"/>
          <w:marRight w:val="0"/>
          <w:marTop w:val="0"/>
          <w:marBottom w:val="0"/>
          <w:divBdr>
            <w:top w:val="none" w:sz="0" w:space="0" w:color="auto"/>
            <w:left w:val="none" w:sz="0" w:space="0" w:color="auto"/>
            <w:bottom w:val="none" w:sz="0" w:space="0" w:color="auto"/>
            <w:right w:val="none" w:sz="0" w:space="0" w:color="auto"/>
          </w:divBdr>
        </w:div>
        <w:div w:id="757093759">
          <w:marLeft w:val="0"/>
          <w:marRight w:val="0"/>
          <w:marTop w:val="0"/>
          <w:marBottom w:val="0"/>
          <w:divBdr>
            <w:top w:val="none" w:sz="0" w:space="0" w:color="auto"/>
            <w:left w:val="none" w:sz="0" w:space="0" w:color="auto"/>
            <w:bottom w:val="none" w:sz="0" w:space="0" w:color="auto"/>
            <w:right w:val="none" w:sz="0" w:space="0" w:color="auto"/>
          </w:divBdr>
        </w:div>
        <w:div w:id="2024434307">
          <w:marLeft w:val="0"/>
          <w:marRight w:val="0"/>
          <w:marTop w:val="0"/>
          <w:marBottom w:val="0"/>
          <w:divBdr>
            <w:top w:val="none" w:sz="0" w:space="0" w:color="auto"/>
            <w:left w:val="none" w:sz="0" w:space="0" w:color="auto"/>
            <w:bottom w:val="none" w:sz="0" w:space="0" w:color="auto"/>
            <w:right w:val="none" w:sz="0" w:space="0" w:color="auto"/>
          </w:divBdr>
        </w:div>
        <w:div w:id="1279490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procurement@ts.catapult.org.u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E99C-13EF-4B7F-ADBF-BBFE5775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Gravestock</dc:creator>
  <cp:keywords/>
  <dc:description/>
  <cp:lastModifiedBy>Helen Wallis</cp:lastModifiedBy>
  <cp:revision>3</cp:revision>
  <dcterms:created xsi:type="dcterms:W3CDTF">2018-10-05T14:47:00Z</dcterms:created>
  <dcterms:modified xsi:type="dcterms:W3CDTF">2018-10-08T09:15:00Z</dcterms:modified>
</cp:coreProperties>
</file>