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7" w:type="dxa"/>
        <w:tblInd w:w="-106" w:type="dxa"/>
        <w:tblLayout w:type="fixed"/>
        <w:tblCellMar>
          <w:left w:w="36" w:type="dxa"/>
          <w:right w:w="36" w:type="dxa"/>
        </w:tblCellMar>
        <w:tblLook w:val="0000" w:firstRow="0" w:lastRow="0" w:firstColumn="0" w:lastColumn="0" w:noHBand="0" w:noVBand="0"/>
      </w:tblPr>
      <w:tblGrid>
        <w:gridCol w:w="3791"/>
        <w:gridCol w:w="1275"/>
        <w:gridCol w:w="630"/>
        <w:gridCol w:w="1392"/>
        <w:gridCol w:w="2089"/>
        <w:gridCol w:w="710"/>
      </w:tblGrid>
      <w:tr w:rsidR="00EC1189" w:rsidRPr="00051028" w14:paraId="7199D428" w14:textId="77777777" w:rsidTr="002D3D2E">
        <w:trPr>
          <w:gridAfter w:val="1"/>
          <w:wAfter w:w="710" w:type="dxa"/>
          <w:cantSplit/>
          <w:trHeight w:val="1701"/>
        </w:trPr>
        <w:tc>
          <w:tcPr>
            <w:tcW w:w="3791" w:type="dxa"/>
            <w:vAlign w:val="center"/>
          </w:tcPr>
          <w:p w14:paraId="7C437083" w14:textId="77777777" w:rsidR="00EC1189" w:rsidRPr="00051028" w:rsidRDefault="00943E1C">
            <w:pPr>
              <w:rPr>
                <w:noProof/>
                <w:sz w:val="22"/>
                <w:szCs w:val="22"/>
              </w:rPr>
            </w:pPr>
            <w:r w:rsidRPr="00172778">
              <w:rPr>
                <w:noProof/>
                <w:sz w:val="22"/>
                <w:szCs w:val="22"/>
              </w:rPr>
              <w:drawing>
                <wp:inline distT="0" distB="0" distL="0" distR="0" wp14:anchorId="0447C77D" wp14:editId="50BCB2C4">
                  <wp:extent cx="1310640" cy="1143000"/>
                  <wp:effectExtent l="0" t="0" r="0" b="0"/>
                  <wp:docPr id="1"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640" cy="1143000"/>
                          </a:xfrm>
                          <a:prstGeom prst="rect">
                            <a:avLst/>
                          </a:prstGeom>
                          <a:noFill/>
                          <a:ln>
                            <a:noFill/>
                          </a:ln>
                        </pic:spPr>
                      </pic:pic>
                    </a:graphicData>
                  </a:graphic>
                </wp:inline>
              </w:drawing>
            </w:r>
          </w:p>
        </w:tc>
        <w:tc>
          <w:tcPr>
            <w:tcW w:w="5386" w:type="dxa"/>
            <w:gridSpan w:val="4"/>
          </w:tcPr>
          <w:p w14:paraId="42405D42" w14:textId="77777777" w:rsidR="00EC1189" w:rsidRPr="00051028" w:rsidRDefault="00EC1189" w:rsidP="00917854">
            <w:pPr>
              <w:spacing w:before="120" w:line="228" w:lineRule="auto"/>
              <w:rPr>
                <w:sz w:val="22"/>
                <w:szCs w:val="22"/>
              </w:rPr>
            </w:pPr>
            <w:r w:rsidRPr="00051028">
              <w:rPr>
                <w:sz w:val="22"/>
                <w:szCs w:val="22"/>
              </w:rPr>
              <w:t>Ministry of Defence</w:t>
            </w:r>
          </w:p>
          <w:p w14:paraId="3A4676A2" w14:textId="77777777" w:rsidR="00D509B2" w:rsidRPr="00051028" w:rsidRDefault="00D509B2" w:rsidP="00917854">
            <w:pPr>
              <w:spacing w:line="228" w:lineRule="auto"/>
              <w:rPr>
                <w:sz w:val="22"/>
                <w:szCs w:val="22"/>
              </w:rPr>
            </w:pPr>
            <w:r w:rsidRPr="00051028">
              <w:rPr>
                <w:sz w:val="22"/>
                <w:szCs w:val="22"/>
              </w:rPr>
              <w:t xml:space="preserve">DIO Commercial, </w:t>
            </w:r>
          </w:p>
          <w:p w14:paraId="3C41ED88" w14:textId="7F6D067D" w:rsidR="00615E69" w:rsidRPr="00051028" w:rsidRDefault="00C00458" w:rsidP="00917854">
            <w:pPr>
              <w:spacing w:line="228" w:lineRule="auto"/>
              <w:rPr>
                <w:sz w:val="22"/>
                <w:szCs w:val="22"/>
              </w:rPr>
            </w:pPr>
            <w:r w:rsidRPr="002D3D2E">
              <w:rPr>
                <w:sz w:val="22"/>
                <w:szCs w:val="22"/>
              </w:rPr>
              <w:t>Department</w:t>
            </w:r>
            <w:r w:rsidR="00943E1C" w:rsidRPr="002D3D2E">
              <w:rPr>
                <w:sz w:val="22"/>
                <w:szCs w:val="22"/>
              </w:rPr>
              <w:t xml:space="preserve"> Head Commercial Overseas</w:t>
            </w:r>
          </w:p>
          <w:p w14:paraId="7EE27FD4" w14:textId="1F5A2651" w:rsidR="00EC1189" w:rsidRPr="00051028" w:rsidRDefault="18AFD58F" w:rsidP="002D3D2E">
            <w:pPr>
              <w:spacing w:line="228" w:lineRule="auto"/>
              <w:rPr>
                <w:sz w:val="22"/>
                <w:szCs w:val="22"/>
              </w:rPr>
            </w:pPr>
            <w:r w:rsidRPr="002D3D2E">
              <w:rPr>
                <w:sz w:val="22"/>
                <w:szCs w:val="22"/>
              </w:rPr>
              <w:t>Marlborough Lines</w:t>
            </w:r>
          </w:p>
          <w:p w14:paraId="386DCCB4" w14:textId="4C8324BF" w:rsidR="00EC1189" w:rsidRPr="00051028" w:rsidRDefault="18AFD58F" w:rsidP="002D3D2E">
            <w:pPr>
              <w:spacing w:line="228" w:lineRule="auto"/>
              <w:rPr>
                <w:sz w:val="22"/>
                <w:szCs w:val="22"/>
              </w:rPr>
            </w:pPr>
            <w:r w:rsidRPr="002D3D2E">
              <w:rPr>
                <w:sz w:val="22"/>
                <w:szCs w:val="22"/>
              </w:rPr>
              <w:t>SP11 8HJ</w:t>
            </w:r>
          </w:p>
          <w:p w14:paraId="6752E14A" w14:textId="77777777" w:rsidR="00EC1189" w:rsidRPr="00051028" w:rsidRDefault="00EC1189" w:rsidP="00917854">
            <w:pPr>
              <w:spacing w:line="228" w:lineRule="auto"/>
              <w:rPr>
                <w:b/>
                <w:sz w:val="22"/>
                <w:szCs w:val="22"/>
              </w:rPr>
            </w:pPr>
            <w:r w:rsidRPr="00051028">
              <w:rPr>
                <w:sz w:val="22"/>
                <w:szCs w:val="22"/>
              </w:rPr>
              <w:t>United Kingdom</w:t>
            </w:r>
          </w:p>
        </w:tc>
      </w:tr>
      <w:tr w:rsidR="00EC1189" w:rsidRPr="006B484E" w14:paraId="7E8B2C8E" w14:textId="77777777" w:rsidTr="002D3D2E">
        <w:trPr>
          <w:gridAfter w:val="1"/>
          <w:wAfter w:w="710" w:type="dxa"/>
          <w:cantSplit/>
          <w:trHeight w:val="843"/>
        </w:trPr>
        <w:tc>
          <w:tcPr>
            <w:tcW w:w="3791" w:type="dxa"/>
          </w:tcPr>
          <w:p w14:paraId="356D0189" w14:textId="24830F22" w:rsidR="00EC1189" w:rsidRPr="006B484E" w:rsidRDefault="28693031" w:rsidP="002B55DB">
            <w:pPr>
              <w:spacing w:before="300"/>
              <w:rPr>
                <w:sz w:val="22"/>
                <w:szCs w:val="22"/>
              </w:rPr>
            </w:pPr>
            <w:r w:rsidRPr="002D3D2E">
              <w:rPr>
                <w:sz w:val="22"/>
                <w:szCs w:val="22"/>
              </w:rPr>
              <w:t xml:space="preserve">Ref. </w:t>
            </w:r>
          </w:p>
        </w:tc>
        <w:tc>
          <w:tcPr>
            <w:tcW w:w="1275" w:type="dxa"/>
          </w:tcPr>
          <w:p w14:paraId="6A76A227" w14:textId="4FF45EA8" w:rsidR="00EC1189" w:rsidRPr="006B484E" w:rsidRDefault="00EC1189" w:rsidP="002D3D2E">
            <w:pPr>
              <w:spacing w:before="120" w:line="240" w:lineRule="atLeast"/>
              <w:rPr>
                <w:b/>
                <w:bCs/>
                <w:sz w:val="22"/>
                <w:szCs w:val="22"/>
              </w:rPr>
            </w:pPr>
            <w:r w:rsidRPr="002D3D2E">
              <w:rPr>
                <w:sz w:val="22"/>
                <w:szCs w:val="22"/>
              </w:rPr>
              <w:t>Telephone:</w:t>
            </w:r>
            <w:bookmarkStart w:id="0" w:name="bmkPhone"/>
            <w:bookmarkEnd w:id="0"/>
            <w:r w:rsidRPr="002D3D2E">
              <w:rPr>
                <w:sz w:val="22"/>
                <w:szCs w:val="22"/>
              </w:rPr>
              <w:t xml:space="preserve"> </w:t>
            </w:r>
          </w:p>
          <w:p w14:paraId="55E68FEB" w14:textId="71BB90A6" w:rsidR="00EC1189" w:rsidRPr="006B484E" w:rsidRDefault="00EC1189" w:rsidP="002D3D2E">
            <w:pPr>
              <w:spacing w:before="120" w:line="240" w:lineRule="atLeast"/>
              <w:rPr>
                <w:b/>
                <w:bCs/>
                <w:sz w:val="22"/>
                <w:szCs w:val="22"/>
              </w:rPr>
            </w:pPr>
            <w:r w:rsidRPr="002D3D2E">
              <w:rPr>
                <w:sz w:val="22"/>
                <w:szCs w:val="22"/>
              </w:rPr>
              <w:t>E-mail:</w:t>
            </w:r>
          </w:p>
        </w:tc>
        <w:tc>
          <w:tcPr>
            <w:tcW w:w="4111" w:type="dxa"/>
            <w:gridSpan w:val="3"/>
          </w:tcPr>
          <w:p w14:paraId="41909CBC" w14:textId="2E2372C3" w:rsidR="00EC1189" w:rsidRPr="006B484E" w:rsidRDefault="00EC1189" w:rsidP="002D3D2E">
            <w:pPr>
              <w:spacing w:before="120"/>
              <w:rPr>
                <w:sz w:val="22"/>
                <w:szCs w:val="22"/>
                <w:lang w:val="da-DK"/>
              </w:rPr>
            </w:pPr>
            <w:r w:rsidRPr="002D3D2E">
              <w:rPr>
                <w:sz w:val="22"/>
                <w:szCs w:val="22"/>
                <w:lang w:val="da-DK"/>
              </w:rPr>
              <w:t>+</w:t>
            </w:r>
            <w:r w:rsidR="4BCCF335" w:rsidRPr="002D3D2E">
              <w:rPr>
                <w:sz w:val="22"/>
                <w:szCs w:val="22"/>
                <w:lang w:val="da-DK"/>
              </w:rPr>
              <w:t xml:space="preserve"> 44 (0)7815 484463</w:t>
            </w:r>
          </w:p>
          <w:p w14:paraId="23D35C5D" w14:textId="398B10AB" w:rsidR="00EC1189" w:rsidRPr="006B484E" w:rsidRDefault="00000000" w:rsidP="002D3D2E">
            <w:pPr>
              <w:spacing w:before="120" w:line="240" w:lineRule="atLeast"/>
              <w:rPr>
                <w:b/>
                <w:bCs/>
                <w:sz w:val="22"/>
                <w:szCs w:val="22"/>
                <w:u w:val="single"/>
                <w:lang w:val="da-DK"/>
              </w:rPr>
            </w:pPr>
            <w:hyperlink r:id="rId13">
              <w:r w:rsidR="6C7A809C" w:rsidRPr="002D3D2E">
                <w:rPr>
                  <w:rStyle w:val="Hyperlink"/>
                  <w:sz w:val="22"/>
                  <w:szCs w:val="22"/>
                  <w:lang w:val="en"/>
                </w:rPr>
                <w:t>Polly.Chandler104@mod.gov.uk</w:t>
              </w:r>
            </w:hyperlink>
            <w:r w:rsidR="6C7A809C" w:rsidRPr="002D3D2E">
              <w:rPr>
                <w:sz w:val="22"/>
                <w:szCs w:val="22"/>
                <w:lang w:val="en"/>
              </w:rPr>
              <w:t xml:space="preserve"> </w:t>
            </w:r>
          </w:p>
        </w:tc>
      </w:tr>
      <w:tr w:rsidR="008428B6" w:rsidRPr="006B484E" w14:paraId="1DFA8B47" w14:textId="77777777" w:rsidTr="002D3D2E">
        <w:tblPrEx>
          <w:tblBorders>
            <w:top w:val="single" w:sz="4" w:space="0" w:color="auto"/>
            <w:bottom w:val="single" w:sz="4" w:space="0" w:color="auto"/>
          </w:tblBorders>
        </w:tblPrEx>
        <w:tc>
          <w:tcPr>
            <w:tcW w:w="5696" w:type="dxa"/>
            <w:gridSpan w:val="3"/>
            <w:tcBorders>
              <w:top w:val="single" w:sz="4" w:space="0" w:color="auto"/>
              <w:bottom w:val="single" w:sz="4" w:space="0" w:color="auto"/>
            </w:tcBorders>
          </w:tcPr>
          <w:p w14:paraId="580814B2" w14:textId="77777777" w:rsidR="009D74C3" w:rsidRDefault="00414646" w:rsidP="007A006B">
            <w:pPr>
              <w:pStyle w:val="NoSpacing"/>
            </w:pPr>
            <w:r w:rsidRPr="006B484E">
              <w:t>FAO</w:t>
            </w:r>
            <w:r w:rsidR="009D74C3" w:rsidRPr="006B484E">
              <w:t>:</w:t>
            </w:r>
            <w:r w:rsidRPr="006B484E">
              <w:t xml:space="preserve"> </w:t>
            </w:r>
            <w:r w:rsidR="007A006B">
              <w:t>Emmanuel Bernard</w:t>
            </w:r>
          </w:p>
          <w:p w14:paraId="00F2D348" w14:textId="7EA0242E" w:rsidR="007A006B" w:rsidRPr="007A006B" w:rsidRDefault="007A006B" w:rsidP="007A006B">
            <w:pPr>
              <w:pStyle w:val="NoSpacing"/>
              <w:rPr>
                <w:color w:val="000000"/>
              </w:rPr>
            </w:pPr>
            <w:r w:rsidRPr="007A006B">
              <w:rPr>
                <w:color w:val="000000"/>
              </w:rPr>
              <w:t>Challenger</w:t>
            </w:r>
          </w:p>
          <w:p w14:paraId="0217CEF5" w14:textId="77777777" w:rsidR="007A006B" w:rsidRPr="007A006B" w:rsidRDefault="007A006B" w:rsidP="007A006B">
            <w:pPr>
              <w:pStyle w:val="NoSpacing"/>
              <w:rPr>
                <w:color w:val="000000"/>
              </w:rPr>
            </w:pPr>
            <w:r w:rsidRPr="007A006B">
              <w:rPr>
                <w:color w:val="000000"/>
              </w:rPr>
              <w:t xml:space="preserve">1 av. Eugène </w:t>
            </w:r>
            <w:proofErr w:type="spellStart"/>
            <w:r w:rsidRPr="007A006B">
              <w:rPr>
                <w:color w:val="000000"/>
              </w:rPr>
              <w:t>Freyssinet</w:t>
            </w:r>
            <w:proofErr w:type="spellEnd"/>
            <w:r w:rsidRPr="007A006B">
              <w:rPr>
                <w:color w:val="000000"/>
              </w:rPr>
              <w:t xml:space="preserve"> - </w:t>
            </w:r>
            <w:proofErr w:type="spellStart"/>
            <w:r w:rsidRPr="007A006B">
              <w:rPr>
                <w:color w:val="000000"/>
              </w:rPr>
              <w:t>Guyancourt</w:t>
            </w:r>
            <w:proofErr w:type="spellEnd"/>
          </w:p>
          <w:p w14:paraId="58EF498D" w14:textId="666B3790" w:rsidR="007A006B" w:rsidRPr="006B484E" w:rsidRDefault="007A006B" w:rsidP="007A006B">
            <w:pPr>
              <w:pStyle w:val="NoSpacing"/>
            </w:pPr>
            <w:r w:rsidRPr="007A006B">
              <w:rPr>
                <w:color w:val="000000"/>
              </w:rPr>
              <w:t>78061 Saint Quentin-</w:t>
            </w:r>
            <w:proofErr w:type="spellStart"/>
            <w:r w:rsidRPr="007A006B">
              <w:rPr>
                <w:color w:val="000000"/>
              </w:rPr>
              <w:t>en</w:t>
            </w:r>
            <w:proofErr w:type="spellEnd"/>
            <w:r w:rsidRPr="007A006B">
              <w:rPr>
                <w:color w:val="000000"/>
              </w:rPr>
              <w:t>-Yvelines - Cedex - France</w:t>
            </w:r>
          </w:p>
        </w:tc>
        <w:tc>
          <w:tcPr>
            <w:tcW w:w="1392" w:type="dxa"/>
            <w:tcBorders>
              <w:top w:val="single" w:sz="4" w:space="0" w:color="auto"/>
              <w:bottom w:val="single" w:sz="4" w:space="0" w:color="auto"/>
            </w:tcBorders>
            <w:vAlign w:val="bottom"/>
          </w:tcPr>
          <w:p w14:paraId="6EE57ABD" w14:textId="77777777" w:rsidR="008428B6" w:rsidRPr="006B484E" w:rsidRDefault="008428B6" w:rsidP="00760A5A">
            <w:pPr>
              <w:tabs>
                <w:tab w:val="left" w:pos="1858"/>
              </w:tabs>
              <w:jc w:val="right"/>
              <w:rPr>
                <w:sz w:val="22"/>
                <w:szCs w:val="22"/>
              </w:rPr>
            </w:pPr>
          </w:p>
        </w:tc>
        <w:tc>
          <w:tcPr>
            <w:tcW w:w="2799" w:type="dxa"/>
            <w:gridSpan w:val="2"/>
            <w:tcBorders>
              <w:top w:val="single" w:sz="4" w:space="0" w:color="auto"/>
              <w:bottom w:val="single" w:sz="4" w:space="0" w:color="auto"/>
            </w:tcBorders>
            <w:vAlign w:val="bottom"/>
          </w:tcPr>
          <w:p w14:paraId="74A2A0AA" w14:textId="7442EB34" w:rsidR="008428B6" w:rsidRPr="006B484E" w:rsidRDefault="00C33FDB" w:rsidP="00760A5A">
            <w:pPr>
              <w:tabs>
                <w:tab w:val="left" w:pos="1858"/>
              </w:tabs>
              <w:ind w:left="-159"/>
              <w:jc w:val="center"/>
              <w:rPr>
                <w:sz w:val="22"/>
                <w:szCs w:val="22"/>
              </w:rPr>
            </w:pPr>
            <w:r>
              <w:rPr>
                <w:sz w:val="22"/>
                <w:szCs w:val="22"/>
              </w:rPr>
              <w:t>2</w:t>
            </w:r>
            <w:r w:rsidR="00B71C31">
              <w:rPr>
                <w:sz w:val="22"/>
                <w:szCs w:val="22"/>
              </w:rPr>
              <w:t>9</w:t>
            </w:r>
            <w:r w:rsidR="00B87CFC">
              <w:rPr>
                <w:sz w:val="22"/>
                <w:szCs w:val="22"/>
              </w:rPr>
              <w:t xml:space="preserve"> </w:t>
            </w:r>
            <w:r w:rsidR="00B71C31" w:rsidRPr="00B71C31">
              <w:rPr>
                <w:sz w:val="22"/>
                <w:szCs w:val="22"/>
              </w:rPr>
              <w:t>Jan</w:t>
            </w:r>
            <w:r w:rsidR="00247D9B" w:rsidRPr="00B71C31">
              <w:rPr>
                <w:sz w:val="22"/>
                <w:szCs w:val="22"/>
              </w:rPr>
              <w:t xml:space="preserve"> </w:t>
            </w:r>
            <w:r w:rsidR="007A006B">
              <w:rPr>
                <w:sz w:val="22"/>
                <w:szCs w:val="22"/>
              </w:rPr>
              <w:t>202</w:t>
            </w:r>
            <w:r w:rsidR="009E738F">
              <w:rPr>
                <w:sz w:val="22"/>
                <w:szCs w:val="22"/>
              </w:rPr>
              <w:t>3</w:t>
            </w:r>
          </w:p>
        </w:tc>
      </w:tr>
    </w:tbl>
    <w:p w14:paraId="2FBDDD77" w14:textId="77777777" w:rsidR="00C4169C" w:rsidRPr="006B484E" w:rsidRDefault="00C4169C" w:rsidP="00760A5A">
      <w:pPr>
        <w:rPr>
          <w:sz w:val="22"/>
          <w:szCs w:val="22"/>
        </w:rPr>
      </w:pPr>
      <w:bookmarkStart w:id="1" w:name="bmkStationCrest"/>
      <w:bookmarkStart w:id="2" w:name="bmkBody"/>
      <w:bookmarkEnd w:id="1"/>
      <w:bookmarkEnd w:id="2"/>
    </w:p>
    <w:p w14:paraId="21E5DA53" w14:textId="31FEE768" w:rsidR="00051028" w:rsidRPr="006B484E" w:rsidRDefault="009C55C6" w:rsidP="00760A5A">
      <w:pPr>
        <w:ind w:left="-709" w:firstLine="567"/>
        <w:rPr>
          <w:sz w:val="22"/>
          <w:szCs w:val="22"/>
        </w:rPr>
      </w:pPr>
      <w:r w:rsidRPr="006B484E">
        <w:rPr>
          <w:sz w:val="22"/>
          <w:szCs w:val="22"/>
        </w:rPr>
        <w:t xml:space="preserve">Dear </w:t>
      </w:r>
      <w:r w:rsidR="007A006B">
        <w:rPr>
          <w:sz w:val="22"/>
          <w:szCs w:val="22"/>
        </w:rPr>
        <w:t xml:space="preserve">Emmanuel, </w:t>
      </w:r>
    </w:p>
    <w:p w14:paraId="09F56F8F" w14:textId="77777777" w:rsidR="00760A5A" w:rsidRPr="006B484E" w:rsidRDefault="00760A5A" w:rsidP="00760A5A">
      <w:pPr>
        <w:ind w:left="-709" w:firstLine="567"/>
        <w:rPr>
          <w:sz w:val="22"/>
          <w:szCs w:val="22"/>
        </w:rPr>
      </w:pPr>
    </w:p>
    <w:p w14:paraId="27C5666A" w14:textId="0DBA0851" w:rsidR="001469FD" w:rsidRPr="006B484E" w:rsidRDefault="00F959FE" w:rsidP="00760A5A">
      <w:pPr>
        <w:ind w:left="-142"/>
        <w:rPr>
          <w:b/>
          <w:sz w:val="22"/>
          <w:szCs w:val="22"/>
          <w:u w:val="single"/>
        </w:rPr>
      </w:pPr>
      <w:bookmarkStart w:id="3" w:name="_Hlk122355709"/>
      <w:r>
        <w:rPr>
          <w:b/>
          <w:sz w:val="22"/>
          <w:szCs w:val="22"/>
          <w:u w:val="single"/>
        </w:rPr>
        <w:t xml:space="preserve">PROGRAMME APOLLO - </w:t>
      </w:r>
      <w:r w:rsidR="003403F0">
        <w:rPr>
          <w:b/>
          <w:sz w:val="22"/>
          <w:szCs w:val="22"/>
          <w:u w:val="single"/>
        </w:rPr>
        <w:t>S</w:t>
      </w:r>
      <w:r w:rsidR="00C86761">
        <w:rPr>
          <w:b/>
          <w:sz w:val="22"/>
          <w:szCs w:val="22"/>
          <w:u w:val="single"/>
        </w:rPr>
        <w:t>ERVICE FAMILY ACCOMMODATION (SFA)</w:t>
      </w:r>
      <w:r w:rsidR="003403F0">
        <w:rPr>
          <w:b/>
          <w:sz w:val="22"/>
          <w:szCs w:val="22"/>
          <w:u w:val="single"/>
        </w:rPr>
        <w:t xml:space="preserve"> WORKSTREAM C</w:t>
      </w:r>
      <w:r w:rsidR="009729D5">
        <w:rPr>
          <w:b/>
          <w:sz w:val="22"/>
          <w:szCs w:val="22"/>
          <w:u w:val="single"/>
        </w:rPr>
        <w:t>,</w:t>
      </w:r>
      <w:r w:rsidR="003403F0">
        <w:rPr>
          <w:b/>
          <w:sz w:val="22"/>
          <w:szCs w:val="22"/>
          <w:u w:val="single"/>
        </w:rPr>
        <w:t xml:space="preserve"> INVITATION TO </w:t>
      </w:r>
      <w:r w:rsidR="00B4367E">
        <w:rPr>
          <w:b/>
          <w:sz w:val="22"/>
          <w:szCs w:val="22"/>
          <w:u w:val="single"/>
        </w:rPr>
        <w:t xml:space="preserve">NEGOTIATE REFERENCE </w:t>
      </w:r>
      <w:r w:rsidRPr="00F959FE">
        <w:rPr>
          <w:b/>
          <w:sz w:val="22"/>
          <w:szCs w:val="22"/>
          <w:u w:val="single"/>
        </w:rPr>
        <w:t>703221454</w:t>
      </w:r>
    </w:p>
    <w:bookmarkEnd w:id="3"/>
    <w:p w14:paraId="5AF6C374" w14:textId="77777777" w:rsidR="002B55DB" w:rsidRPr="006B484E" w:rsidRDefault="002B55DB" w:rsidP="00760A5A">
      <w:pPr>
        <w:ind w:left="-142"/>
        <w:rPr>
          <w:b/>
          <w:sz w:val="22"/>
          <w:szCs w:val="22"/>
          <w:u w:val="single"/>
        </w:rPr>
      </w:pPr>
    </w:p>
    <w:p w14:paraId="47B515E7" w14:textId="11EC1101" w:rsidR="002B55DB" w:rsidRDefault="007A006B" w:rsidP="00760A5A">
      <w:pPr>
        <w:ind w:left="-142"/>
        <w:rPr>
          <w:b/>
          <w:sz w:val="22"/>
          <w:szCs w:val="22"/>
        </w:rPr>
      </w:pPr>
      <w:r>
        <w:rPr>
          <w:b/>
          <w:sz w:val="22"/>
          <w:szCs w:val="22"/>
        </w:rPr>
        <w:t xml:space="preserve">PQQ </w:t>
      </w:r>
      <w:r w:rsidR="002B55DB" w:rsidRPr="006B484E">
        <w:rPr>
          <w:b/>
          <w:sz w:val="22"/>
          <w:szCs w:val="22"/>
        </w:rPr>
        <w:t>Reference:</w:t>
      </w:r>
      <w:r w:rsidR="00FF7DEB">
        <w:rPr>
          <w:b/>
          <w:sz w:val="22"/>
          <w:szCs w:val="22"/>
        </w:rPr>
        <w:t xml:space="preserve"> </w:t>
      </w:r>
      <w:r w:rsidR="00100E13" w:rsidRPr="007A006B">
        <w:rPr>
          <w:rStyle w:val="normaltextrun"/>
          <w:color w:val="000000"/>
          <w:sz w:val="22"/>
          <w:szCs w:val="22"/>
          <w:bdr w:val="none" w:sz="0" w:space="0" w:color="auto" w:frame="1"/>
        </w:rPr>
        <w:t>703221454</w:t>
      </w:r>
    </w:p>
    <w:p w14:paraId="61B2A048" w14:textId="1CBBE7AA" w:rsidR="00C86761" w:rsidRDefault="00C86761" w:rsidP="00760A5A">
      <w:pPr>
        <w:ind w:left="-142"/>
        <w:rPr>
          <w:b/>
          <w:sz w:val="22"/>
          <w:szCs w:val="22"/>
        </w:rPr>
      </w:pPr>
    </w:p>
    <w:p w14:paraId="0E2AF8C6" w14:textId="2BCFF177" w:rsidR="00330BB7" w:rsidRPr="00074EBC" w:rsidRDefault="00074EBC" w:rsidP="00074EBC">
      <w:pPr>
        <w:pStyle w:val="ListParagraph"/>
        <w:numPr>
          <w:ilvl w:val="0"/>
          <w:numId w:val="16"/>
        </w:numPr>
        <w:rPr>
          <w:bCs/>
          <w:sz w:val="22"/>
          <w:szCs w:val="22"/>
        </w:rPr>
      </w:pPr>
      <w:r>
        <w:rPr>
          <w:bCs/>
          <w:sz w:val="22"/>
          <w:szCs w:val="22"/>
        </w:rPr>
        <w:t xml:space="preserve">Following the </w:t>
      </w:r>
      <w:r w:rsidR="00222CED">
        <w:rPr>
          <w:bCs/>
          <w:sz w:val="22"/>
          <w:szCs w:val="22"/>
        </w:rPr>
        <w:t xml:space="preserve">draft </w:t>
      </w:r>
      <w:r>
        <w:rPr>
          <w:bCs/>
          <w:sz w:val="22"/>
          <w:szCs w:val="22"/>
        </w:rPr>
        <w:t xml:space="preserve">Invitation to Negotiate (ITN) issued on the </w:t>
      </w:r>
      <w:proofErr w:type="gramStart"/>
      <w:r>
        <w:rPr>
          <w:bCs/>
          <w:sz w:val="22"/>
          <w:szCs w:val="22"/>
        </w:rPr>
        <w:t>19</w:t>
      </w:r>
      <w:r w:rsidRPr="00074EBC">
        <w:rPr>
          <w:bCs/>
          <w:sz w:val="22"/>
          <w:szCs w:val="22"/>
          <w:vertAlign w:val="superscript"/>
        </w:rPr>
        <w:t>th</w:t>
      </w:r>
      <w:proofErr w:type="gramEnd"/>
      <w:r>
        <w:rPr>
          <w:bCs/>
          <w:sz w:val="22"/>
          <w:szCs w:val="22"/>
        </w:rPr>
        <w:t xml:space="preserve"> Dec 22, please see attached the updated </w:t>
      </w:r>
      <w:r w:rsidR="00222CED">
        <w:rPr>
          <w:bCs/>
          <w:sz w:val="22"/>
          <w:szCs w:val="22"/>
        </w:rPr>
        <w:t xml:space="preserve">formal </w:t>
      </w:r>
      <w:r>
        <w:rPr>
          <w:bCs/>
          <w:sz w:val="22"/>
          <w:szCs w:val="22"/>
        </w:rPr>
        <w:t>ITN for</w:t>
      </w:r>
      <w:bookmarkStart w:id="4" w:name="_Hlk120712401"/>
      <w:r>
        <w:rPr>
          <w:bCs/>
          <w:sz w:val="22"/>
          <w:szCs w:val="22"/>
        </w:rPr>
        <w:t xml:space="preserve"> </w:t>
      </w:r>
      <w:r w:rsidR="00056583" w:rsidRPr="00074EBC">
        <w:rPr>
          <w:bCs/>
          <w:sz w:val="22"/>
          <w:szCs w:val="22"/>
        </w:rPr>
        <w:t xml:space="preserve">the design and build </w:t>
      </w:r>
      <w:r w:rsidR="006B03BE" w:rsidRPr="00074EBC">
        <w:rPr>
          <w:bCs/>
          <w:sz w:val="22"/>
          <w:szCs w:val="22"/>
        </w:rPr>
        <w:t>of</w:t>
      </w:r>
      <w:r w:rsidR="00056583" w:rsidRPr="00074EBC">
        <w:rPr>
          <w:bCs/>
          <w:sz w:val="22"/>
          <w:szCs w:val="22"/>
        </w:rPr>
        <w:t xml:space="preserve"> </w:t>
      </w:r>
      <w:r w:rsidR="00C86761" w:rsidRPr="00074EBC">
        <w:rPr>
          <w:bCs/>
          <w:sz w:val="22"/>
          <w:szCs w:val="22"/>
        </w:rPr>
        <w:t>Service Family Accommodation (SFA)</w:t>
      </w:r>
      <w:r w:rsidR="000F272B" w:rsidRPr="00074EBC">
        <w:rPr>
          <w:bCs/>
          <w:sz w:val="22"/>
          <w:szCs w:val="22"/>
        </w:rPr>
        <w:t xml:space="preserve"> across British Forces Cyprus</w:t>
      </w:r>
      <w:bookmarkEnd w:id="4"/>
      <w:r w:rsidR="00330BB7" w:rsidRPr="00074EBC">
        <w:rPr>
          <w:bCs/>
          <w:sz w:val="22"/>
          <w:szCs w:val="22"/>
        </w:rPr>
        <w:t>.</w:t>
      </w:r>
    </w:p>
    <w:p w14:paraId="753E5A18" w14:textId="77777777" w:rsidR="00330BB7" w:rsidRPr="00330BB7" w:rsidRDefault="00330BB7" w:rsidP="00330BB7">
      <w:pPr>
        <w:pStyle w:val="ListParagraph"/>
        <w:ind w:left="218"/>
        <w:rPr>
          <w:bCs/>
          <w:sz w:val="22"/>
          <w:szCs w:val="22"/>
        </w:rPr>
      </w:pPr>
    </w:p>
    <w:p w14:paraId="3084520A" w14:textId="24E2F6CC" w:rsidR="000F272B" w:rsidRDefault="000F272B" w:rsidP="00C86761">
      <w:pPr>
        <w:pStyle w:val="ListParagraph"/>
        <w:numPr>
          <w:ilvl w:val="0"/>
          <w:numId w:val="16"/>
        </w:numPr>
        <w:rPr>
          <w:bCs/>
          <w:sz w:val="22"/>
          <w:szCs w:val="22"/>
        </w:rPr>
      </w:pPr>
      <w:r>
        <w:rPr>
          <w:bCs/>
          <w:sz w:val="22"/>
          <w:szCs w:val="22"/>
        </w:rPr>
        <w:t>The final number</w:t>
      </w:r>
      <w:r w:rsidR="00032A30">
        <w:rPr>
          <w:bCs/>
          <w:sz w:val="22"/>
          <w:szCs w:val="22"/>
        </w:rPr>
        <w:t xml:space="preserve"> </w:t>
      </w:r>
      <w:r w:rsidR="00330BB7">
        <w:rPr>
          <w:bCs/>
          <w:sz w:val="22"/>
          <w:szCs w:val="22"/>
        </w:rPr>
        <w:t xml:space="preserve">and locations </w:t>
      </w:r>
      <w:r w:rsidR="00032A30">
        <w:rPr>
          <w:bCs/>
          <w:sz w:val="22"/>
          <w:szCs w:val="22"/>
        </w:rPr>
        <w:t xml:space="preserve">of houses </w:t>
      </w:r>
      <w:r w:rsidR="00330BB7">
        <w:rPr>
          <w:bCs/>
          <w:sz w:val="22"/>
          <w:szCs w:val="22"/>
        </w:rPr>
        <w:t>across</w:t>
      </w:r>
      <w:r w:rsidR="00330BB7" w:rsidRPr="00330BB7">
        <w:t xml:space="preserve"> </w:t>
      </w:r>
      <w:r w:rsidR="00330BB7" w:rsidRPr="00330BB7">
        <w:rPr>
          <w:bCs/>
          <w:sz w:val="22"/>
          <w:szCs w:val="22"/>
        </w:rPr>
        <w:t xml:space="preserve">Sovereign Base Areas </w:t>
      </w:r>
      <w:r w:rsidR="00330BB7">
        <w:rPr>
          <w:bCs/>
          <w:sz w:val="22"/>
          <w:szCs w:val="22"/>
        </w:rPr>
        <w:t xml:space="preserve">currently </w:t>
      </w:r>
      <w:r w:rsidR="00330BB7" w:rsidRPr="00330BB7">
        <w:rPr>
          <w:bCs/>
          <w:sz w:val="22"/>
          <w:szCs w:val="22"/>
        </w:rPr>
        <w:t>including Dhekelia, Episkopi Garrisons and RAF Akrotiri</w:t>
      </w:r>
      <w:r w:rsidR="00330BB7">
        <w:rPr>
          <w:bCs/>
          <w:sz w:val="22"/>
          <w:szCs w:val="22"/>
        </w:rPr>
        <w:t xml:space="preserve"> will be confirmed following t</w:t>
      </w:r>
      <w:r>
        <w:rPr>
          <w:bCs/>
          <w:sz w:val="22"/>
          <w:szCs w:val="22"/>
        </w:rPr>
        <w:t>he completion of the strengthening feasibility studies</w:t>
      </w:r>
      <w:r w:rsidR="00330BB7">
        <w:rPr>
          <w:bCs/>
          <w:sz w:val="22"/>
          <w:szCs w:val="22"/>
        </w:rPr>
        <w:t xml:space="preserve"> 2023</w:t>
      </w:r>
      <w:r>
        <w:rPr>
          <w:bCs/>
          <w:sz w:val="22"/>
          <w:szCs w:val="22"/>
        </w:rPr>
        <w:t xml:space="preserve">. The Contract Advert estimated up to </w:t>
      </w:r>
      <w:r w:rsidR="00414C95">
        <w:rPr>
          <w:bCs/>
          <w:sz w:val="22"/>
          <w:szCs w:val="22"/>
        </w:rPr>
        <w:t>7</w:t>
      </w:r>
      <w:r w:rsidR="005B59C1">
        <w:rPr>
          <w:bCs/>
          <w:sz w:val="22"/>
          <w:szCs w:val="22"/>
        </w:rPr>
        <w:t>0</w:t>
      </w:r>
      <w:r w:rsidR="00C24E13">
        <w:rPr>
          <w:bCs/>
          <w:sz w:val="22"/>
          <w:szCs w:val="22"/>
        </w:rPr>
        <w:t>2</w:t>
      </w:r>
      <w:r w:rsidR="00414C95">
        <w:rPr>
          <w:bCs/>
          <w:sz w:val="22"/>
          <w:szCs w:val="22"/>
        </w:rPr>
        <w:t xml:space="preserve"> </w:t>
      </w:r>
      <w:r>
        <w:rPr>
          <w:bCs/>
          <w:sz w:val="22"/>
          <w:szCs w:val="22"/>
        </w:rPr>
        <w:t>seismically compl</w:t>
      </w:r>
      <w:r w:rsidR="00EC09B9">
        <w:rPr>
          <w:bCs/>
          <w:sz w:val="22"/>
          <w:szCs w:val="22"/>
        </w:rPr>
        <w:t>i</w:t>
      </w:r>
      <w:r>
        <w:rPr>
          <w:bCs/>
          <w:sz w:val="22"/>
          <w:szCs w:val="22"/>
        </w:rPr>
        <w:t>ant houses</w:t>
      </w:r>
      <w:r w:rsidR="00F428F1">
        <w:rPr>
          <w:bCs/>
          <w:sz w:val="22"/>
          <w:szCs w:val="22"/>
        </w:rPr>
        <w:t xml:space="preserve"> as part of this workstream</w:t>
      </w:r>
      <w:r>
        <w:rPr>
          <w:bCs/>
          <w:sz w:val="22"/>
          <w:szCs w:val="22"/>
        </w:rPr>
        <w:t xml:space="preserve">. </w:t>
      </w:r>
    </w:p>
    <w:p w14:paraId="44AF0559" w14:textId="77777777" w:rsidR="00032A30" w:rsidRDefault="00032A30" w:rsidP="00032A30">
      <w:pPr>
        <w:pStyle w:val="ListParagraph"/>
        <w:ind w:left="218"/>
        <w:rPr>
          <w:bCs/>
          <w:sz w:val="22"/>
          <w:szCs w:val="22"/>
        </w:rPr>
      </w:pPr>
    </w:p>
    <w:p w14:paraId="659E7054" w14:textId="2B68199F" w:rsidR="00F56BB4" w:rsidRDefault="006813BA" w:rsidP="00032A30">
      <w:pPr>
        <w:pStyle w:val="ListParagraph"/>
        <w:numPr>
          <w:ilvl w:val="0"/>
          <w:numId w:val="16"/>
        </w:numPr>
        <w:rPr>
          <w:bCs/>
          <w:sz w:val="22"/>
          <w:szCs w:val="22"/>
        </w:rPr>
      </w:pPr>
      <w:r>
        <w:rPr>
          <w:bCs/>
          <w:sz w:val="22"/>
          <w:szCs w:val="22"/>
        </w:rPr>
        <w:t>The procurement</w:t>
      </w:r>
      <w:r w:rsidR="00032A30" w:rsidRPr="00032A30">
        <w:rPr>
          <w:bCs/>
          <w:sz w:val="22"/>
          <w:szCs w:val="22"/>
        </w:rPr>
        <w:t xml:space="preserve"> timescales are set out at </w:t>
      </w:r>
      <w:r w:rsidR="00F959FE">
        <w:rPr>
          <w:bCs/>
          <w:sz w:val="22"/>
          <w:szCs w:val="22"/>
        </w:rPr>
        <w:t>DEFFORM 47 Section B</w:t>
      </w:r>
      <w:r w:rsidR="00032A30" w:rsidRPr="00032A30">
        <w:rPr>
          <w:bCs/>
          <w:sz w:val="22"/>
          <w:szCs w:val="22"/>
        </w:rPr>
        <w:t xml:space="preserve">. </w:t>
      </w:r>
    </w:p>
    <w:p w14:paraId="0A4838C9" w14:textId="77777777" w:rsidR="00F56BB4" w:rsidRPr="00F56BB4" w:rsidRDefault="00F56BB4" w:rsidP="00F56BB4">
      <w:pPr>
        <w:pStyle w:val="ListParagraph"/>
        <w:rPr>
          <w:bCs/>
          <w:sz w:val="22"/>
          <w:szCs w:val="22"/>
        </w:rPr>
      </w:pPr>
    </w:p>
    <w:p w14:paraId="3E97029A" w14:textId="69CF70AF" w:rsidR="00032A30" w:rsidRPr="007A006B" w:rsidRDefault="00F56BB4" w:rsidP="00032A30">
      <w:pPr>
        <w:pStyle w:val="ListParagraph"/>
        <w:numPr>
          <w:ilvl w:val="0"/>
          <w:numId w:val="16"/>
        </w:numPr>
        <w:rPr>
          <w:bCs/>
          <w:sz w:val="22"/>
          <w:szCs w:val="22"/>
        </w:rPr>
      </w:pPr>
      <w:r w:rsidRPr="007A006B">
        <w:rPr>
          <w:bCs/>
          <w:sz w:val="22"/>
          <w:szCs w:val="22"/>
        </w:rPr>
        <w:t>You must submit your Tender via the Defence Souring Portal (DSP) as set out in the DEFFORM 47.</w:t>
      </w:r>
      <w:r w:rsidR="00330BB7" w:rsidRPr="007A006B">
        <w:rPr>
          <w:bCs/>
          <w:sz w:val="22"/>
          <w:szCs w:val="22"/>
        </w:rPr>
        <w:t xml:space="preserve"> You must submit your Tender by 10:00</w:t>
      </w:r>
      <w:r w:rsidR="000233E8" w:rsidRPr="007A006B">
        <w:rPr>
          <w:bCs/>
          <w:sz w:val="22"/>
          <w:szCs w:val="22"/>
        </w:rPr>
        <w:t xml:space="preserve"> (GMT)</w:t>
      </w:r>
      <w:r w:rsidR="00330BB7" w:rsidRPr="007A006B">
        <w:rPr>
          <w:bCs/>
          <w:sz w:val="22"/>
          <w:szCs w:val="22"/>
        </w:rPr>
        <w:t xml:space="preserve"> on the </w:t>
      </w:r>
      <w:r w:rsidR="00C33FDB">
        <w:rPr>
          <w:bCs/>
          <w:sz w:val="22"/>
          <w:szCs w:val="22"/>
        </w:rPr>
        <w:t>01 Mar</w:t>
      </w:r>
      <w:r w:rsidR="00B71C31">
        <w:rPr>
          <w:bCs/>
          <w:sz w:val="22"/>
          <w:szCs w:val="22"/>
        </w:rPr>
        <w:t xml:space="preserve"> 2024</w:t>
      </w:r>
      <w:r w:rsidR="00330BB7" w:rsidRPr="007A006B">
        <w:rPr>
          <w:bCs/>
          <w:sz w:val="22"/>
          <w:szCs w:val="22"/>
        </w:rPr>
        <w:t>.</w:t>
      </w:r>
    </w:p>
    <w:p w14:paraId="5DDC7D6F" w14:textId="6EC4F5DF" w:rsidR="00C86761" w:rsidRDefault="00C86761" w:rsidP="00760A5A">
      <w:pPr>
        <w:ind w:left="-142"/>
        <w:rPr>
          <w:b/>
          <w:sz w:val="22"/>
          <w:szCs w:val="22"/>
        </w:rPr>
      </w:pPr>
    </w:p>
    <w:p w14:paraId="15195118" w14:textId="22316A13" w:rsidR="00C86761" w:rsidRDefault="00F56BB4" w:rsidP="00760A5A">
      <w:pPr>
        <w:ind w:left="-142"/>
        <w:rPr>
          <w:bCs/>
          <w:sz w:val="22"/>
          <w:szCs w:val="22"/>
        </w:rPr>
      </w:pPr>
      <w:r>
        <w:rPr>
          <w:bCs/>
          <w:sz w:val="22"/>
          <w:szCs w:val="22"/>
        </w:rPr>
        <w:t xml:space="preserve">Yours faithfully </w:t>
      </w:r>
    </w:p>
    <w:p w14:paraId="0DD3BEFD" w14:textId="0F52B5AC" w:rsidR="00F56BB4" w:rsidRDefault="00F56BB4" w:rsidP="00760A5A">
      <w:pPr>
        <w:ind w:left="-142"/>
        <w:rPr>
          <w:bCs/>
          <w:sz w:val="22"/>
          <w:szCs w:val="22"/>
        </w:rPr>
      </w:pPr>
    </w:p>
    <w:p w14:paraId="1DAF03DB" w14:textId="170EE11E" w:rsidR="00F56BB4" w:rsidRPr="00B71C31" w:rsidRDefault="00B71C31" w:rsidP="00760A5A">
      <w:pPr>
        <w:ind w:left="-142"/>
        <w:rPr>
          <w:rFonts w:ascii="Brush Script MT" w:hAnsi="Brush Script MT"/>
          <w:bCs/>
          <w:sz w:val="40"/>
          <w:szCs w:val="40"/>
        </w:rPr>
      </w:pPr>
      <w:r w:rsidRPr="00B71C31">
        <w:rPr>
          <w:rFonts w:ascii="Brush Script MT" w:hAnsi="Brush Script MT"/>
          <w:bCs/>
          <w:sz w:val="40"/>
          <w:szCs w:val="40"/>
        </w:rPr>
        <w:t xml:space="preserve">Polly Chandler </w:t>
      </w:r>
      <w:r w:rsidR="00B87CFC" w:rsidRPr="00B71C31">
        <w:rPr>
          <w:rFonts w:ascii="Brush Script MT" w:hAnsi="Brush Script MT"/>
          <w:bCs/>
          <w:sz w:val="40"/>
          <w:szCs w:val="40"/>
        </w:rPr>
        <w:t xml:space="preserve"> </w:t>
      </w:r>
    </w:p>
    <w:p w14:paraId="52CD8E96" w14:textId="77777777" w:rsidR="00B87CFC" w:rsidRPr="00B71C31" w:rsidRDefault="00B87CFC" w:rsidP="00760A5A">
      <w:pPr>
        <w:ind w:left="-142"/>
        <w:rPr>
          <w:rFonts w:ascii="Brush Script MT" w:hAnsi="Brush Script MT"/>
          <w:bCs/>
          <w:sz w:val="40"/>
          <w:szCs w:val="40"/>
        </w:rPr>
      </w:pPr>
    </w:p>
    <w:p w14:paraId="5BEB3BEF" w14:textId="77777777" w:rsidR="00F56BB4" w:rsidRDefault="00F56BB4" w:rsidP="00760A5A">
      <w:pPr>
        <w:ind w:left="-142"/>
        <w:rPr>
          <w:bCs/>
          <w:sz w:val="22"/>
          <w:szCs w:val="22"/>
        </w:rPr>
      </w:pPr>
      <w:r>
        <w:rPr>
          <w:bCs/>
          <w:sz w:val="22"/>
          <w:szCs w:val="22"/>
        </w:rPr>
        <w:t xml:space="preserve">DIO Commercial </w:t>
      </w:r>
    </w:p>
    <w:p w14:paraId="13051140" w14:textId="77777777" w:rsidR="00F56BB4" w:rsidRDefault="00F56BB4" w:rsidP="00760A5A">
      <w:pPr>
        <w:ind w:left="-142"/>
        <w:rPr>
          <w:bCs/>
          <w:sz w:val="22"/>
          <w:szCs w:val="22"/>
        </w:rPr>
      </w:pPr>
      <w:r>
        <w:rPr>
          <w:bCs/>
          <w:sz w:val="22"/>
          <w:szCs w:val="22"/>
        </w:rPr>
        <w:t>Deputy Head Overseas and Special Projects</w:t>
      </w:r>
    </w:p>
    <w:p w14:paraId="1D2B4B62" w14:textId="3D740853" w:rsidR="00F56BB4" w:rsidRDefault="00F56BB4" w:rsidP="00760A5A">
      <w:pPr>
        <w:ind w:left="-142"/>
        <w:rPr>
          <w:bCs/>
          <w:sz w:val="22"/>
          <w:szCs w:val="22"/>
        </w:rPr>
      </w:pPr>
      <w:r>
        <w:rPr>
          <w:bCs/>
          <w:sz w:val="22"/>
          <w:szCs w:val="22"/>
        </w:rPr>
        <w:t>Apollo Commercial Lead</w:t>
      </w:r>
    </w:p>
    <w:p w14:paraId="277021CF" w14:textId="13CDCAE2" w:rsidR="0076148C" w:rsidRDefault="0076148C" w:rsidP="00760A5A">
      <w:pPr>
        <w:ind w:left="-142"/>
        <w:rPr>
          <w:bCs/>
          <w:sz w:val="22"/>
          <w:szCs w:val="22"/>
        </w:rPr>
      </w:pPr>
    </w:p>
    <w:p w14:paraId="58469B0B" w14:textId="063F1FBB" w:rsidR="00F959FE" w:rsidRDefault="0076148C" w:rsidP="007A006B">
      <w:pPr>
        <w:ind w:left="-142"/>
        <w:rPr>
          <w:bCs/>
          <w:sz w:val="22"/>
          <w:szCs w:val="22"/>
        </w:rPr>
      </w:pPr>
      <w:r>
        <w:rPr>
          <w:bCs/>
          <w:sz w:val="22"/>
          <w:szCs w:val="22"/>
        </w:rPr>
        <w:t>Attachments:</w:t>
      </w:r>
      <w:r w:rsidR="00F56BB4">
        <w:rPr>
          <w:bCs/>
          <w:sz w:val="22"/>
          <w:szCs w:val="22"/>
        </w:rPr>
        <w:t xml:space="preserve"> </w:t>
      </w:r>
    </w:p>
    <w:p w14:paraId="0C294283" w14:textId="1E247A45" w:rsidR="00C86761" w:rsidRDefault="00FC2719" w:rsidP="00760A5A">
      <w:pPr>
        <w:ind w:left="-142"/>
        <w:rPr>
          <w:bCs/>
          <w:sz w:val="22"/>
          <w:szCs w:val="22"/>
        </w:rPr>
      </w:pPr>
      <w:r>
        <w:rPr>
          <w:bCs/>
          <w:sz w:val="22"/>
          <w:szCs w:val="22"/>
        </w:rPr>
        <w:t xml:space="preserve">DEFFORM 47 - </w:t>
      </w:r>
      <w:r w:rsidR="00056583">
        <w:rPr>
          <w:bCs/>
          <w:sz w:val="22"/>
          <w:szCs w:val="22"/>
        </w:rPr>
        <w:t xml:space="preserve">Invitation </w:t>
      </w:r>
      <w:proofErr w:type="gramStart"/>
      <w:r w:rsidR="00056583">
        <w:rPr>
          <w:bCs/>
          <w:sz w:val="22"/>
          <w:szCs w:val="22"/>
        </w:rPr>
        <w:t>To</w:t>
      </w:r>
      <w:proofErr w:type="gramEnd"/>
      <w:r w:rsidR="00056583">
        <w:rPr>
          <w:bCs/>
          <w:sz w:val="22"/>
          <w:szCs w:val="22"/>
        </w:rPr>
        <w:t xml:space="preserve"> Negotiate DIO</w:t>
      </w:r>
      <w:r w:rsidR="00F959FE" w:rsidRPr="00F959FE">
        <w:rPr>
          <w:bCs/>
          <w:sz w:val="22"/>
          <w:szCs w:val="22"/>
        </w:rPr>
        <w:t>703221454</w:t>
      </w:r>
    </w:p>
    <w:p w14:paraId="78735A71" w14:textId="1F9DD23A" w:rsidR="0046216A" w:rsidRDefault="0046216A" w:rsidP="00760A5A">
      <w:pPr>
        <w:ind w:left="-142"/>
        <w:rPr>
          <w:bCs/>
          <w:sz w:val="22"/>
          <w:szCs w:val="22"/>
        </w:rPr>
      </w:pPr>
      <w:r>
        <w:rPr>
          <w:bCs/>
          <w:sz w:val="22"/>
          <w:szCs w:val="22"/>
        </w:rPr>
        <w:t xml:space="preserve">Contract Documents </w:t>
      </w:r>
    </w:p>
    <w:p w14:paraId="0496BC43" w14:textId="279D578C" w:rsidR="0046216A" w:rsidRDefault="0046216A" w:rsidP="00760A5A">
      <w:pPr>
        <w:ind w:left="-142"/>
        <w:rPr>
          <w:bCs/>
          <w:sz w:val="22"/>
          <w:szCs w:val="22"/>
        </w:rPr>
      </w:pPr>
      <w:r>
        <w:rPr>
          <w:bCs/>
          <w:sz w:val="22"/>
          <w:szCs w:val="22"/>
        </w:rPr>
        <w:t>DEFFORM 1</w:t>
      </w:r>
      <w:r w:rsidR="00D85AA7">
        <w:rPr>
          <w:bCs/>
          <w:sz w:val="22"/>
          <w:szCs w:val="22"/>
        </w:rPr>
        <w:t>1</w:t>
      </w:r>
      <w:r>
        <w:rPr>
          <w:bCs/>
          <w:sz w:val="22"/>
          <w:szCs w:val="22"/>
        </w:rPr>
        <w:t xml:space="preserve">1 – Appendix to Contract Addresses and other </w:t>
      </w:r>
      <w:r w:rsidR="00B71C31">
        <w:rPr>
          <w:bCs/>
          <w:sz w:val="22"/>
          <w:szCs w:val="22"/>
        </w:rPr>
        <w:t>Information.</w:t>
      </w:r>
      <w:r>
        <w:rPr>
          <w:bCs/>
          <w:sz w:val="22"/>
          <w:szCs w:val="22"/>
        </w:rPr>
        <w:t xml:space="preserve"> </w:t>
      </w:r>
    </w:p>
    <w:p w14:paraId="3A28C8F7" w14:textId="6EF33C3A" w:rsidR="00F56BB4" w:rsidRDefault="00F56BB4" w:rsidP="00760A5A">
      <w:pPr>
        <w:ind w:left="-142"/>
        <w:rPr>
          <w:b/>
          <w:sz w:val="22"/>
          <w:szCs w:val="22"/>
        </w:rPr>
      </w:pPr>
    </w:p>
    <w:p w14:paraId="045A72B6" w14:textId="1CEF6A7D" w:rsidR="00074EBC" w:rsidRDefault="00074EBC" w:rsidP="00760A5A">
      <w:pPr>
        <w:ind w:left="-142"/>
        <w:rPr>
          <w:b/>
          <w:sz w:val="22"/>
          <w:szCs w:val="22"/>
        </w:rPr>
      </w:pPr>
    </w:p>
    <w:p w14:paraId="27D503FF" w14:textId="32070529" w:rsidR="00074EBC" w:rsidRDefault="00074EBC" w:rsidP="00760A5A">
      <w:pPr>
        <w:ind w:left="-142"/>
        <w:rPr>
          <w:b/>
          <w:sz w:val="22"/>
          <w:szCs w:val="22"/>
        </w:rPr>
      </w:pPr>
    </w:p>
    <w:p w14:paraId="525DC039" w14:textId="71A42BBD" w:rsidR="00074EBC" w:rsidRDefault="00074EBC" w:rsidP="00760A5A">
      <w:pPr>
        <w:ind w:left="-142"/>
        <w:rPr>
          <w:b/>
          <w:sz w:val="22"/>
          <w:szCs w:val="22"/>
        </w:rPr>
      </w:pPr>
    </w:p>
    <w:p w14:paraId="422ED41E" w14:textId="198C5074" w:rsidR="00074EBC" w:rsidRDefault="00074EBC" w:rsidP="00760A5A">
      <w:pPr>
        <w:ind w:left="-142"/>
        <w:rPr>
          <w:b/>
          <w:sz w:val="22"/>
          <w:szCs w:val="22"/>
        </w:rPr>
      </w:pPr>
    </w:p>
    <w:p w14:paraId="36F7258B" w14:textId="42681033" w:rsidR="00074EBC" w:rsidRDefault="00074EBC" w:rsidP="00760A5A">
      <w:pPr>
        <w:ind w:left="-142"/>
        <w:rPr>
          <w:b/>
          <w:sz w:val="22"/>
          <w:szCs w:val="22"/>
        </w:rPr>
      </w:pPr>
    </w:p>
    <w:p w14:paraId="2D42520A" w14:textId="6452177B" w:rsidR="00074EBC" w:rsidRDefault="00074EBC" w:rsidP="00760A5A">
      <w:pPr>
        <w:ind w:left="-142"/>
        <w:rPr>
          <w:b/>
          <w:sz w:val="22"/>
          <w:szCs w:val="22"/>
        </w:rPr>
      </w:pPr>
    </w:p>
    <w:p w14:paraId="3C5BBF52" w14:textId="26C78D60" w:rsidR="00074EBC" w:rsidRDefault="00074EBC" w:rsidP="00760A5A">
      <w:pPr>
        <w:ind w:left="-142"/>
        <w:rPr>
          <w:b/>
          <w:sz w:val="22"/>
          <w:szCs w:val="22"/>
        </w:rPr>
      </w:pPr>
    </w:p>
    <w:p w14:paraId="3DFA5B7D" w14:textId="77777777" w:rsidR="006B03BE" w:rsidRPr="006B03BE" w:rsidRDefault="006B03BE" w:rsidP="00DE4B9C">
      <w:pPr>
        <w:ind w:left="-142"/>
        <w:jc w:val="right"/>
        <w:rPr>
          <w:bCs/>
          <w:sz w:val="22"/>
          <w:szCs w:val="22"/>
        </w:rPr>
      </w:pPr>
      <w:r w:rsidRPr="006B03BE">
        <w:rPr>
          <w:bCs/>
          <w:sz w:val="22"/>
          <w:szCs w:val="22"/>
        </w:rPr>
        <w:t>DEFORM 47</w:t>
      </w:r>
    </w:p>
    <w:p w14:paraId="5DE28942" w14:textId="39B39124" w:rsidR="006B03BE" w:rsidRPr="00DE4B9C" w:rsidRDefault="006B03BE" w:rsidP="006B03BE">
      <w:pPr>
        <w:ind w:left="-142"/>
        <w:jc w:val="right"/>
        <w:rPr>
          <w:bCs/>
          <w:sz w:val="22"/>
          <w:szCs w:val="22"/>
        </w:rPr>
      </w:pPr>
      <w:r w:rsidRPr="00DE4B9C">
        <w:rPr>
          <w:bCs/>
          <w:sz w:val="22"/>
          <w:szCs w:val="22"/>
        </w:rPr>
        <w:t>(</w:t>
      </w:r>
      <w:proofErr w:type="spellStart"/>
      <w:r w:rsidRPr="00DE4B9C">
        <w:rPr>
          <w:bCs/>
          <w:sz w:val="22"/>
          <w:szCs w:val="22"/>
        </w:rPr>
        <w:t>Edn</w:t>
      </w:r>
      <w:proofErr w:type="spellEnd"/>
      <w:r w:rsidRPr="00DE4B9C">
        <w:rPr>
          <w:bCs/>
          <w:sz w:val="22"/>
          <w:szCs w:val="22"/>
        </w:rPr>
        <w:t xml:space="preserve"> </w:t>
      </w:r>
      <w:r w:rsidR="006C5A39">
        <w:rPr>
          <w:bCs/>
          <w:sz w:val="22"/>
          <w:szCs w:val="22"/>
        </w:rPr>
        <w:t>12/23</w:t>
      </w:r>
      <w:r w:rsidRPr="00DE4B9C">
        <w:rPr>
          <w:bCs/>
          <w:sz w:val="22"/>
          <w:szCs w:val="22"/>
        </w:rPr>
        <w:t>)</w:t>
      </w:r>
    </w:p>
    <w:p w14:paraId="5BA8FA07" w14:textId="7C8CBD66" w:rsidR="00056583" w:rsidRDefault="00056583" w:rsidP="00760A5A">
      <w:pPr>
        <w:ind w:left="-142"/>
        <w:rPr>
          <w:b/>
          <w:sz w:val="22"/>
          <w:szCs w:val="22"/>
          <w:highlight w:val="yellow"/>
        </w:rPr>
      </w:pPr>
    </w:p>
    <w:p w14:paraId="3E4AF09C" w14:textId="5BFD6291" w:rsidR="00056583" w:rsidRDefault="00056583" w:rsidP="00760A5A">
      <w:pPr>
        <w:ind w:left="-142"/>
        <w:rPr>
          <w:b/>
          <w:sz w:val="22"/>
          <w:szCs w:val="22"/>
          <w:highlight w:val="yellow"/>
        </w:rPr>
      </w:pPr>
    </w:p>
    <w:p w14:paraId="22BB42F9" w14:textId="05050C53" w:rsidR="00056583" w:rsidRDefault="00056583" w:rsidP="00760A5A">
      <w:pPr>
        <w:ind w:left="-142"/>
        <w:rPr>
          <w:b/>
          <w:sz w:val="22"/>
          <w:szCs w:val="22"/>
          <w:highlight w:val="yellow"/>
        </w:rPr>
      </w:pPr>
    </w:p>
    <w:p w14:paraId="2DB672AB" w14:textId="4B59CB88" w:rsidR="00056583" w:rsidRDefault="00056583" w:rsidP="00760A5A">
      <w:pPr>
        <w:ind w:left="-142"/>
        <w:rPr>
          <w:b/>
          <w:sz w:val="22"/>
          <w:szCs w:val="22"/>
          <w:highlight w:val="yellow"/>
        </w:rPr>
      </w:pPr>
    </w:p>
    <w:p w14:paraId="4EE21033" w14:textId="51944EAA" w:rsidR="00056583" w:rsidRDefault="00056583" w:rsidP="00760A5A">
      <w:pPr>
        <w:ind w:left="-142"/>
        <w:rPr>
          <w:b/>
          <w:sz w:val="22"/>
          <w:szCs w:val="22"/>
          <w:highlight w:val="yellow"/>
        </w:rPr>
      </w:pPr>
    </w:p>
    <w:p w14:paraId="419ABD4E" w14:textId="685D223D" w:rsidR="00056583" w:rsidRDefault="00056583" w:rsidP="00760A5A">
      <w:pPr>
        <w:ind w:left="-142"/>
        <w:rPr>
          <w:b/>
          <w:sz w:val="22"/>
          <w:szCs w:val="22"/>
          <w:highlight w:val="yellow"/>
        </w:rPr>
      </w:pPr>
    </w:p>
    <w:p w14:paraId="6BA78634" w14:textId="14D46BE9" w:rsidR="00056583" w:rsidRDefault="00056583" w:rsidP="00760A5A">
      <w:pPr>
        <w:ind w:left="-142"/>
        <w:rPr>
          <w:b/>
          <w:sz w:val="22"/>
          <w:szCs w:val="22"/>
          <w:highlight w:val="yellow"/>
        </w:rPr>
      </w:pPr>
    </w:p>
    <w:p w14:paraId="343C763A" w14:textId="0E906BD6" w:rsidR="00056583" w:rsidRDefault="00056583" w:rsidP="00760A5A">
      <w:pPr>
        <w:ind w:left="-142"/>
        <w:rPr>
          <w:b/>
          <w:sz w:val="22"/>
          <w:szCs w:val="22"/>
          <w:highlight w:val="yellow"/>
        </w:rPr>
      </w:pPr>
    </w:p>
    <w:p w14:paraId="55859F46" w14:textId="023C128E" w:rsidR="00056583" w:rsidRDefault="00056583" w:rsidP="00760A5A">
      <w:pPr>
        <w:ind w:left="-142"/>
        <w:rPr>
          <w:b/>
          <w:sz w:val="22"/>
          <w:szCs w:val="22"/>
          <w:highlight w:val="yellow"/>
        </w:rPr>
      </w:pPr>
    </w:p>
    <w:p w14:paraId="55A0880F" w14:textId="7AE894D5" w:rsidR="00056583" w:rsidRPr="006B03BE" w:rsidRDefault="00056583" w:rsidP="00056583">
      <w:pPr>
        <w:ind w:left="-142"/>
        <w:jc w:val="center"/>
        <w:rPr>
          <w:b/>
          <w:sz w:val="44"/>
          <w:szCs w:val="44"/>
        </w:rPr>
      </w:pPr>
      <w:r w:rsidRPr="006B03BE">
        <w:rPr>
          <w:b/>
          <w:sz w:val="44"/>
          <w:szCs w:val="44"/>
        </w:rPr>
        <w:t xml:space="preserve">Invitation to Negotiate </w:t>
      </w:r>
    </w:p>
    <w:p w14:paraId="47A2AF22" w14:textId="4EAE423E" w:rsidR="00056583" w:rsidRPr="006B03BE" w:rsidRDefault="00056583" w:rsidP="00056583">
      <w:pPr>
        <w:ind w:left="-142"/>
        <w:jc w:val="center"/>
        <w:rPr>
          <w:b/>
          <w:sz w:val="44"/>
          <w:szCs w:val="44"/>
        </w:rPr>
      </w:pPr>
      <w:r w:rsidRPr="006B03BE">
        <w:rPr>
          <w:b/>
          <w:sz w:val="44"/>
          <w:szCs w:val="44"/>
        </w:rPr>
        <w:t xml:space="preserve">For </w:t>
      </w:r>
    </w:p>
    <w:p w14:paraId="0E303345" w14:textId="248D7934" w:rsidR="00056583" w:rsidRPr="006B03BE" w:rsidRDefault="00F959FE" w:rsidP="00056583">
      <w:pPr>
        <w:ind w:left="-142"/>
        <w:jc w:val="center"/>
        <w:rPr>
          <w:b/>
          <w:sz w:val="44"/>
          <w:szCs w:val="44"/>
          <w:u w:val="single"/>
        </w:rPr>
      </w:pPr>
      <w:r w:rsidRPr="00F959FE">
        <w:rPr>
          <w:b/>
          <w:sz w:val="44"/>
          <w:szCs w:val="44"/>
          <w:u w:val="single"/>
        </w:rPr>
        <w:t>703221454</w:t>
      </w:r>
      <w:r w:rsidR="00056583" w:rsidRPr="006B03BE">
        <w:rPr>
          <w:b/>
          <w:sz w:val="44"/>
          <w:szCs w:val="44"/>
          <w:u w:val="single"/>
        </w:rPr>
        <w:t xml:space="preserve"> </w:t>
      </w:r>
      <w:r w:rsidR="006B03BE" w:rsidRPr="006B03BE">
        <w:rPr>
          <w:bCs/>
          <w:sz w:val="44"/>
          <w:szCs w:val="44"/>
          <w:u w:val="single"/>
        </w:rPr>
        <w:t xml:space="preserve">for </w:t>
      </w:r>
      <w:r w:rsidR="00056583" w:rsidRPr="006B03BE">
        <w:rPr>
          <w:bCs/>
          <w:sz w:val="44"/>
          <w:szCs w:val="44"/>
          <w:u w:val="single"/>
        </w:rPr>
        <w:t xml:space="preserve">the design and build </w:t>
      </w:r>
      <w:r w:rsidR="006B03BE">
        <w:rPr>
          <w:bCs/>
          <w:sz w:val="44"/>
          <w:szCs w:val="44"/>
          <w:u w:val="single"/>
        </w:rPr>
        <w:t>of</w:t>
      </w:r>
      <w:r w:rsidR="00056583" w:rsidRPr="006B03BE">
        <w:rPr>
          <w:bCs/>
          <w:sz w:val="44"/>
          <w:szCs w:val="44"/>
          <w:u w:val="single"/>
        </w:rPr>
        <w:t xml:space="preserve"> Service Family Accommodation (SFA) across British Forces Cyprus, Sovereign Base Areas.</w:t>
      </w:r>
    </w:p>
    <w:p w14:paraId="650A7910" w14:textId="5DD35552" w:rsidR="00056583" w:rsidRPr="006B03BE" w:rsidRDefault="00056583" w:rsidP="00760A5A">
      <w:pPr>
        <w:ind w:left="-142"/>
        <w:rPr>
          <w:b/>
          <w:sz w:val="44"/>
          <w:szCs w:val="44"/>
          <w:highlight w:val="yellow"/>
        </w:rPr>
      </w:pPr>
    </w:p>
    <w:p w14:paraId="0F7D03F5" w14:textId="4A0D8753" w:rsidR="00056583" w:rsidRDefault="00056583" w:rsidP="00760A5A">
      <w:pPr>
        <w:ind w:left="-142"/>
        <w:rPr>
          <w:b/>
          <w:sz w:val="22"/>
          <w:szCs w:val="22"/>
          <w:highlight w:val="yellow"/>
        </w:rPr>
      </w:pPr>
    </w:p>
    <w:p w14:paraId="040D5346" w14:textId="0E4048EC" w:rsidR="00056583" w:rsidRDefault="00056583" w:rsidP="00760A5A">
      <w:pPr>
        <w:ind w:left="-142"/>
        <w:rPr>
          <w:b/>
          <w:sz w:val="22"/>
          <w:szCs w:val="22"/>
          <w:highlight w:val="yellow"/>
        </w:rPr>
      </w:pPr>
    </w:p>
    <w:p w14:paraId="533A4AD1" w14:textId="7E551FE5" w:rsidR="00056583" w:rsidRDefault="00056583" w:rsidP="00760A5A">
      <w:pPr>
        <w:ind w:left="-142"/>
        <w:rPr>
          <w:b/>
          <w:sz w:val="22"/>
          <w:szCs w:val="22"/>
          <w:highlight w:val="yellow"/>
        </w:rPr>
      </w:pPr>
    </w:p>
    <w:p w14:paraId="22B58A95" w14:textId="309229D6" w:rsidR="00100751" w:rsidRDefault="00100751" w:rsidP="00760A5A">
      <w:pPr>
        <w:ind w:left="-142"/>
        <w:rPr>
          <w:b/>
          <w:sz w:val="22"/>
          <w:szCs w:val="22"/>
          <w:highlight w:val="yellow"/>
        </w:rPr>
      </w:pPr>
      <w:r>
        <w:rPr>
          <w:b/>
          <w:sz w:val="22"/>
          <w:szCs w:val="22"/>
          <w:highlight w:val="yellow"/>
        </w:rPr>
        <w:br w:type="page"/>
      </w:r>
    </w:p>
    <w:p w14:paraId="725BD6A6" w14:textId="77777777" w:rsidR="00056583" w:rsidRDefault="00056583" w:rsidP="00760A5A">
      <w:pPr>
        <w:ind w:left="-142"/>
        <w:rPr>
          <w:b/>
          <w:sz w:val="22"/>
          <w:szCs w:val="22"/>
          <w:highlight w:val="yellow"/>
        </w:rPr>
      </w:pPr>
    </w:p>
    <w:p w14:paraId="6F3185FE" w14:textId="6B6F9D8E" w:rsidR="0046314C" w:rsidRPr="0046314C" w:rsidRDefault="0046314C" w:rsidP="0046314C">
      <w:pPr>
        <w:ind w:left="-142"/>
        <w:jc w:val="right"/>
        <w:rPr>
          <w:bCs/>
          <w:sz w:val="22"/>
          <w:szCs w:val="22"/>
        </w:rPr>
      </w:pPr>
      <w:bookmarkStart w:id="5" w:name="_Hlk120891472"/>
      <w:r w:rsidRPr="0046314C">
        <w:rPr>
          <w:bCs/>
          <w:sz w:val="22"/>
          <w:szCs w:val="22"/>
        </w:rPr>
        <w:t>DEFORM 47</w:t>
      </w:r>
    </w:p>
    <w:p w14:paraId="172B87DF" w14:textId="05B35120" w:rsidR="0046314C" w:rsidRDefault="0046314C" w:rsidP="0046314C">
      <w:pPr>
        <w:ind w:left="-142"/>
        <w:jc w:val="right"/>
        <w:rPr>
          <w:bCs/>
          <w:sz w:val="22"/>
          <w:szCs w:val="22"/>
        </w:rPr>
      </w:pPr>
      <w:r w:rsidRPr="0046314C">
        <w:rPr>
          <w:bCs/>
          <w:sz w:val="22"/>
          <w:szCs w:val="22"/>
        </w:rPr>
        <w:t>(</w:t>
      </w:r>
      <w:proofErr w:type="spellStart"/>
      <w:r w:rsidRPr="0046314C">
        <w:rPr>
          <w:bCs/>
          <w:sz w:val="22"/>
          <w:szCs w:val="22"/>
        </w:rPr>
        <w:t>Edn</w:t>
      </w:r>
      <w:proofErr w:type="spellEnd"/>
      <w:r w:rsidRPr="0046314C">
        <w:rPr>
          <w:bCs/>
          <w:sz w:val="22"/>
          <w:szCs w:val="22"/>
        </w:rPr>
        <w:t xml:space="preserve"> </w:t>
      </w:r>
      <w:r w:rsidR="00B35BBF">
        <w:rPr>
          <w:bCs/>
          <w:sz w:val="22"/>
          <w:szCs w:val="22"/>
        </w:rPr>
        <w:t>12/23</w:t>
      </w:r>
      <w:r w:rsidRPr="0046314C">
        <w:rPr>
          <w:bCs/>
          <w:sz w:val="22"/>
          <w:szCs w:val="22"/>
        </w:rPr>
        <w:t>)</w:t>
      </w:r>
    </w:p>
    <w:bookmarkEnd w:id="5"/>
    <w:p w14:paraId="13CCA048" w14:textId="2C2DB550" w:rsidR="001E18F7" w:rsidRDefault="001E18F7" w:rsidP="001E18F7">
      <w:pPr>
        <w:ind w:left="-142"/>
        <w:rPr>
          <w:bCs/>
          <w:sz w:val="22"/>
          <w:szCs w:val="22"/>
        </w:rPr>
      </w:pPr>
    </w:p>
    <w:p w14:paraId="709178A7" w14:textId="17CEA085" w:rsidR="001E18F7" w:rsidRDefault="001E18F7" w:rsidP="001E18F7">
      <w:pPr>
        <w:ind w:left="-142"/>
        <w:rPr>
          <w:bCs/>
          <w:sz w:val="22"/>
          <w:szCs w:val="22"/>
        </w:rPr>
      </w:pPr>
    </w:p>
    <w:p w14:paraId="0B601CBC" w14:textId="430C7861" w:rsidR="001E18F7" w:rsidRDefault="008779E3" w:rsidP="001E18F7">
      <w:pPr>
        <w:ind w:left="-142"/>
        <w:jc w:val="center"/>
        <w:rPr>
          <w:b/>
          <w:sz w:val="22"/>
          <w:szCs w:val="22"/>
        </w:rPr>
      </w:pPr>
      <w:bookmarkStart w:id="6" w:name="_Hlk139542350"/>
      <w:r>
        <w:rPr>
          <w:b/>
          <w:sz w:val="22"/>
          <w:szCs w:val="22"/>
        </w:rPr>
        <w:t>CONTENTS</w:t>
      </w:r>
    </w:p>
    <w:p w14:paraId="788D69FA" w14:textId="77777777" w:rsidR="001E18F7" w:rsidRPr="001E18F7" w:rsidRDefault="001E18F7" w:rsidP="001E18F7">
      <w:pPr>
        <w:ind w:left="-142"/>
        <w:jc w:val="center"/>
        <w:rPr>
          <w:b/>
          <w:sz w:val="22"/>
          <w:szCs w:val="22"/>
        </w:rPr>
      </w:pPr>
    </w:p>
    <w:p w14:paraId="013B12AC" w14:textId="77777777" w:rsidR="001E18F7" w:rsidRPr="001E18F7" w:rsidRDefault="001E18F7" w:rsidP="001E18F7">
      <w:pPr>
        <w:ind w:left="-142"/>
        <w:rPr>
          <w:bCs/>
          <w:sz w:val="22"/>
          <w:szCs w:val="22"/>
        </w:rPr>
      </w:pPr>
      <w:r w:rsidRPr="001E18F7">
        <w:rPr>
          <w:bCs/>
          <w:sz w:val="22"/>
          <w:szCs w:val="22"/>
        </w:rPr>
        <w:t xml:space="preserve">This Invitation to Tender sets out the requirements that Tenderers must meet to submit a valid </w:t>
      </w:r>
    </w:p>
    <w:p w14:paraId="5247F0B4" w14:textId="77777777" w:rsidR="001E18F7" w:rsidRPr="001E18F7" w:rsidRDefault="001E18F7" w:rsidP="001E18F7">
      <w:pPr>
        <w:ind w:left="-142"/>
        <w:rPr>
          <w:bCs/>
          <w:sz w:val="22"/>
          <w:szCs w:val="22"/>
        </w:rPr>
      </w:pPr>
      <w:r w:rsidRPr="001E18F7">
        <w:rPr>
          <w:bCs/>
          <w:sz w:val="22"/>
          <w:szCs w:val="22"/>
        </w:rPr>
        <w:t xml:space="preserve">Tender. It also contains the draft Contract, further related documents and forms and sets out the </w:t>
      </w:r>
    </w:p>
    <w:p w14:paraId="2CEA0747" w14:textId="64279D98" w:rsidR="001E18F7" w:rsidRDefault="001E18F7" w:rsidP="001E18F7">
      <w:pPr>
        <w:ind w:left="-142"/>
        <w:rPr>
          <w:bCs/>
          <w:sz w:val="22"/>
          <w:szCs w:val="22"/>
        </w:rPr>
      </w:pPr>
      <w:r w:rsidRPr="001E18F7">
        <w:rPr>
          <w:bCs/>
          <w:sz w:val="22"/>
          <w:szCs w:val="22"/>
        </w:rPr>
        <w:t xml:space="preserve">Authority’s position with respect to the competition. </w:t>
      </w:r>
    </w:p>
    <w:p w14:paraId="5ED5C122" w14:textId="77777777" w:rsidR="001E18F7" w:rsidRPr="001E18F7" w:rsidRDefault="001E18F7" w:rsidP="001E18F7">
      <w:pPr>
        <w:ind w:left="-142"/>
        <w:rPr>
          <w:bCs/>
          <w:sz w:val="22"/>
          <w:szCs w:val="22"/>
        </w:rPr>
      </w:pPr>
    </w:p>
    <w:p w14:paraId="5DF0F2EC" w14:textId="3C4CE529" w:rsidR="009B2D0A" w:rsidRPr="00326609" w:rsidRDefault="001E18F7" w:rsidP="00326609">
      <w:pPr>
        <w:pStyle w:val="ListParagraph"/>
        <w:numPr>
          <w:ilvl w:val="0"/>
          <w:numId w:val="34"/>
        </w:numPr>
        <w:rPr>
          <w:bCs/>
          <w:sz w:val="22"/>
          <w:szCs w:val="22"/>
        </w:rPr>
      </w:pPr>
      <w:bookmarkStart w:id="7" w:name="_Hlk139542516"/>
      <w:proofErr w:type="spellStart"/>
      <w:r w:rsidRPr="00326609">
        <w:rPr>
          <w:bCs/>
          <w:sz w:val="22"/>
          <w:szCs w:val="22"/>
        </w:rPr>
        <w:t>DEFFROM</w:t>
      </w:r>
      <w:proofErr w:type="spellEnd"/>
      <w:r w:rsidRPr="00326609">
        <w:rPr>
          <w:bCs/>
          <w:sz w:val="22"/>
          <w:szCs w:val="22"/>
        </w:rPr>
        <w:t xml:space="preserve"> 47</w:t>
      </w:r>
      <w:r w:rsidR="00363D1D">
        <w:rPr>
          <w:bCs/>
          <w:sz w:val="22"/>
          <w:szCs w:val="22"/>
        </w:rPr>
        <w:t xml:space="preserve"> -</w:t>
      </w:r>
      <w:r w:rsidR="00326609" w:rsidRPr="00326609">
        <w:rPr>
          <w:bCs/>
          <w:sz w:val="22"/>
          <w:szCs w:val="22"/>
        </w:rPr>
        <w:t xml:space="preserve"> </w:t>
      </w:r>
      <w:proofErr w:type="spellStart"/>
      <w:r w:rsidR="00363D1D" w:rsidRPr="0046314C">
        <w:rPr>
          <w:bCs/>
          <w:sz w:val="22"/>
          <w:szCs w:val="22"/>
        </w:rPr>
        <w:t>Edn</w:t>
      </w:r>
      <w:proofErr w:type="spellEnd"/>
      <w:r w:rsidR="00363D1D" w:rsidRPr="0046314C">
        <w:rPr>
          <w:bCs/>
          <w:sz w:val="22"/>
          <w:szCs w:val="22"/>
        </w:rPr>
        <w:t xml:space="preserve"> </w:t>
      </w:r>
      <w:r w:rsidR="00467F0C">
        <w:rPr>
          <w:bCs/>
          <w:sz w:val="22"/>
          <w:szCs w:val="22"/>
        </w:rPr>
        <w:t>12/23</w:t>
      </w:r>
      <w:r w:rsidR="00326609" w:rsidRPr="00326609">
        <w:rPr>
          <w:bCs/>
          <w:sz w:val="22"/>
          <w:szCs w:val="22"/>
        </w:rPr>
        <w:t>-</w:t>
      </w:r>
      <w:r w:rsidRPr="00326609">
        <w:rPr>
          <w:bCs/>
          <w:sz w:val="22"/>
          <w:szCs w:val="22"/>
        </w:rPr>
        <w:t xml:space="preserve"> Invitation to Negotiate (ITN)</w:t>
      </w:r>
      <w:r w:rsidR="00326609" w:rsidRPr="00326609">
        <w:rPr>
          <w:bCs/>
          <w:sz w:val="22"/>
          <w:szCs w:val="22"/>
        </w:rPr>
        <w:t>. The DEFFORM 47 sets out the key requirement that Tenderers must meet to submit a valid Tender. It also sets out the conditions relating to this procurement. For ease it is broken into:</w:t>
      </w:r>
      <w:r w:rsidRPr="00326609">
        <w:rPr>
          <w:bCs/>
          <w:sz w:val="22"/>
          <w:szCs w:val="22"/>
        </w:rPr>
        <w:t xml:space="preserve"> </w:t>
      </w:r>
    </w:p>
    <w:p w14:paraId="49204815" w14:textId="77777777" w:rsidR="00326609" w:rsidRPr="009B2D0A" w:rsidRDefault="00326609" w:rsidP="00326609">
      <w:pPr>
        <w:ind w:left="-142"/>
        <w:rPr>
          <w:bCs/>
          <w:sz w:val="22"/>
          <w:szCs w:val="22"/>
        </w:rPr>
      </w:pPr>
    </w:p>
    <w:p w14:paraId="7AD3C589" w14:textId="2A5CACE8" w:rsidR="00DD77A0" w:rsidRDefault="001E18F7" w:rsidP="00326609">
      <w:pPr>
        <w:pStyle w:val="ListParagraph"/>
        <w:numPr>
          <w:ilvl w:val="1"/>
          <w:numId w:val="17"/>
        </w:numPr>
        <w:rPr>
          <w:bCs/>
          <w:sz w:val="22"/>
          <w:szCs w:val="22"/>
        </w:rPr>
      </w:pPr>
      <w:r w:rsidRPr="00DD77A0">
        <w:rPr>
          <w:bCs/>
          <w:sz w:val="22"/>
          <w:szCs w:val="22"/>
        </w:rPr>
        <w:t>Section A – Introduction</w:t>
      </w:r>
      <w:r w:rsidR="00DD77A0">
        <w:rPr>
          <w:bCs/>
          <w:sz w:val="22"/>
          <w:szCs w:val="22"/>
        </w:rPr>
        <w:t>;</w:t>
      </w:r>
      <w:r w:rsidRPr="00DD77A0">
        <w:rPr>
          <w:bCs/>
          <w:sz w:val="22"/>
          <w:szCs w:val="22"/>
        </w:rPr>
        <w:t xml:space="preserve"> </w:t>
      </w:r>
      <w:r w:rsidR="00DD77A0" w:rsidRPr="00DD77A0">
        <w:rPr>
          <w:bCs/>
          <w:sz w:val="22"/>
          <w:szCs w:val="22"/>
        </w:rPr>
        <w:tab/>
      </w:r>
      <w:r w:rsidR="00DD77A0" w:rsidRPr="00DD77A0">
        <w:rPr>
          <w:bCs/>
          <w:sz w:val="22"/>
          <w:szCs w:val="22"/>
        </w:rPr>
        <w:tab/>
      </w:r>
      <w:r w:rsidR="00DD77A0" w:rsidRPr="00DD77A0">
        <w:rPr>
          <w:bCs/>
          <w:sz w:val="22"/>
          <w:szCs w:val="22"/>
        </w:rPr>
        <w:tab/>
      </w:r>
      <w:r w:rsidR="00DD77A0" w:rsidRPr="00DD77A0">
        <w:rPr>
          <w:bCs/>
          <w:sz w:val="22"/>
          <w:szCs w:val="22"/>
        </w:rPr>
        <w:tab/>
      </w:r>
      <w:r w:rsidR="00DD77A0" w:rsidRPr="00DD77A0">
        <w:rPr>
          <w:bCs/>
          <w:sz w:val="22"/>
          <w:szCs w:val="22"/>
        </w:rPr>
        <w:tab/>
      </w:r>
      <w:r w:rsidR="00DD77A0" w:rsidRPr="00DD77A0">
        <w:rPr>
          <w:bCs/>
          <w:sz w:val="22"/>
          <w:szCs w:val="22"/>
        </w:rPr>
        <w:tab/>
      </w:r>
      <w:r w:rsidR="00DD77A0" w:rsidRPr="00DD77A0">
        <w:rPr>
          <w:bCs/>
          <w:sz w:val="22"/>
          <w:szCs w:val="22"/>
        </w:rPr>
        <w:tab/>
      </w:r>
      <w:r w:rsidRPr="00DD77A0">
        <w:rPr>
          <w:bCs/>
          <w:sz w:val="22"/>
          <w:szCs w:val="22"/>
        </w:rPr>
        <w:t xml:space="preserve">Page </w:t>
      </w:r>
      <w:r w:rsidR="001E09A0">
        <w:rPr>
          <w:bCs/>
          <w:sz w:val="22"/>
          <w:szCs w:val="22"/>
        </w:rPr>
        <w:t>4</w:t>
      </w:r>
    </w:p>
    <w:p w14:paraId="470F3C71" w14:textId="74BBE0ED" w:rsidR="00DD77A0" w:rsidRDefault="001E18F7" w:rsidP="00326609">
      <w:pPr>
        <w:pStyle w:val="ListParagraph"/>
        <w:numPr>
          <w:ilvl w:val="1"/>
          <w:numId w:val="17"/>
        </w:numPr>
        <w:rPr>
          <w:bCs/>
          <w:sz w:val="22"/>
          <w:szCs w:val="22"/>
        </w:rPr>
      </w:pPr>
      <w:r w:rsidRPr="00DD77A0">
        <w:rPr>
          <w:bCs/>
          <w:sz w:val="22"/>
          <w:szCs w:val="22"/>
        </w:rPr>
        <w:t xml:space="preserve">Section B – Key </w:t>
      </w:r>
      <w:r w:rsidR="00DD77A0" w:rsidRPr="00AF726A">
        <w:rPr>
          <w:bCs/>
          <w:sz w:val="22"/>
          <w:szCs w:val="22"/>
        </w:rPr>
        <w:t>Procurement Process</w:t>
      </w:r>
      <w:r w:rsidR="00DD77A0">
        <w:rPr>
          <w:bCs/>
          <w:sz w:val="22"/>
          <w:szCs w:val="22"/>
        </w:rPr>
        <w:t xml:space="preserve"> and </w:t>
      </w:r>
      <w:r w:rsidRPr="00DD77A0">
        <w:rPr>
          <w:bCs/>
          <w:sz w:val="22"/>
          <w:szCs w:val="22"/>
        </w:rPr>
        <w:t xml:space="preserve">Tendering </w:t>
      </w:r>
      <w:r w:rsidR="00DD77A0" w:rsidRPr="00DD77A0">
        <w:rPr>
          <w:bCs/>
          <w:sz w:val="22"/>
          <w:szCs w:val="22"/>
        </w:rPr>
        <w:t>Activities</w:t>
      </w:r>
      <w:r w:rsidR="00DD77A0">
        <w:rPr>
          <w:bCs/>
          <w:sz w:val="22"/>
          <w:szCs w:val="22"/>
        </w:rPr>
        <w:t>;</w:t>
      </w:r>
      <w:r w:rsidR="00DD77A0" w:rsidRPr="00DD77A0">
        <w:rPr>
          <w:bCs/>
          <w:sz w:val="22"/>
          <w:szCs w:val="22"/>
        </w:rPr>
        <w:t xml:space="preserve"> </w:t>
      </w:r>
      <w:r w:rsidR="00DD77A0">
        <w:rPr>
          <w:bCs/>
          <w:sz w:val="22"/>
          <w:szCs w:val="22"/>
        </w:rPr>
        <w:tab/>
      </w:r>
      <w:r w:rsidR="00DD77A0">
        <w:rPr>
          <w:bCs/>
          <w:sz w:val="22"/>
          <w:szCs w:val="22"/>
        </w:rPr>
        <w:tab/>
      </w:r>
      <w:r w:rsidRPr="00DD77A0">
        <w:rPr>
          <w:bCs/>
          <w:sz w:val="22"/>
          <w:szCs w:val="22"/>
        </w:rPr>
        <w:t xml:space="preserve">Page </w:t>
      </w:r>
      <w:r w:rsidR="003179D4">
        <w:rPr>
          <w:bCs/>
          <w:sz w:val="22"/>
          <w:szCs w:val="22"/>
        </w:rPr>
        <w:t>10</w:t>
      </w:r>
    </w:p>
    <w:p w14:paraId="768C3CB8" w14:textId="0D7CF55A" w:rsidR="00DD77A0" w:rsidRPr="003179D4" w:rsidRDefault="001E18F7" w:rsidP="00326609">
      <w:pPr>
        <w:pStyle w:val="ListParagraph"/>
        <w:numPr>
          <w:ilvl w:val="1"/>
          <w:numId w:val="17"/>
        </w:numPr>
        <w:rPr>
          <w:bCs/>
          <w:sz w:val="22"/>
          <w:szCs w:val="22"/>
        </w:rPr>
      </w:pPr>
      <w:r w:rsidRPr="003179D4">
        <w:rPr>
          <w:bCs/>
          <w:sz w:val="22"/>
          <w:szCs w:val="22"/>
        </w:rPr>
        <w:t>Section C – Instructions on Preparing Tenders</w:t>
      </w:r>
      <w:r w:rsidR="00DD77A0" w:rsidRPr="003179D4">
        <w:rPr>
          <w:bCs/>
          <w:sz w:val="22"/>
          <w:szCs w:val="22"/>
        </w:rPr>
        <w:t>;</w:t>
      </w:r>
      <w:r w:rsidRPr="003179D4">
        <w:rPr>
          <w:bCs/>
          <w:sz w:val="22"/>
          <w:szCs w:val="22"/>
        </w:rPr>
        <w:t xml:space="preserve"> </w:t>
      </w:r>
      <w:r w:rsidR="00DD77A0" w:rsidRPr="003179D4">
        <w:rPr>
          <w:bCs/>
          <w:sz w:val="22"/>
          <w:szCs w:val="22"/>
        </w:rPr>
        <w:tab/>
      </w:r>
      <w:r w:rsidR="00DD77A0" w:rsidRPr="003179D4">
        <w:rPr>
          <w:bCs/>
          <w:sz w:val="22"/>
          <w:szCs w:val="22"/>
        </w:rPr>
        <w:tab/>
      </w:r>
      <w:r w:rsidR="00DD77A0" w:rsidRPr="003179D4">
        <w:rPr>
          <w:bCs/>
          <w:sz w:val="22"/>
          <w:szCs w:val="22"/>
        </w:rPr>
        <w:tab/>
      </w:r>
      <w:r w:rsidR="00DD77A0" w:rsidRPr="003179D4">
        <w:rPr>
          <w:bCs/>
          <w:sz w:val="22"/>
          <w:szCs w:val="22"/>
        </w:rPr>
        <w:tab/>
      </w:r>
      <w:r w:rsidRPr="003179D4">
        <w:rPr>
          <w:bCs/>
          <w:sz w:val="22"/>
          <w:szCs w:val="22"/>
        </w:rPr>
        <w:t xml:space="preserve">Page </w:t>
      </w:r>
      <w:r w:rsidR="003179D4" w:rsidRPr="003179D4">
        <w:rPr>
          <w:bCs/>
          <w:sz w:val="22"/>
          <w:szCs w:val="22"/>
        </w:rPr>
        <w:t>1</w:t>
      </w:r>
      <w:r w:rsidR="001E09A0">
        <w:rPr>
          <w:bCs/>
          <w:sz w:val="22"/>
          <w:szCs w:val="22"/>
        </w:rPr>
        <w:t>1</w:t>
      </w:r>
    </w:p>
    <w:p w14:paraId="38B1358A" w14:textId="7B6EE2BD" w:rsidR="00DD77A0" w:rsidRPr="003179D4" w:rsidRDefault="001E18F7" w:rsidP="00326609">
      <w:pPr>
        <w:pStyle w:val="ListParagraph"/>
        <w:numPr>
          <w:ilvl w:val="1"/>
          <w:numId w:val="17"/>
        </w:numPr>
        <w:rPr>
          <w:bCs/>
          <w:sz w:val="22"/>
          <w:szCs w:val="22"/>
        </w:rPr>
      </w:pPr>
      <w:r w:rsidRPr="003179D4">
        <w:rPr>
          <w:bCs/>
          <w:sz w:val="22"/>
          <w:szCs w:val="22"/>
        </w:rPr>
        <w:t>Section D – Tender Evaluation</w:t>
      </w:r>
      <w:r w:rsidR="00DD77A0" w:rsidRPr="003179D4">
        <w:rPr>
          <w:bCs/>
          <w:sz w:val="22"/>
          <w:szCs w:val="22"/>
        </w:rPr>
        <w:t>;</w:t>
      </w:r>
      <w:r w:rsidRPr="003179D4">
        <w:rPr>
          <w:bCs/>
          <w:sz w:val="22"/>
          <w:szCs w:val="22"/>
        </w:rPr>
        <w:t xml:space="preserve"> </w:t>
      </w:r>
      <w:r w:rsidR="00DD77A0" w:rsidRPr="003179D4">
        <w:rPr>
          <w:bCs/>
          <w:sz w:val="22"/>
          <w:szCs w:val="22"/>
        </w:rPr>
        <w:tab/>
      </w:r>
      <w:r w:rsidR="00DD77A0" w:rsidRPr="003179D4">
        <w:rPr>
          <w:bCs/>
          <w:sz w:val="22"/>
          <w:szCs w:val="22"/>
        </w:rPr>
        <w:tab/>
      </w:r>
      <w:r w:rsidR="00DD77A0" w:rsidRPr="003179D4">
        <w:rPr>
          <w:bCs/>
          <w:sz w:val="22"/>
          <w:szCs w:val="22"/>
        </w:rPr>
        <w:tab/>
      </w:r>
      <w:r w:rsidR="00DD77A0" w:rsidRPr="003179D4">
        <w:rPr>
          <w:bCs/>
          <w:sz w:val="22"/>
          <w:szCs w:val="22"/>
        </w:rPr>
        <w:tab/>
      </w:r>
      <w:r w:rsidR="00DD77A0" w:rsidRPr="003179D4">
        <w:rPr>
          <w:bCs/>
          <w:sz w:val="22"/>
          <w:szCs w:val="22"/>
        </w:rPr>
        <w:tab/>
      </w:r>
      <w:r w:rsidR="00DD77A0" w:rsidRPr="003179D4">
        <w:rPr>
          <w:bCs/>
          <w:sz w:val="22"/>
          <w:szCs w:val="22"/>
        </w:rPr>
        <w:tab/>
      </w:r>
      <w:r w:rsidRPr="003179D4">
        <w:rPr>
          <w:bCs/>
          <w:sz w:val="22"/>
          <w:szCs w:val="22"/>
        </w:rPr>
        <w:t xml:space="preserve">Page </w:t>
      </w:r>
      <w:r w:rsidR="003179D4" w:rsidRPr="003179D4">
        <w:rPr>
          <w:bCs/>
          <w:sz w:val="22"/>
          <w:szCs w:val="22"/>
        </w:rPr>
        <w:t>1</w:t>
      </w:r>
      <w:r w:rsidR="001E09A0">
        <w:rPr>
          <w:bCs/>
          <w:sz w:val="22"/>
          <w:szCs w:val="22"/>
        </w:rPr>
        <w:t>2</w:t>
      </w:r>
    </w:p>
    <w:p w14:paraId="04E8F2D4" w14:textId="74D6B790" w:rsidR="00DD77A0" w:rsidRPr="003179D4" w:rsidRDefault="001E18F7" w:rsidP="00326609">
      <w:pPr>
        <w:pStyle w:val="ListParagraph"/>
        <w:numPr>
          <w:ilvl w:val="1"/>
          <w:numId w:val="17"/>
        </w:numPr>
        <w:rPr>
          <w:bCs/>
          <w:sz w:val="22"/>
          <w:szCs w:val="22"/>
        </w:rPr>
      </w:pPr>
      <w:r w:rsidRPr="003179D4">
        <w:rPr>
          <w:bCs/>
          <w:sz w:val="22"/>
          <w:szCs w:val="22"/>
        </w:rPr>
        <w:t>Section E – Instructions on Submitting Tenders</w:t>
      </w:r>
      <w:r w:rsidR="00DD77A0" w:rsidRPr="003179D4">
        <w:rPr>
          <w:bCs/>
          <w:sz w:val="22"/>
          <w:szCs w:val="22"/>
        </w:rPr>
        <w:t>;</w:t>
      </w:r>
      <w:r w:rsidRPr="003179D4">
        <w:rPr>
          <w:bCs/>
          <w:sz w:val="22"/>
          <w:szCs w:val="22"/>
        </w:rPr>
        <w:t xml:space="preserve"> </w:t>
      </w:r>
      <w:r w:rsidR="00DD77A0" w:rsidRPr="003179D4">
        <w:rPr>
          <w:bCs/>
          <w:sz w:val="22"/>
          <w:szCs w:val="22"/>
        </w:rPr>
        <w:tab/>
      </w:r>
      <w:r w:rsidR="00DD77A0" w:rsidRPr="003179D4">
        <w:rPr>
          <w:bCs/>
          <w:sz w:val="22"/>
          <w:szCs w:val="22"/>
        </w:rPr>
        <w:tab/>
      </w:r>
      <w:r w:rsidR="00DD77A0" w:rsidRPr="003179D4">
        <w:rPr>
          <w:bCs/>
          <w:sz w:val="22"/>
          <w:szCs w:val="22"/>
        </w:rPr>
        <w:tab/>
      </w:r>
      <w:r w:rsidR="00DD77A0" w:rsidRPr="003179D4">
        <w:rPr>
          <w:bCs/>
          <w:sz w:val="22"/>
          <w:szCs w:val="22"/>
        </w:rPr>
        <w:tab/>
      </w:r>
      <w:r w:rsidRPr="003179D4">
        <w:rPr>
          <w:bCs/>
          <w:sz w:val="22"/>
          <w:szCs w:val="22"/>
        </w:rPr>
        <w:t xml:space="preserve">Page </w:t>
      </w:r>
      <w:r w:rsidR="003179D4" w:rsidRPr="003179D4">
        <w:rPr>
          <w:bCs/>
          <w:sz w:val="22"/>
          <w:szCs w:val="22"/>
        </w:rPr>
        <w:t>16</w:t>
      </w:r>
    </w:p>
    <w:p w14:paraId="6F9071CF" w14:textId="6C4D077F" w:rsidR="00DD77A0" w:rsidRDefault="001E18F7" w:rsidP="00326609">
      <w:pPr>
        <w:pStyle w:val="ListParagraph"/>
        <w:numPr>
          <w:ilvl w:val="1"/>
          <w:numId w:val="17"/>
        </w:numPr>
        <w:rPr>
          <w:bCs/>
          <w:sz w:val="22"/>
          <w:szCs w:val="22"/>
        </w:rPr>
      </w:pPr>
      <w:r w:rsidRPr="00DD77A0">
        <w:rPr>
          <w:bCs/>
          <w:sz w:val="22"/>
          <w:szCs w:val="22"/>
        </w:rPr>
        <w:t xml:space="preserve">Section F – </w:t>
      </w:r>
      <w:r w:rsidRPr="00AF726A">
        <w:rPr>
          <w:bCs/>
          <w:sz w:val="22"/>
          <w:szCs w:val="22"/>
        </w:rPr>
        <w:t>Conditions of Tendering</w:t>
      </w:r>
      <w:r w:rsidR="00DD77A0">
        <w:rPr>
          <w:bCs/>
          <w:sz w:val="22"/>
          <w:szCs w:val="22"/>
        </w:rPr>
        <w:t>;</w:t>
      </w:r>
      <w:r w:rsidR="00DD77A0">
        <w:rPr>
          <w:bCs/>
          <w:sz w:val="22"/>
          <w:szCs w:val="22"/>
        </w:rPr>
        <w:tab/>
      </w:r>
      <w:r w:rsidR="00B25FDC">
        <w:rPr>
          <w:bCs/>
          <w:sz w:val="22"/>
          <w:szCs w:val="22"/>
        </w:rPr>
        <w:t>and</w:t>
      </w:r>
      <w:r w:rsidR="00DD77A0">
        <w:rPr>
          <w:bCs/>
          <w:sz w:val="22"/>
          <w:szCs w:val="22"/>
        </w:rPr>
        <w:tab/>
      </w:r>
      <w:r w:rsidR="00DD77A0">
        <w:rPr>
          <w:bCs/>
          <w:sz w:val="22"/>
          <w:szCs w:val="22"/>
        </w:rPr>
        <w:tab/>
      </w:r>
      <w:r w:rsidR="00DD77A0">
        <w:rPr>
          <w:bCs/>
          <w:sz w:val="22"/>
          <w:szCs w:val="22"/>
        </w:rPr>
        <w:tab/>
      </w:r>
      <w:r w:rsidR="00DD77A0">
        <w:rPr>
          <w:bCs/>
          <w:sz w:val="22"/>
          <w:szCs w:val="22"/>
        </w:rPr>
        <w:tab/>
      </w:r>
      <w:r w:rsidR="00DD77A0">
        <w:rPr>
          <w:bCs/>
          <w:sz w:val="22"/>
          <w:szCs w:val="22"/>
        </w:rPr>
        <w:tab/>
      </w:r>
      <w:r w:rsidRPr="00DD77A0">
        <w:rPr>
          <w:bCs/>
          <w:sz w:val="22"/>
          <w:szCs w:val="22"/>
        </w:rPr>
        <w:t xml:space="preserve">Page </w:t>
      </w:r>
      <w:r w:rsidR="003179D4">
        <w:rPr>
          <w:bCs/>
          <w:sz w:val="22"/>
          <w:szCs w:val="22"/>
        </w:rPr>
        <w:t>17</w:t>
      </w:r>
    </w:p>
    <w:p w14:paraId="451944ED" w14:textId="77777777" w:rsidR="00590D36" w:rsidRDefault="001E18F7" w:rsidP="00326609">
      <w:pPr>
        <w:pStyle w:val="ListParagraph"/>
        <w:numPr>
          <w:ilvl w:val="1"/>
          <w:numId w:val="17"/>
        </w:numPr>
        <w:rPr>
          <w:bCs/>
          <w:sz w:val="22"/>
          <w:szCs w:val="22"/>
        </w:rPr>
      </w:pPr>
      <w:r w:rsidRPr="00DD77A0">
        <w:rPr>
          <w:bCs/>
          <w:sz w:val="22"/>
          <w:szCs w:val="22"/>
        </w:rPr>
        <w:t xml:space="preserve">DEFFORM 47 </w:t>
      </w:r>
    </w:p>
    <w:p w14:paraId="372C9534" w14:textId="4E71A988" w:rsidR="00B25FDC" w:rsidRDefault="001E18F7" w:rsidP="00590D36">
      <w:pPr>
        <w:pStyle w:val="ListParagraph"/>
        <w:numPr>
          <w:ilvl w:val="2"/>
          <w:numId w:val="17"/>
        </w:numPr>
        <w:rPr>
          <w:bCs/>
          <w:sz w:val="22"/>
          <w:szCs w:val="22"/>
        </w:rPr>
      </w:pPr>
      <w:r w:rsidRPr="00DD77A0">
        <w:rPr>
          <w:bCs/>
          <w:sz w:val="22"/>
          <w:szCs w:val="22"/>
        </w:rPr>
        <w:t xml:space="preserve">Annex A – Tender Submission Document (Offer) </w:t>
      </w:r>
      <w:r w:rsidR="00B25FDC">
        <w:rPr>
          <w:bCs/>
          <w:sz w:val="22"/>
          <w:szCs w:val="22"/>
        </w:rPr>
        <w:t xml:space="preserve">                        </w:t>
      </w:r>
    </w:p>
    <w:p w14:paraId="34CE231E" w14:textId="4B4C7001" w:rsidR="00326609" w:rsidRPr="00590D36" w:rsidRDefault="001E18F7" w:rsidP="00590D36">
      <w:pPr>
        <w:pStyle w:val="ListParagraph"/>
        <w:numPr>
          <w:ilvl w:val="2"/>
          <w:numId w:val="17"/>
        </w:numPr>
        <w:rPr>
          <w:bCs/>
          <w:sz w:val="22"/>
          <w:szCs w:val="22"/>
        </w:rPr>
      </w:pPr>
      <w:r w:rsidRPr="00326609">
        <w:rPr>
          <w:bCs/>
          <w:sz w:val="22"/>
          <w:szCs w:val="22"/>
        </w:rPr>
        <w:t xml:space="preserve">Appendix 1 to DEFFORM 47 </w:t>
      </w:r>
      <w:r w:rsidR="00AA1EEB" w:rsidRPr="00590D36">
        <w:rPr>
          <w:bCs/>
          <w:sz w:val="22"/>
          <w:szCs w:val="22"/>
        </w:rPr>
        <w:tab/>
      </w:r>
      <w:r w:rsidRPr="00590D36">
        <w:rPr>
          <w:bCs/>
          <w:sz w:val="22"/>
          <w:szCs w:val="22"/>
        </w:rPr>
        <w:t xml:space="preserve"> </w:t>
      </w:r>
    </w:p>
    <w:p w14:paraId="6BC2BC35" w14:textId="5B5842FA" w:rsidR="00D13361" w:rsidRDefault="00B50E41" w:rsidP="00D13361">
      <w:pPr>
        <w:pStyle w:val="ListParagraph"/>
        <w:numPr>
          <w:ilvl w:val="2"/>
          <w:numId w:val="17"/>
        </w:numPr>
        <w:rPr>
          <w:bCs/>
          <w:sz w:val="22"/>
          <w:szCs w:val="22"/>
        </w:rPr>
      </w:pPr>
      <w:r w:rsidRPr="00D13361">
        <w:rPr>
          <w:bCs/>
          <w:sz w:val="22"/>
          <w:szCs w:val="22"/>
        </w:rPr>
        <w:t>Annex B</w:t>
      </w:r>
      <w:r w:rsidR="00DE4B9C" w:rsidRPr="00D13361">
        <w:rPr>
          <w:bCs/>
          <w:sz w:val="22"/>
          <w:szCs w:val="22"/>
        </w:rPr>
        <w:t xml:space="preserve"> – </w:t>
      </w:r>
      <w:r w:rsidR="00E0768D" w:rsidRPr="00D13361">
        <w:rPr>
          <w:bCs/>
          <w:sz w:val="22"/>
          <w:szCs w:val="22"/>
        </w:rPr>
        <w:t>Requirements of Response (Technical, Commercial and Financial)</w:t>
      </w:r>
      <w:r w:rsidR="00363D1D" w:rsidRPr="00D13361">
        <w:rPr>
          <w:bCs/>
          <w:sz w:val="22"/>
          <w:szCs w:val="22"/>
        </w:rPr>
        <w:t xml:space="preserve"> Ref: </w:t>
      </w:r>
      <w:r w:rsidR="00B87CFC">
        <w:rPr>
          <w:bCs/>
          <w:sz w:val="22"/>
          <w:szCs w:val="22"/>
        </w:rPr>
        <w:t>Annex B-</w:t>
      </w:r>
      <w:proofErr w:type="spellStart"/>
      <w:r w:rsidR="00B87CFC">
        <w:rPr>
          <w:bCs/>
          <w:sz w:val="22"/>
          <w:szCs w:val="22"/>
        </w:rPr>
        <w:t>SFAC_technical</w:t>
      </w:r>
      <w:proofErr w:type="spellEnd"/>
      <w:r w:rsidR="00B87CFC">
        <w:rPr>
          <w:bCs/>
          <w:sz w:val="22"/>
          <w:szCs w:val="22"/>
        </w:rPr>
        <w:t xml:space="preserve"> and commercial RORsV4</w:t>
      </w:r>
    </w:p>
    <w:p w14:paraId="5547B894" w14:textId="3EFAD9E8" w:rsidR="00D13361" w:rsidRDefault="00154EFA" w:rsidP="00D13361">
      <w:pPr>
        <w:pStyle w:val="ListParagraph"/>
        <w:numPr>
          <w:ilvl w:val="2"/>
          <w:numId w:val="17"/>
        </w:numPr>
        <w:rPr>
          <w:bCs/>
          <w:sz w:val="22"/>
          <w:szCs w:val="22"/>
        </w:rPr>
      </w:pPr>
      <w:r w:rsidRPr="00D13361">
        <w:rPr>
          <w:bCs/>
          <w:sz w:val="22"/>
          <w:szCs w:val="22"/>
        </w:rPr>
        <w:t xml:space="preserve">Annex </w:t>
      </w:r>
      <w:proofErr w:type="spellStart"/>
      <w:r w:rsidR="00B87CFC">
        <w:rPr>
          <w:bCs/>
          <w:sz w:val="22"/>
          <w:szCs w:val="22"/>
        </w:rPr>
        <w:t>C_SFA</w:t>
      </w:r>
      <w:r w:rsidR="000263D7" w:rsidRPr="00D13361">
        <w:rPr>
          <w:bCs/>
          <w:sz w:val="22"/>
          <w:szCs w:val="22"/>
        </w:rPr>
        <w:t>C</w:t>
      </w:r>
      <w:proofErr w:type="spellEnd"/>
      <w:r w:rsidRPr="00D13361">
        <w:rPr>
          <w:bCs/>
          <w:sz w:val="22"/>
          <w:szCs w:val="22"/>
        </w:rPr>
        <w:t xml:space="preserve"> – </w:t>
      </w:r>
      <w:r w:rsidR="000263D7" w:rsidRPr="00D13361">
        <w:rPr>
          <w:bCs/>
          <w:sz w:val="22"/>
          <w:szCs w:val="22"/>
        </w:rPr>
        <w:t>DEFFORM 539A –</w:t>
      </w:r>
      <w:r w:rsidR="0092404D" w:rsidRPr="00D13361">
        <w:rPr>
          <w:bCs/>
          <w:sz w:val="22"/>
          <w:szCs w:val="22"/>
        </w:rPr>
        <w:t xml:space="preserve"> Tenderer’s Commercially Sensitive Information Form</w:t>
      </w:r>
      <w:r w:rsidR="000263D7" w:rsidRPr="00D13361">
        <w:rPr>
          <w:bCs/>
          <w:sz w:val="22"/>
          <w:szCs w:val="22"/>
        </w:rPr>
        <w:t xml:space="preserve"> </w:t>
      </w:r>
      <w:r w:rsidR="00363D1D" w:rsidRPr="00D13361">
        <w:rPr>
          <w:bCs/>
          <w:sz w:val="22"/>
          <w:szCs w:val="22"/>
        </w:rPr>
        <w:t>01/22</w:t>
      </w:r>
      <w:r w:rsidR="00A7732D" w:rsidRPr="00D13361">
        <w:rPr>
          <w:bCs/>
          <w:sz w:val="22"/>
          <w:szCs w:val="22"/>
        </w:rPr>
        <w:t xml:space="preserve"> Ref: 20230706-SFAC_ITN_AnnexC_539A_0122</w:t>
      </w:r>
    </w:p>
    <w:p w14:paraId="6611B9EE" w14:textId="77777777" w:rsidR="00D13361" w:rsidRDefault="000263D7" w:rsidP="00D13361">
      <w:pPr>
        <w:pStyle w:val="ListParagraph"/>
        <w:numPr>
          <w:ilvl w:val="2"/>
          <w:numId w:val="17"/>
        </w:numPr>
        <w:rPr>
          <w:bCs/>
          <w:sz w:val="22"/>
          <w:szCs w:val="22"/>
        </w:rPr>
      </w:pPr>
      <w:r w:rsidRPr="00D13361">
        <w:rPr>
          <w:bCs/>
          <w:sz w:val="22"/>
          <w:szCs w:val="22"/>
        </w:rPr>
        <w:t>Annex D - DEFFORM</w:t>
      </w:r>
      <w:r w:rsidR="00154EFA" w:rsidRPr="00D13361">
        <w:rPr>
          <w:bCs/>
          <w:sz w:val="22"/>
          <w:szCs w:val="22"/>
        </w:rPr>
        <w:t xml:space="preserve"> 528</w:t>
      </w:r>
      <w:r w:rsidR="0092404D" w:rsidRPr="00D13361">
        <w:rPr>
          <w:bCs/>
          <w:sz w:val="22"/>
          <w:szCs w:val="22"/>
        </w:rPr>
        <w:t xml:space="preserve"> – Import and Export Controls </w:t>
      </w:r>
      <w:r w:rsidR="00363D1D" w:rsidRPr="00D13361">
        <w:rPr>
          <w:bCs/>
          <w:sz w:val="22"/>
          <w:szCs w:val="22"/>
        </w:rPr>
        <w:t>02/21</w:t>
      </w:r>
      <w:r w:rsidR="00A7732D" w:rsidRPr="00D13361">
        <w:rPr>
          <w:bCs/>
          <w:sz w:val="22"/>
          <w:szCs w:val="22"/>
        </w:rPr>
        <w:t xml:space="preserve"> Ref: </w:t>
      </w:r>
      <w:r w:rsidR="00D13361" w:rsidRPr="00D13361">
        <w:rPr>
          <w:bCs/>
          <w:sz w:val="22"/>
          <w:szCs w:val="22"/>
        </w:rPr>
        <w:t>20230706-SFAC_ITN_AnnexD_528_0122</w:t>
      </w:r>
    </w:p>
    <w:p w14:paraId="4DAFAFCD" w14:textId="77777777" w:rsidR="00D13361" w:rsidRDefault="0092404D" w:rsidP="00D13361">
      <w:pPr>
        <w:pStyle w:val="ListParagraph"/>
        <w:numPr>
          <w:ilvl w:val="2"/>
          <w:numId w:val="17"/>
        </w:numPr>
        <w:rPr>
          <w:bCs/>
          <w:sz w:val="22"/>
          <w:szCs w:val="22"/>
        </w:rPr>
      </w:pPr>
      <w:r w:rsidRPr="00D13361">
        <w:rPr>
          <w:bCs/>
          <w:sz w:val="22"/>
          <w:szCs w:val="22"/>
        </w:rPr>
        <w:t>Annex E - Form 1686 Sub-Contractors</w:t>
      </w:r>
      <w:r w:rsidR="00D13361" w:rsidRPr="00D13361">
        <w:rPr>
          <w:bCs/>
          <w:sz w:val="22"/>
          <w:szCs w:val="22"/>
        </w:rPr>
        <w:t xml:space="preserve"> Ref: 20230706-SFAC_ITN_E_Form 1686</w:t>
      </w:r>
      <w:r w:rsidR="00363D1D" w:rsidRPr="00D13361">
        <w:rPr>
          <w:bCs/>
          <w:sz w:val="22"/>
          <w:szCs w:val="22"/>
        </w:rPr>
        <w:t xml:space="preserve"> </w:t>
      </w:r>
    </w:p>
    <w:p w14:paraId="68F0536F" w14:textId="77777777" w:rsidR="00D13361" w:rsidRDefault="00154EFA" w:rsidP="00D13361">
      <w:pPr>
        <w:pStyle w:val="ListParagraph"/>
        <w:numPr>
          <w:ilvl w:val="2"/>
          <w:numId w:val="17"/>
        </w:numPr>
        <w:rPr>
          <w:bCs/>
          <w:sz w:val="22"/>
          <w:szCs w:val="22"/>
        </w:rPr>
      </w:pPr>
      <w:r w:rsidRPr="00D13361">
        <w:rPr>
          <w:bCs/>
          <w:sz w:val="22"/>
          <w:szCs w:val="22"/>
        </w:rPr>
        <w:t xml:space="preserve">Annex </w:t>
      </w:r>
      <w:r w:rsidR="0092404D" w:rsidRPr="00D13361">
        <w:rPr>
          <w:bCs/>
          <w:sz w:val="22"/>
          <w:szCs w:val="22"/>
        </w:rPr>
        <w:t>F</w:t>
      </w:r>
      <w:r w:rsidRPr="00D13361">
        <w:rPr>
          <w:bCs/>
          <w:sz w:val="22"/>
          <w:szCs w:val="22"/>
        </w:rPr>
        <w:t xml:space="preserve"> – DEFFORM 68 Hazardous </w:t>
      </w:r>
      <w:r w:rsidR="0092404D" w:rsidRPr="00D13361">
        <w:rPr>
          <w:bCs/>
          <w:sz w:val="22"/>
          <w:szCs w:val="22"/>
        </w:rPr>
        <w:t>and Non</w:t>
      </w:r>
      <w:r w:rsidR="00C01D4B" w:rsidRPr="00D13361">
        <w:rPr>
          <w:bCs/>
          <w:sz w:val="22"/>
          <w:szCs w:val="22"/>
        </w:rPr>
        <w:t>-</w:t>
      </w:r>
      <w:r w:rsidR="0092404D" w:rsidRPr="00D13361">
        <w:rPr>
          <w:bCs/>
          <w:sz w:val="22"/>
          <w:szCs w:val="22"/>
        </w:rPr>
        <w:t xml:space="preserve">Hazardous Substances, </w:t>
      </w:r>
      <w:r w:rsidR="00363D1D" w:rsidRPr="00D13361">
        <w:rPr>
          <w:bCs/>
          <w:sz w:val="22"/>
          <w:szCs w:val="22"/>
        </w:rPr>
        <w:t>Mixtures</w:t>
      </w:r>
      <w:r w:rsidR="0092404D" w:rsidRPr="00D13361">
        <w:rPr>
          <w:bCs/>
          <w:sz w:val="22"/>
          <w:szCs w:val="22"/>
        </w:rPr>
        <w:t xml:space="preserve"> or </w:t>
      </w:r>
      <w:r w:rsidR="00363D1D" w:rsidRPr="00D13361">
        <w:rPr>
          <w:bCs/>
          <w:sz w:val="22"/>
          <w:szCs w:val="22"/>
        </w:rPr>
        <w:t>Articles</w:t>
      </w:r>
      <w:r w:rsidR="0092404D" w:rsidRPr="00D13361">
        <w:rPr>
          <w:bCs/>
          <w:sz w:val="22"/>
          <w:szCs w:val="22"/>
        </w:rPr>
        <w:t xml:space="preserve"> statement by the Contractor</w:t>
      </w:r>
      <w:r w:rsidRPr="00D13361">
        <w:rPr>
          <w:bCs/>
          <w:sz w:val="22"/>
          <w:szCs w:val="22"/>
        </w:rPr>
        <w:t xml:space="preserve"> </w:t>
      </w:r>
      <w:r w:rsidR="00363D1D" w:rsidRPr="00D13361">
        <w:rPr>
          <w:bCs/>
          <w:sz w:val="22"/>
          <w:szCs w:val="22"/>
        </w:rPr>
        <w:t>09/22</w:t>
      </w:r>
      <w:r w:rsidR="00D13361" w:rsidRPr="00D13361">
        <w:rPr>
          <w:bCs/>
          <w:sz w:val="22"/>
          <w:szCs w:val="22"/>
        </w:rPr>
        <w:t xml:space="preserve"> Ref: 20230706-SFAC_ITN_AnnexF_068_0922 </w:t>
      </w:r>
    </w:p>
    <w:p w14:paraId="3DB1796A" w14:textId="77777777" w:rsidR="00D13361" w:rsidRDefault="00154EFA" w:rsidP="00D13361">
      <w:pPr>
        <w:pStyle w:val="ListParagraph"/>
        <w:numPr>
          <w:ilvl w:val="2"/>
          <w:numId w:val="17"/>
        </w:numPr>
        <w:rPr>
          <w:bCs/>
          <w:sz w:val="22"/>
          <w:szCs w:val="22"/>
        </w:rPr>
      </w:pPr>
      <w:r w:rsidRPr="00D13361">
        <w:rPr>
          <w:bCs/>
          <w:sz w:val="22"/>
          <w:szCs w:val="22"/>
        </w:rPr>
        <w:t xml:space="preserve">Annex </w:t>
      </w:r>
      <w:r w:rsidR="000263D7" w:rsidRPr="00D13361">
        <w:rPr>
          <w:bCs/>
          <w:sz w:val="22"/>
          <w:szCs w:val="22"/>
        </w:rPr>
        <w:t>G</w:t>
      </w:r>
      <w:r w:rsidRPr="00D13361">
        <w:rPr>
          <w:bCs/>
          <w:sz w:val="22"/>
          <w:szCs w:val="22"/>
        </w:rPr>
        <w:t xml:space="preserve"> – DEFFORM 711</w:t>
      </w:r>
      <w:r w:rsidR="0092404D" w:rsidRPr="00D13361">
        <w:rPr>
          <w:bCs/>
          <w:sz w:val="22"/>
          <w:szCs w:val="22"/>
        </w:rPr>
        <w:t xml:space="preserve"> Notification of Intellectual Property Rights (</w:t>
      </w:r>
      <w:proofErr w:type="spellStart"/>
      <w:r w:rsidR="0092404D" w:rsidRPr="00D13361">
        <w:rPr>
          <w:bCs/>
          <w:sz w:val="22"/>
          <w:szCs w:val="22"/>
        </w:rPr>
        <w:t>IPR</w:t>
      </w:r>
      <w:proofErr w:type="spellEnd"/>
      <w:r w:rsidR="0092404D" w:rsidRPr="00D13361">
        <w:rPr>
          <w:bCs/>
          <w:sz w:val="22"/>
          <w:szCs w:val="22"/>
        </w:rPr>
        <w:t>) Restrictions</w:t>
      </w:r>
      <w:r w:rsidR="00363D1D" w:rsidRPr="00D13361">
        <w:rPr>
          <w:bCs/>
          <w:sz w:val="22"/>
          <w:szCs w:val="22"/>
        </w:rPr>
        <w:t xml:space="preserve"> 11/22</w:t>
      </w:r>
      <w:r w:rsidR="00D13361" w:rsidRPr="00D13361">
        <w:rPr>
          <w:bCs/>
          <w:sz w:val="22"/>
          <w:szCs w:val="22"/>
        </w:rPr>
        <w:t>: 20230706-SFAC_ITN_Annex G_711_1122</w:t>
      </w:r>
    </w:p>
    <w:p w14:paraId="3B7D2744" w14:textId="54A79FFC" w:rsidR="00154EFA" w:rsidRDefault="00154EFA" w:rsidP="00D13361">
      <w:pPr>
        <w:pStyle w:val="ListParagraph"/>
        <w:numPr>
          <w:ilvl w:val="2"/>
          <w:numId w:val="17"/>
        </w:numPr>
        <w:rPr>
          <w:bCs/>
          <w:sz w:val="22"/>
          <w:szCs w:val="22"/>
        </w:rPr>
      </w:pPr>
      <w:r w:rsidRPr="00D13361">
        <w:rPr>
          <w:bCs/>
          <w:sz w:val="22"/>
          <w:szCs w:val="22"/>
        </w:rPr>
        <w:t xml:space="preserve">Annex </w:t>
      </w:r>
      <w:r w:rsidR="000263D7" w:rsidRPr="00D13361">
        <w:rPr>
          <w:bCs/>
          <w:sz w:val="22"/>
          <w:szCs w:val="22"/>
        </w:rPr>
        <w:t xml:space="preserve">H </w:t>
      </w:r>
      <w:r w:rsidR="00F36295" w:rsidRPr="00D13361">
        <w:rPr>
          <w:bCs/>
          <w:sz w:val="22"/>
          <w:szCs w:val="22"/>
        </w:rPr>
        <w:t>- DEFFORM</w:t>
      </w:r>
      <w:r w:rsidRPr="00D13361">
        <w:rPr>
          <w:bCs/>
          <w:sz w:val="22"/>
          <w:szCs w:val="22"/>
        </w:rPr>
        <w:t xml:space="preserve"> 24</w:t>
      </w:r>
      <w:r w:rsidR="0092404D" w:rsidRPr="00D13361">
        <w:rPr>
          <w:bCs/>
          <w:sz w:val="22"/>
          <w:szCs w:val="22"/>
        </w:rPr>
        <w:t xml:space="preserve"> – Specimen Form of Guarantee Give by a </w:t>
      </w:r>
      <w:r w:rsidR="00363D1D" w:rsidRPr="00D13361">
        <w:rPr>
          <w:bCs/>
          <w:sz w:val="22"/>
          <w:szCs w:val="22"/>
        </w:rPr>
        <w:t>Partner</w:t>
      </w:r>
      <w:r w:rsidR="0092404D" w:rsidRPr="00D13361">
        <w:rPr>
          <w:bCs/>
          <w:sz w:val="22"/>
          <w:szCs w:val="22"/>
        </w:rPr>
        <w:t xml:space="preserve"> company in Respect of a Subsidiary </w:t>
      </w:r>
      <w:r w:rsidR="00363D1D" w:rsidRPr="00D13361">
        <w:rPr>
          <w:bCs/>
          <w:sz w:val="22"/>
          <w:szCs w:val="22"/>
        </w:rPr>
        <w:t>10/14</w:t>
      </w:r>
      <w:r w:rsidR="00D13361" w:rsidRPr="00D13361">
        <w:rPr>
          <w:bCs/>
          <w:sz w:val="22"/>
          <w:szCs w:val="22"/>
        </w:rPr>
        <w:t xml:space="preserve"> Ref: 20230706-SFAC_ITN_Annex H_024_1014</w:t>
      </w:r>
    </w:p>
    <w:p w14:paraId="2046EDD4" w14:textId="56AB211D" w:rsidR="005730D5" w:rsidRPr="00D13361" w:rsidRDefault="005730D5" w:rsidP="00D13361">
      <w:pPr>
        <w:pStyle w:val="ListParagraph"/>
        <w:numPr>
          <w:ilvl w:val="2"/>
          <w:numId w:val="17"/>
        </w:numPr>
        <w:rPr>
          <w:bCs/>
          <w:sz w:val="22"/>
          <w:szCs w:val="22"/>
        </w:rPr>
      </w:pPr>
      <w:r>
        <w:rPr>
          <w:bCs/>
          <w:sz w:val="22"/>
          <w:szCs w:val="22"/>
        </w:rPr>
        <w:t xml:space="preserve">Annex </w:t>
      </w:r>
      <w:r w:rsidR="00C62979">
        <w:rPr>
          <w:bCs/>
          <w:sz w:val="22"/>
          <w:szCs w:val="22"/>
        </w:rPr>
        <w:t xml:space="preserve">I – Security Aspects Letter ref: </w:t>
      </w:r>
      <w:r w:rsidR="002822E9">
        <w:t>SAL/Z9M9389Y21</w:t>
      </w:r>
    </w:p>
    <w:p w14:paraId="6CB26E25" w14:textId="2DF3D8E1" w:rsidR="00326609" w:rsidRDefault="00DE4B9C" w:rsidP="00482544">
      <w:pPr>
        <w:jc w:val="both"/>
        <w:rPr>
          <w:bCs/>
          <w:sz w:val="22"/>
          <w:szCs w:val="22"/>
        </w:rPr>
      </w:pPr>
      <w:r>
        <w:rPr>
          <w:bCs/>
          <w:sz w:val="22"/>
          <w:szCs w:val="22"/>
        </w:rPr>
        <w:t xml:space="preserve">Booklet 2 - </w:t>
      </w:r>
      <w:r w:rsidR="00326609" w:rsidRPr="00482544">
        <w:rPr>
          <w:bCs/>
          <w:sz w:val="22"/>
          <w:szCs w:val="22"/>
        </w:rPr>
        <w:t xml:space="preserve">Contract Documents </w:t>
      </w:r>
    </w:p>
    <w:p w14:paraId="3C3D58FC" w14:textId="77777777" w:rsidR="00EC3201" w:rsidRPr="00590D36" w:rsidRDefault="009A03BE" w:rsidP="00A7732D">
      <w:pPr>
        <w:ind w:left="720" w:firstLine="720"/>
        <w:jc w:val="both"/>
        <w:rPr>
          <w:bCs/>
          <w:sz w:val="22"/>
          <w:szCs w:val="22"/>
        </w:rPr>
      </w:pPr>
      <w:r w:rsidRPr="00590D36">
        <w:rPr>
          <w:bCs/>
          <w:sz w:val="22"/>
          <w:szCs w:val="22"/>
        </w:rPr>
        <w:t>Contract Terms including X and Z clauses</w:t>
      </w:r>
      <w:r w:rsidR="0092404D" w:rsidRPr="00590D36">
        <w:rPr>
          <w:bCs/>
          <w:sz w:val="22"/>
          <w:szCs w:val="22"/>
        </w:rPr>
        <w:t xml:space="preserve"> Ref:</w:t>
      </w:r>
      <w:r w:rsidRPr="00590D36">
        <w:rPr>
          <w:bCs/>
          <w:sz w:val="22"/>
          <w:szCs w:val="22"/>
        </w:rPr>
        <w:t xml:space="preserve"> </w:t>
      </w:r>
    </w:p>
    <w:p w14:paraId="2E5E70F9" w14:textId="1E836F70" w:rsidR="00EC3201" w:rsidRDefault="00EC3201" w:rsidP="009A03BE">
      <w:pPr>
        <w:pStyle w:val="ListParagraph"/>
        <w:numPr>
          <w:ilvl w:val="0"/>
          <w:numId w:val="37"/>
        </w:numPr>
        <w:jc w:val="both"/>
        <w:rPr>
          <w:bCs/>
          <w:sz w:val="22"/>
          <w:szCs w:val="22"/>
        </w:rPr>
      </w:pPr>
      <w:r>
        <w:rPr>
          <w:bCs/>
          <w:sz w:val="22"/>
          <w:szCs w:val="22"/>
        </w:rPr>
        <w:t>202</w:t>
      </w:r>
      <w:r w:rsidR="00D97F42">
        <w:rPr>
          <w:bCs/>
          <w:sz w:val="22"/>
          <w:szCs w:val="22"/>
        </w:rPr>
        <w:t>40118</w:t>
      </w:r>
      <w:r>
        <w:rPr>
          <w:bCs/>
          <w:sz w:val="22"/>
          <w:szCs w:val="22"/>
        </w:rPr>
        <w:t>-SFAC_ITN_Draft Contract (without Z clauses)</w:t>
      </w:r>
      <w:r w:rsidR="00D13361">
        <w:rPr>
          <w:bCs/>
          <w:sz w:val="22"/>
          <w:szCs w:val="22"/>
        </w:rPr>
        <w:t>_</w:t>
      </w:r>
      <w:r>
        <w:rPr>
          <w:bCs/>
          <w:sz w:val="22"/>
          <w:szCs w:val="22"/>
        </w:rPr>
        <w:t>v</w:t>
      </w:r>
      <w:r w:rsidR="00D97F42">
        <w:rPr>
          <w:bCs/>
          <w:sz w:val="22"/>
          <w:szCs w:val="22"/>
        </w:rPr>
        <w:t>3</w:t>
      </w:r>
      <w:r>
        <w:rPr>
          <w:bCs/>
          <w:sz w:val="22"/>
          <w:szCs w:val="22"/>
        </w:rPr>
        <w:t xml:space="preserve">; and </w:t>
      </w:r>
    </w:p>
    <w:p w14:paraId="57CB0CFB" w14:textId="21AB2CF4" w:rsidR="009A03BE" w:rsidRPr="009A03BE" w:rsidRDefault="00EC3201" w:rsidP="009A03BE">
      <w:pPr>
        <w:pStyle w:val="ListParagraph"/>
        <w:numPr>
          <w:ilvl w:val="0"/>
          <w:numId w:val="37"/>
        </w:numPr>
        <w:jc w:val="both"/>
        <w:rPr>
          <w:bCs/>
          <w:sz w:val="22"/>
          <w:szCs w:val="22"/>
        </w:rPr>
      </w:pPr>
      <w:r>
        <w:rPr>
          <w:bCs/>
          <w:sz w:val="22"/>
          <w:szCs w:val="22"/>
        </w:rPr>
        <w:t>202</w:t>
      </w:r>
      <w:r w:rsidR="00D97F42">
        <w:rPr>
          <w:bCs/>
          <w:sz w:val="22"/>
          <w:szCs w:val="22"/>
        </w:rPr>
        <w:t>40118</w:t>
      </w:r>
      <w:r>
        <w:rPr>
          <w:bCs/>
          <w:sz w:val="22"/>
          <w:szCs w:val="22"/>
        </w:rPr>
        <w:t>-SFAC_ITN_Z clauses_v</w:t>
      </w:r>
      <w:r w:rsidR="00D97F42">
        <w:rPr>
          <w:bCs/>
          <w:sz w:val="22"/>
          <w:szCs w:val="22"/>
        </w:rPr>
        <w:t>3</w:t>
      </w:r>
    </w:p>
    <w:p w14:paraId="63FC5505" w14:textId="5EA22BDA" w:rsidR="00DE4B9C" w:rsidRDefault="00DE4B9C" w:rsidP="00482544">
      <w:pPr>
        <w:jc w:val="both"/>
        <w:rPr>
          <w:bCs/>
          <w:sz w:val="22"/>
          <w:szCs w:val="22"/>
        </w:rPr>
      </w:pPr>
      <w:r>
        <w:rPr>
          <w:bCs/>
          <w:sz w:val="22"/>
          <w:szCs w:val="22"/>
        </w:rPr>
        <w:t xml:space="preserve">Booklet 3 – Pricing </w:t>
      </w:r>
    </w:p>
    <w:p w14:paraId="0E7929A8" w14:textId="6AB96C40" w:rsidR="00DE4B9C" w:rsidRDefault="00AA75D0" w:rsidP="00DE4B9C">
      <w:pPr>
        <w:pStyle w:val="ListParagraph"/>
        <w:numPr>
          <w:ilvl w:val="0"/>
          <w:numId w:val="36"/>
        </w:numPr>
        <w:jc w:val="both"/>
        <w:rPr>
          <w:bCs/>
          <w:sz w:val="22"/>
          <w:szCs w:val="22"/>
        </w:rPr>
      </w:pPr>
      <w:bookmarkStart w:id="8" w:name="_Hlk139885828"/>
      <w:r>
        <w:rPr>
          <w:bCs/>
          <w:sz w:val="22"/>
          <w:szCs w:val="22"/>
        </w:rPr>
        <w:t>Pricing Document</w:t>
      </w:r>
    </w:p>
    <w:p w14:paraId="004FC4D5" w14:textId="3EA92011" w:rsidR="00363D1D" w:rsidRDefault="00B87CFC" w:rsidP="00363D1D">
      <w:pPr>
        <w:pStyle w:val="ListParagraph"/>
        <w:numPr>
          <w:ilvl w:val="0"/>
          <w:numId w:val="36"/>
        </w:numPr>
        <w:rPr>
          <w:bCs/>
          <w:sz w:val="22"/>
          <w:szCs w:val="22"/>
        </w:rPr>
      </w:pPr>
      <w:r>
        <w:rPr>
          <w:bCs/>
          <w:sz w:val="22"/>
          <w:szCs w:val="22"/>
        </w:rPr>
        <w:t xml:space="preserve">SFA Workstream C </w:t>
      </w:r>
      <w:r w:rsidR="00DE4B9C" w:rsidRPr="00363D1D">
        <w:rPr>
          <w:bCs/>
          <w:sz w:val="22"/>
          <w:szCs w:val="22"/>
        </w:rPr>
        <w:t xml:space="preserve">Pricing </w:t>
      </w:r>
      <w:r>
        <w:rPr>
          <w:bCs/>
          <w:sz w:val="22"/>
          <w:szCs w:val="22"/>
        </w:rPr>
        <w:t>Approach dated 4/7/23</w:t>
      </w:r>
      <w:r w:rsidR="00E0768D" w:rsidRPr="00363D1D">
        <w:rPr>
          <w:bCs/>
          <w:sz w:val="22"/>
          <w:szCs w:val="22"/>
        </w:rPr>
        <w:t xml:space="preserve"> and NEC and </w:t>
      </w:r>
      <w:proofErr w:type="spellStart"/>
      <w:r w:rsidR="00E0768D" w:rsidRPr="00363D1D">
        <w:rPr>
          <w:bCs/>
          <w:sz w:val="22"/>
          <w:szCs w:val="22"/>
        </w:rPr>
        <w:t>QDC</w:t>
      </w:r>
      <w:proofErr w:type="spellEnd"/>
      <w:r w:rsidR="00E0768D" w:rsidRPr="00363D1D">
        <w:rPr>
          <w:bCs/>
          <w:sz w:val="22"/>
          <w:szCs w:val="22"/>
        </w:rPr>
        <w:t xml:space="preserve"> comparison </w:t>
      </w:r>
      <w:bookmarkEnd w:id="8"/>
      <w:r>
        <w:rPr>
          <w:bCs/>
          <w:sz w:val="22"/>
          <w:szCs w:val="22"/>
        </w:rPr>
        <w:t>Ref: Z0M989Y21-RAM-XX-XX-SC-J-00002</w:t>
      </w:r>
    </w:p>
    <w:p w14:paraId="0F12F0CF" w14:textId="09FF97E2" w:rsidR="00B87CFC" w:rsidRDefault="00B87CFC" w:rsidP="00B87CFC">
      <w:pPr>
        <w:pStyle w:val="ListParagraph"/>
        <w:numPr>
          <w:ilvl w:val="0"/>
          <w:numId w:val="36"/>
        </w:numPr>
        <w:rPr>
          <w:bCs/>
          <w:sz w:val="22"/>
          <w:szCs w:val="22"/>
        </w:rPr>
      </w:pPr>
      <w:proofErr w:type="spellStart"/>
      <w:r>
        <w:rPr>
          <w:bCs/>
          <w:sz w:val="22"/>
          <w:szCs w:val="22"/>
        </w:rPr>
        <w:t>SSRO</w:t>
      </w:r>
      <w:proofErr w:type="spellEnd"/>
      <w:r>
        <w:rPr>
          <w:bCs/>
          <w:sz w:val="22"/>
          <w:szCs w:val="22"/>
        </w:rPr>
        <w:t xml:space="preserve"> Allowable cost guidance version 6 dated </w:t>
      </w:r>
      <w:proofErr w:type="gramStart"/>
      <w:r>
        <w:rPr>
          <w:bCs/>
          <w:sz w:val="22"/>
          <w:szCs w:val="22"/>
        </w:rPr>
        <w:t>7/11/22</w:t>
      </w:r>
      <w:proofErr w:type="gramEnd"/>
    </w:p>
    <w:p w14:paraId="196BB569" w14:textId="77A70DD3" w:rsidR="00F84210" w:rsidRDefault="00F84210" w:rsidP="00B87CFC">
      <w:pPr>
        <w:pStyle w:val="ListParagraph"/>
        <w:numPr>
          <w:ilvl w:val="0"/>
          <w:numId w:val="36"/>
        </w:numPr>
        <w:rPr>
          <w:bCs/>
          <w:sz w:val="22"/>
          <w:szCs w:val="22"/>
        </w:rPr>
      </w:pPr>
      <w:r>
        <w:rPr>
          <w:bCs/>
          <w:sz w:val="22"/>
          <w:szCs w:val="22"/>
        </w:rPr>
        <w:t>Contractor Databook</w:t>
      </w:r>
    </w:p>
    <w:p w14:paraId="2D727186" w14:textId="556A54BF" w:rsidR="00B87CFC" w:rsidRDefault="00211C98" w:rsidP="00B87CFC">
      <w:pPr>
        <w:pStyle w:val="ListParagraph"/>
        <w:numPr>
          <w:ilvl w:val="0"/>
          <w:numId w:val="36"/>
        </w:numPr>
        <w:rPr>
          <w:bCs/>
          <w:sz w:val="22"/>
          <w:szCs w:val="22"/>
        </w:rPr>
      </w:pPr>
      <w:r>
        <w:rPr>
          <w:bCs/>
          <w:sz w:val="22"/>
          <w:szCs w:val="22"/>
        </w:rPr>
        <w:t>Qualifying</w:t>
      </w:r>
      <w:r w:rsidR="00B87CFC">
        <w:rPr>
          <w:bCs/>
          <w:sz w:val="22"/>
          <w:szCs w:val="22"/>
        </w:rPr>
        <w:t xml:space="preserve"> Defence Contract (</w:t>
      </w:r>
      <w:proofErr w:type="spellStart"/>
      <w:r w:rsidR="00B87CFC">
        <w:rPr>
          <w:bCs/>
          <w:sz w:val="22"/>
          <w:szCs w:val="22"/>
        </w:rPr>
        <w:t>QDC</w:t>
      </w:r>
      <w:proofErr w:type="spellEnd"/>
      <w:r w:rsidR="00B87CFC">
        <w:rPr>
          <w:bCs/>
          <w:sz w:val="22"/>
          <w:szCs w:val="22"/>
        </w:rPr>
        <w:t xml:space="preserve">) </w:t>
      </w:r>
      <w:r w:rsidR="004F55F4">
        <w:rPr>
          <w:bCs/>
          <w:sz w:val="22"/>
          <w:szCs w:val="22"/>
        </w:rPr>
        <w:t>Tender Price Assessment Tool</w:t>
      </w:r>
    </w:p>
    <w:p w14:paraId="69F8886C" w14:textId="7CE303F7" w:rsidR="004F55F4" w:rsidRPr="00B87CFC" w:rsidRDefault="004F55F4" w:rsidP="00B87CFC">
      <w:pPr>
        <w:pStyle w:val="ListParagraph"/>
        <w:numPr>
          <w:ilvl w:val="0"/>
          <w:numId w:val="36"/>
        </w:numPr>
        <w:rPr>
          <w:bCs/>
          <w:sz w:val="22"/>
          <w:szCs w:val="22"/>
        </w:rPr>
      </w:pPr>
      <w:proofErr w:type="spellStart"/>
      <w:r>
        <w:rPr>
          <w:bCs/>
          <w:sz w:val="22"/>
          <w:szCs w:val="22"/>
        </w:rPr>
        <w:t>SSCR</w:t>
      </w:r>
      <w:proofErr w:type="spellEnd"/>
      <w:r>
        <w:rPr>
          <w:bCs/>
          <w:sz w:val="22"/>
          <w:szCs w:val="22"/>
        </w:rPr>
        <w:t xml:space="preserve"> Profit Calculator </w:t>
      </w:r>
    </w:p>
    <w:p w14:paraId="2CC25C54" w14:textId="63E8627A" w:rsidR="007406A7" w:rsidRPr="00B71C31" w:rsidRDefault="0092404D" w:rsidP="00363D1D">
      <w:pPr>
        <w:rPr>
          <w:b/>
          <w:sz w:val="22"/>
          <w:szCs w:val="22"/>
        </w:rPr>
      </w:pPr>
      <w:r w:rsidRPr="00363D1D">
        <w:rPr>
          <w:bCs/>
          <w:sz w:val="22"/>
          <w:szCs w:val="22"/>
        </w:rPr>
        <w:t xml:space="preserve">Booklet 4 – </w:t>
      </w:r>
      <w:r w:rsidRPr="00B71C31">
        <w:rPr>
          <w:b/>
          <w:sz w:val="22"/>
          <w:szCs w:val="22"/>
        </w:rPr>
        <w:t>Scope</w:t>
      </w:r>
      <w:r w:rsidR="00EC3201" w:rsidRPr="00B71C31">
        <w:rPr>
          <w:b/>
          <w:sz w:val="22"/>
          <w:szCs w:val="22"/>
        </w:rPr>
        <w:t xml:space="preserve"> – </w:t>
      </w:r>
      <w:r w:rsidR="00590D36" w:rsidRPr="00B71C31">
        <w:rPr>
          <w:b/>
          <w:sz w:val="22"/>
          <w:szCs w:val="22"/>
        </w:rPr>
        <w:t>Ref</w:t>
      </w:r>
      <w:r w:rsidR="00EC3201" w:rsidRPr="00B71C31">
        <w:rPr>
          <w:b/>
          <w:sz w:val="22"/>
          <w:szCs w:val="22"/>
        </w:rPr>
        <w:t>:</w:t>
      </w:r>
      <w:r w:rsidR="00590D36" w:rsidRPr="00B71C31">
        <w:rPr>
          <w:b/>
          <w:sz w:val="22"/>
          <w:szCs w:val="22"/>
        </w:rPr>
        <w:t xml:space="preserve"> </w:t>
      </w:r>
      <w:bookmarkStart w:id="9" w:name="_Hlk155868460"/>
      <w:r w:rsidR="004C22F2" w:rsidRPr="004C22F2">
        <w:rPr>
          <w:b/>
          <w:sz w:val="22"/>
          <w:szCs w:val="22"/>
        </w:rPr>
        <w:t>Z9M9389Y21-RAM-XX-XX-SO-J-00001</w:t>
      </w:r>
      <w:bookmarkEnd w:id="9"/>
    </w:p>
    <w:p w14:paraId="5FF231CA" w14:textId="77777777" w:rsidR="00EC3201" w:rsidRPr="007406A7" w:rsidRDefault="00EC3201" w:rsidP="004F55F4">
      <w:pPr>
        <w:pStyle w:val="ListParagraph"/>
        <w:numPr>
          <w:ilvl w:val="0"/>
          <w:numId w:val="46"/>
        </w:numPr>
        <w:ind w:left="1418" w:hanging="284"/>
        <w:rPr>
          <w:bCs/>
          <w:sz w:val="22"/>
          <w:szCs w:val="22"/>
        </w:rPr>
      </w:pPr>
      <w:r w:rsidRPr="007406A7">
        <w:rPr>
          <w:bCs/>
          <w:sz w:val="22"/>
          <w:szCs w:val="22"/>
        </w:rPr>
        <w:t>Appendix A – Decent Homes Standard</w:t>
      </w:r>
    </w:p>
    <w:p w14:paraId="7120BFA5" w14:textId="322E4620" w:rsidR="00890947" w:rsidRPr="009A4C88" w:rsidRDefault="003A55FD" w:rsidP="00EC3201">
      <w:pPr>
        <w:pStyle w:val="ListParagraph"/>
        <w:numPr>
          <w:ilvl w:val="0"/>
          <w:numId w:val="39"/>
        </w:numPr>
        <w:ind w:left="1418" w:hanging="284"/>
        <w:rPr>
          <w:bCs/>
          <w:sz w:val="22"/>
          <w:szCs w:val="22"/>
        </w:rPr>
      </w:pPr>
      <w:r w:rsidRPr="009A4C88">
        <w:rPr>
          <w:bCs/>
          <w:sz w:val="22"/>
          <w:szCs w:val="22"/>
        </w:rPr>
        <w:t>Appendix B – Design Drawings and Drawing Register</w:t>
      </w:r>
    </w:p>
    <w:p w14:paraId="4106E3F3" w14:textId="025E2C3B" w:rsidR="003A55FD" w:rsidRPr="009A4C88" w:rsidRDefault="003A55FD" w:rsidP="00EC3201">
      <w:pPr>
        <w:pStyle w:val="ListParagraph"/>
        <w:numPr>
          <w:ilvl w:val="0"/>
          <w:numId w:val="39"/>
        </w:numPr>
        <w:ind w:left="1418" w:hanging="284"/>
        <w:rPr>
          <w:bCs/>
          <w:sz w:val="22"/>
          <w:szCs w:val="22"/>
        </w:rPr>
      </w:pPr>
      <w:r w:rsidRPr="009A4C88">
        <w:rPr>
          <w:bCs/>
          <w:sz w:val="22"/>
          <w:szCs w:val="22"/>
        </w:rPr>
        <w:t>Appendix C – Demolition Approach</w:t>
      </w:r>
    </w:p>
    <w:p w14:paraId="5F665684" w14:textId="13F52C4C" w:rsidR="003A55FD" w:rsidRPr="009A4C88" w:rsidRDefault="003A55FD" w:rsidP="00EC3201">
      <w:pPr>
        <w:pStyle w:val="ListParagraph"/>
        <w:numPr>
          <w:ilvl w:val="0"/>
          <w:numId w:val="39"/>
        </w:numPr>
        <w:ind w:left="1418" w:hanging="284"/>
        <w:rPr>
          <w:bCs/>
          <w:sz w:val="22"/>
          <w:szCs w:val="22"/>
        </w:rPr>
      </w:pPr>
      <w:r w:rsidRPr="009A4C88">
        <w:rPr>
          <w:bCs/>
          <w:sz w:val="22"/>
          <w:szCs w:val="22"/>
        </w:rPr>
        <w:lastRenderedPageBreak/>
        <w:t xml:space="preserve">Appendix D </w:t>
      </w:r>
      <w:r w:rsidR="0033654A" w:rsidRPr="009A4C88">
        <w:rPr>
          <w:bCs/>
          <w:sz w:val="22"/>
          <w:szCs w:val="22"/>
        </w:rPr>
        <w:t>–</w:t>
      </w:r>
      <w:r w:rsidRPr="009A4C88">
        <w:rPr>
          <w:bCs/>
          <w:sz w:val="22"/>
          <w:szCs w:val="22"/>
        </w:rPr>
        <w:t xml:space="preserve"> </w:t>
      </w:r>
      <w:r w:rsidR="0033654A" w:rsidRPr="009A4C88">
        <w:rPr>
          <w:bCs/>
          <w:sz w:val="22"/>
          <w:szCs w:val="22"/>
        </w:rPr>
        <w:t>NOTAM (For A</w:t>
      </w:r>
      <w:r w:rsidR="002639B1" w:rsidRPr="009A4C88">
        <w:rPr>
          <w:bCs/>
          <w:sz w:val="22"/>
          <w:szCs w:val="22"/>
        </w:rPr>
        <w:t>pplication of Crane Usage)</w:t>
      </w:r>
    </w:p>
    <w:p w14:paraId="09521035" w14:textId="32DD946F" w:rsidR="002639B1" w:rsidRPr="009A4C88" w:rsidRDefault="002639B1" w:rsidP="00EC3201">
      <w:pPr>
        <w:pStyle w:val="ListParagraph"/>
        <w:numPr>
          <w:ilvl w:val="0"/>
          <w:numId w:val="39"/>
        </w:numPr>
        <w:ind w:left="1418" w:hanging="284"/>
        <w:rPr>
          <w:bCs/>
          <w:sz w:val="22"/>
          <w:szCs w:val="22"/>
        </w:rPr>
      </w:pPr>
      <w:r w:rsidRPr="009A4C88">
        <w:rPr>
          <w:bCs/>
          <w:sz w:val="22"/>
          <w:szCs w:val="22"/>
        </w:rPr>
        <w:t xml:space="preserve">Appendix </w:t>
      </w:r>
      <w:r w:rsidR="00D75B61" w:rsidRPr="009A4C88">
        <w:rPr>
          <w:bCs/>
          <w:sz w:val="22"/>
          <w:szCs w:val="22"/>
        </w:rPr>
        <w:t xml:space="preserve">E – </w:t>
      </w:r>
      <w:proofErr w:type="spellStart"/>
      <w:r w:rsidR="00D75B61" w:rsidRPr="009A4C88">
        <w:rPr>
          <w:bCs/>
          <w:sz w:val="22"/>
          <w:szCs w:val="22"/>
        </w:rPr>
        <w:t>BFC</w:t>
      </w:r>
      <w:proofErr w:type="spellEnd"/>
      <w:r w:rsidR="00D75B61" w:rsidRPr="009A4C88">
        <w:rPr>
          <w:bCs/>
          <w:sz w:val="22"/>
          <w:szCs w:val="22"/>
        </w:rPr>
        <w:t xml:space="preserve"> Security Questionnaire</w:t>
      </w:r>
    </w:p>
    <w:p w14:paraId="3FDC4ECE" w14:textId="3EF271E6" w:rsidR="00D75B61" w:rsidRPr="009A4C88" w:rsidRDefault="00D75B61" w:rsidP="00EC3201">
      <w:pPr>
        <w:pStyle w:val="ListParagraph"/>
        <w:numPr>
          <w:ilvl w:val="0"/>
          <w:numId w:val="39"/>
        </w:numPr>
        <w:ind w:left="1418" w:hanging="284"/>
        <w:rPr>
          <w:bCs/>
          <w:sz w:val="22"/>
          <w:szCs w:val="22"/>
        </w:rPr>
      </w:pPr>
      <w:r w:rsidRPr="009A4C88">
        <w:rPr>
          <w:bCs/>
          <w:sz w:val="22"/>
          <w:szCs w:val="22"/>
        </w:rPr>
        <w:t xml:space="preserve">Appendix F – Sustainability Appraisal </w:t>
      </w:r>
    </w:p>
    <w:p w14:paraId="31C387E5" w14:textId="11E81366" w:rsidR="00EF0842" w:rsidRPr="009A4C88" w:rsidRDefault="00EF0842" w:rsidP="00EC3201">
      <w:pPr>
        <w:pStyle w:val="ListParagraph"/>
        <w:numPr>
          <w:ilvl w:val="0"/>
          <w:numId w:val="39"/>
        </w:numPr>
        <w:ind w:left="1418" w:hanging="284"/>
        <w:rPr>
          <w:bCs/>
          <w:sz w:val="22"/>
          <w:szCs w:val="22"/>
        </w:rPr>
      </w:pPr>
      <w:r w:rsidRPr="009A4C88">
        <w:rPr>
          <w:bCs/>
          <w:sz w:val="22"/>
          <w:szCs w:val="22"/>
        </w:rPr>
        <w:t>Appendix G – British Forces Cyprus Terms of Agreement</w:t>
      </w:r>
    </w:p>
    <w:p w14:paraId="2F8D1DB6" w14:textId="6487120A" w:rsidR="00EF0842" w:rsidRPr="009A4C88" w:rsidRDefault="00EF0842" w:rsidP="00EC3201">
      <w:pPr>
        <w:pStyle w:val="ListParagraph"/>
        <w:numPr>
          <w:ilvl w:val="0"/>
          <w:numId w:val="39"/>
        </w:numPr>
        <w:ind w:left="1418" w:hanging="284"/>
        <w:rPr>
          <w:bCs/>
          <w:sz w:val="22"/>
          <w:szCs w:val="22"/>
        </w:rPr>
      </w:pPr>
      <w:r w:rsidRPr="009A4C88">
        <w:rPr>
          <w:bCs/>
          <w:sz w:val="22"/>
          <w:szCs w:val="22"/>
        </w:rPr>
        <w:t>Appendix H – Home Quality Mark (</w:t>
      </w:r>
      <w:proofErr w:type="spellStart"/>
      <w:r w:rsidRPr="009A4C88">
        <w:rPr>
          <w:bCs/>
          <w:sz w:val="22"/>
          <w:szCs w:val="22"/>
        </w:rPr>
        <w:t>HQM</w:t>
      </w:r>
      <w:proofErr w:type="spellEnd"/>
      <w:r w:rsidRPr="009A4C88">
        <w:rPr>
          <w:bCs/>
          <w:sz w:val="22"/>
          <w:szCs w:val="22"/>
        </w:rPr>
        <w:t>)</w:t>
      </w:r>
    </w:p>
    <w:p w14:paraId="411FD87E" w14:textId="1CC673B6" w:rsidR="00D7511E" w:rsidRPr="009A4C88" w:rsidRDefault="00D7511E" w:rsidP="00EC3201">
      <w:pPr>
        <w:pStyle w:val="ListParagraph"/>
        <w:numPr>
          <w:ilvl w:val="0"/>
          <w:numId w:val="39"/>
        </w:numPr>
        <w:ind w:left="1418" w:hanging="284"/>
        <w:rPr>
          <w:bCs/>
          <w:sz w:val="22"/>
          <w:szCs w:val="22"/>
        </w:rPr>
      </w:pPr>
      <w:r w:rsidRPr="009A4C88">
        <w:rPr>
          <w:bCs/>
          <w:sz w:val="22"/>
          <w:szCs w:val="22"/>
        </w:rPr>
        <w:t>Appendix I – PM Handbook</w:t>
      </w:r>
    </w:p>
    <w:p w14:paraId="5CAE7752" w14:textId="60335D5C" w:rsidR="00D7511E" w:rsidRPr="009A4C88" w:rsidRDefault="00D7511E" w:rsidP="00EC3201">
      <w:pPr>
        <w:pStyle w:val="ListParagraph"/>
        <w:numPr>
          <w:ilvl w:val="0"/>
          <w:numId w:val="39"/>
        </w:numPr>
        <w:ind w:left="1418" w:hanging="284"/>
        <w:rPr>
          <w:bCs/>
          <w:sz w:val="22"/>
          <w:szCs w:val="22"/>
        </w:rPr>
      </w:pPr>
      <w:r w:rsidRPr="009A4C88">
        <w:rPr>
          <w:bCs/>
          <w:sz w:val="22"/>
          <w:szCs w:val="22"/>
        </w:rPr>
        <w:t>Appendix J – Gateway Review Documents</w:t>
      </w:r>
    </w:p>
    <w:p w14:paraId="2005A190" w14:textId="79C7DCAE" w:rsidR="00D7511E" w:rsidRPr="009A4C88" w:rsidRDefault="00D7511E" w:rsidP="00EC3201">
      <w:pPr>
        <w:pStyle w:val="ListParagraph"/>
        <w:numPr>
          <w:ilvl w:val="0"/>
          <w:numId w:val="39"/>
        </w:numPr>
        <w:ind w:left="1418" w:hanging="284"/>
        <w:rPr>
          <w:bCs/>
          <w:sz w:val="22"/>
          <w:szCs w:val="22"/>
        </w:rPr>
      </w:pPr>
      <w:r w:rsidRPr="009A4C88">
        <w:rPr>
          <w:bCs/>
          <w:sz w:val="22"/>
          <w:szCs w:val="22"/>
        </w:rPr>
        <w:t xml:space="preserve">Appendix </w:t>
      </w:r>
      <w:r w:rsidR="00032BC5" w:rsidRPr="009A4C88">
        <w:rPr>
          <w:bCs/>
          <w:sz w:val="22"/>
          <w:szCs w:val="22"/>
        </w:rPr>
        <w:t>K – Subcontractor Evaluation Report Template</w:t>
      </w:r>
    </w:p>
    <w:p w14:paraId="6831F684" w14:textId="494565BE" w:rsidR="00032BC5" w:rsidRPr="009A4C88" w:rsidRDefault="00032BC5" w:rsidP="00EC3201">
      <w:pPr>
        <w:pStyle w:val="ListParagraph"/>
        <w:numPr>
          <w:ilvl w:val="0"/>
          <w:numId w:val="39"/>
        </w:numPr>
        <w:ind w:left="1418" w:hanging="284"/>
        <w:rPr>
          <w:bCs/>
          <w:sz w:val="22"/>
          <w:szCs w:val="22"/>
        </w:rPr>
      </w:pPr>
      <w:r w:rsidRPr="009A4C88">
        <w:rPr>
          <w:bCs/>
          <w:sz w:val="22"/>
          <w:szCs w:val="22"/>
        </w:rPr>
        <w:t xml:space="preserve">Appendix L – DIO </w:t>
      </w:r>
      <w:proofErr w:type="spellStart"/>
      <w:r w:rsidRPr="009A4C88">
        <w:rPr>
          <w:bCs/>
          <w:sz w:val="22"/>
          <w:szCs w:val="22"/>
        </w:rPr>
        <w:t>GSL</w:t>
      </w:r>
      <w:proofErr w:type="spellEnd"/>
      <w:r w:rsidRPr="009A4C88">
        <w:rPr>
          <w:bCs/>
          <w:sz w:val="22"/>
          <w:szCs w:val="22"/>
        </w:rPr>
        <w:t xml:space="preserve"> </w:t>
      </w:r>
      <w:r w:rsidR="004C22F2" w:rsidRPr="009A4C88">
        <w:rPr>
          <w:bCs/>
          <w:sz w:val="22"/>
          <w:szCs w:val="22"/>
        </w:rPr>
        <w:t>and BIM Documentation</w:t>
      </w:r>
    </w:p>
    <w:p w14:paraId="2CC52E62" w14:textId="08B965AC" w:rsidR="004C22F2" w:rsidRPr="009A4C88" w:rsidRDefault="004C22F2" w:rsidP="00EC3201">
      <w:pPr>
        <w:pStyle w:val="ListParagraph"/>
        <w:numPr>
          <w:ilvl w:val="0"/>
          <w:numId w:val="39"/>
        </w:numPr>
        <w:ind w:left="1418" w:hanging="284"/>
        <w:rPr>
          <w:bCs/>
          <w:sz w:val="22"/>
          <w:szCs w:val="22"/>
        </w:rPr>
      </w:pPr>
      <w:r w:rsidRPr="009A4C88">
        <w:rPr>
          <w:bCs/>
          <w:sz w:val="22"/>
          <w:szCs w:val="22"/>
        </w:rPr>
        <w:t>Appendix M – Multi Criteria Decision Analysis</w:t>
      </w:r>
    </w:p>
    <w:p w14:paraId="17741E3B" w14:textId="11DAE17E" w:rsidR="004C22F2" w:rsidRPr="009A4C88" w:rsidRDefault="004C22F2" w:rsidP="00EC3201">
      <w:pPr>
        <w:pStyle w:val="ListParagraph"/>
        <w:numPr>
          <w:ilvl w:val="0"/>
          <w:numId w:val="39"/>
        </w:numPr>
        <w:ind w:left="1418" w:hanging="284"/>
        <w:rPr>
          <w:bCs/>
          <w:sz w:val="22"/>
          <w:szCs w:val="22"/>
        </w:rPr>
      </w:pPr>
      <w:r w:rsidRPr="009A4C88">
        <w:rPr>
          <w:bCs/>
          <w:sz w:val="22"/>
          <w:szCs w:val="22"/>
        </w:rPr>
        <w:t>Appendix N – Thermal Comfort Analysis</w:t>
      </w:r>
    </w:p>
    <w:p w14:paraId="72EE96F6" w14:textId="462DE0D9" w:rsidR="004C22F2" w:rsidRPr="009A4C88" w:rsidRDefault="004C22F2" w:rsidP="00EC3201">
      <w:pPr>
        <w:pStyle w:val="ListParagraph"/>
        <w:numPr>
          <w:ilvl w:val="0"/>
          <w:numId w:val="39"/>
        </w:numPr>
        <w:ind w:left="1418" w:hanging="284"/>
        <w:rPr>
          <w:bCs/>
          <w:sz w:val="22"/>
          <w:szCs w:val="22"/>
        </w:rPr>
      </w:pPr>
      <w:r w:rsidRPr="009A4C88">
        <w:rPr>
          <w:bCs/>
          <w:sz w:val="22"/>
          <w:szCs w:val="22"/>
        </w:rPr>
        <w:t>Appendix O – Solar PV</w:t>
      </w:r>
    </w:p>
    <w:p w14:paraId="392D83FF" w14:textId="7300CD00" w:rsidR="004C22F2" w:rsidRPr="009A4C88" w:rsidRDefault="004C22F2" w:rsidP="00EC3201">
      <w:pPr>
        <w:pStyle w:val="ListParagraph"/>
        <w:numPr>
          <w:ilvl w:val="0"/>
          <w:numId w:val="39"/>
        </w:numPr>
        <w:ind w:left="1418" w:hanging="284"/>
        <w:rPr>
          <w:bCs/>
          <w:sz w:val="22"/>
          <w:szCs w:val="22"/>
        </w:rPr>
      </w:pPr>
      <w:r w:rsidRPr="009A4C88">
        <w:rPr>
          <w:bCs/>
          <w:sz w:val="22"/>
          <w:szCs w:val="22"/>
        </w:rPr>
        <w:t xml:space="preserve">Appendix P – </w:t>
      </w:r>
      <w:proofErr w:type="spellStart"/>
      <w:r w:rsidRPr="009A4C88">
        <w:rPr>
          <w:bCs/>
          <w:sz w:val="22"/>
          <w:szCs w:val="22"/>
        </w:rPr>
        <w:t>PMR</w:t>
      </w:r>
      <w:proofErr w:type="spellEnd"/>
      <w:r w:rsidRPr="009A4C88">
        <w:rPr>
          <w:bCs/>
          <w:sz w:val="22"/>
          <w:szCs w:val="22"/>
        </w:rPr>
        <w:t xml:space="preserve"> Format</w:t>
      </w:r>
    </w:p>
    <w:p w14:paraId="12D0D44C" w14:textId="5FCC6B34" w:rsidR="004C22F2" w:rsidRPr="009A4C88" w:rsidRDefault="004C22F2" w:rsidP="00EC3201">
      <w:pPr>
        <w:pStyle w:val="ListParagraph"/>
        <w:numPr>
          <w:ilvl w:val="0"/>
          <w:numId w:val="39"/>
        </w:numPr>
        <w:ind w:left="1418" w:hanging="284"/>
        <w:rPr>
          <w:bCs/>
          <w:sz w:val="22"/>
          <w:szCs w:val="22"/>
        </w:rPr>
      </w:pPr>
      <w:r w:rsidRPr="009A4C88">
        <w:rPr>
          <w:bCs/>
          <w:sz w:val="22"/>
          <w:szCs w:val="22"/>
        </w:rPr>
        <w:t>Appendix Q – Collaboration Approach</w:t>
      </w:r>
    </w:p>
    <w:p w14:paraId="76CAF6D2" w14:textId="78EB27B7" w:rsidR="004C22F2" w:rsidRPr="009A4C88" w:rsidRDefault="004C22F2" w:rsidP="00EC3201">
      <w:pPr>
        <w:pStyle w:val="ListParagraph"/>
        <w:numPr>
          <w:ilvl w:val="0"/>
          <w:numId w:val="39"/>
        </w:numPr>
        <w:ind w:left="1418" w:hanging="284"/>
        <w:rPr>
          <w:bCs/>
          <w:sz w:val="22"/>
          <w:szCs w:val="22"/>
        </w:rPr>
      </w:pPr>
      <w:r w:rsidRPr="009A4C88">
        <w:rPr>
          <w:bCs/>
          <w:sz w:val="22"/>
          <w:szCs w:val="22"/>
        </w:rPr>
        <w:t>Appendix R – Stakeholder Management Plan</w:t>
      </w:r>
    </w:p>
    <w:p w14:paraId="09160DBE" w14:textId="77777777" w:rsidR="00EC3201" w:rsidRDefault="00EC3201" w:rsidP="00EC3201">
      <w:pPr>
        <w:rPr>
          <w:bCs/>
          <w:sz w:val="22"/>
          <w:szCs w:val="22"/>
        </w:rPr>
      </w:pPr>
    </w:p>
    <w:p w14:paraId="42CCFED5" w14:textId="39A7BBB6" w:rsidR="00EC3201" w:rsidRDefault="00EC3201" w:rsidP="00EC3201">
      <w:pPr>
        <w:rPr>
          <w:bCs/>
          <w:sz w:val="22"/>
          <w:szCs w:val="22"/>
        </w:rPr>
      </w:pPr>
      <w:r>
        <w:rPr>
          <w:bCs/>
          <w:sz w:val="22"/>
          <w:szCs w:val="22"/>
        </w:rPr>
        <w:t xml:space="preserve">Booklet 5 – </w:t>
      </w:r>
      <w:r w:rsidR="00536CBE">
        <w:rPr>
          <w:bCs/>
          <w:sz w:val="22"/>
          <w:szCs w:val="22"/>
        </w:rPr>
        <w:t>Site</w:t>
      </w:r>
      <w:r w:rsidR="00AB5933">
        <w:rPr>
          <w:bCs/>
          <w:sz w:val="22"/>
          <w:szCs w:val="22"/>
        </w:rPr>
        <w:t xml:space="preserve"> </w:t>
      </w:r>
      <w:r>
        <w:rPr>
          <w:bCs/>
          <w:sz w:val="22"/>
          <w:szCs w:val="22"/>
        </w:rPr>
        <w:t>Information References attached:</w:t>
      </w:r>
    </w:p>
    <w:p w14:paraId="5518B0D2" w14:textId="4E91B4D1" w:rsidR="00A7732D" w:rsidRPr="00A7732D" w:rsidRDefault="00A7732D" w:rsidP="00EC3201">
      <w:pPr>
        <w:rPr>
          <w:b/>
          <w:sz w:val="22"/>
          <w:szCs w:val="22"/>
        </w:rPr>
      </w:pPr>
      <w:r>
        <w:rPr>
          <w:bCs/>
          <w:sz w:val="22"/>
          <w:szCs w:val="22"/>
        </w:rPr>
        <w:tab/>
      </w:r>
      <w:r>
        <w:rPr>
          <w:bCs/>
          <w:sz w:val="22"/>
          <w:szCs w:val="22"/>
        </w:rPr>
        <w:tab/>
      </w:r>
      <w:r w:rsidRPr="00A7732D">
        <w:rPr>
          <w:b/>
          <w:sz w:val="22"/>
          <w:szCs w:val="22"/>
        </w:rPr>
        <w:t>Akrotiri</w:t>
      </w:r>
      <w:r w:rsidR="003C440F">
        <w:rPr>
          <w:b/>
          <w:sz w:val="22"/>
          <w:szCs w:val="22"/>
        </w:rPr>
        <w:t xml:space="preserve"> – </w:t>
      </w:r>
      <w:bookmarkStart w:id="10" w:name="_Hlk155868614"/>
      <w:r w:rsidR="003C440F">
        <w:rPr>
          <w:b/>
          <w:sz w:val="22"/>
          <w:szCs w:val="22"/>
        </w:rPr>
        <w:t xml:space="preserve">Ref: </w:t>
      </w:r>
      <w:r w:rsidR="003C440F" w:rsidRPr="003C440F">
        <w:rPr>
          <w:b/>
          <w:sz w:val="22"/>
          <w:szCs w:val="22"/>
        </w:rPr>
        <w:t>Z9M9389Y21-RAM-AK-XX-SI-J-00001</w:t>
      </w:r>
    </w:p>
    <w:bookmarkEnd w:id="10"/>
    <w:p w14:paraId="3171EEEA" w14:textId="77777777" w:rsidR="00EC3201" w:rsidRDefault="00EC3201" w:rsidP="00EC3201">
      <w:pPr>
        <w:pStyle w:val="ListParagraph"/>
        <w:numPr>
          <w:ilvl w:val="0"/>
          <w:numId w:val="40"/>
        </w:numPr>
        <w:ind w:left="1418" w:hanging="284"/>
        <w:rPr>
          <w:bCs/>
          <w:sz w:val="22"/>
          <w:szCs w:val="22"/>
        </w:rPr>
      </w:pPr>
      <w:r w:rsidRPr="00EC3201">
        <w:rPr>
          <w:bCs/>
          <w:sz w:val="22"/>
          <w:szCs w:val="22"/>
        </w:rPr>
        <w:t>Appendix A – Topographic Survey</w:t>
      </w:r>
    </w:p>
    <w:p w14:paraId="4291C8AA" w14:textId="77777777" w:rsidR="00EC3201" w:rsidRDefault="00EC3201" w:rsidP="00EC3201">
      <w:pPr>
        <w:pStyle w:val="ListParagraph"/>
        <w:numPr>
          <w:ilvl w:val="0"/>
          <w:numId w:val="40"/>
        </w:numPr>
        <w:ind w:left="1418" w:hanging="284"/>
        <w:rPr>
          <w:bCs/>
          <w:sz w:val="22"/>
          <w:szCs w:val="22"/>
        </w:rPr>
      </w:pPr>
      <w:r w:rsidRPr="00EC3201">
        <w:rPr>
          <w:bCs/>
          <w:sz w:val="22"/>
          <w:szCs w:val="22"/>
        </w:rPr>
        <w:t xml:space="preserve">Appendix B – Archaeological Survey  </w:t>
      </w:r>
    </w:p>
    <w:p w14:paraId="433E0E1D" w14:textId="2DCFE8E2" w:rsidR="00EC3201" w:rsidRDefault="00EC3201" w:rsidP="00EC3201">
      <w:pPr>
        <w:pStyle w:val="ListParagraph"/>
        <w:numPr>
          <w:ilvl w:val="0"/>
          <w:numId w:val="40"/>
        </w:numPr>
        <w:ind w:left="1418" w:hanging="284"/>
        <w:rPr>
          <w:bCs/>
          <w:sz w:val="22"/>
          <w:szCs w:val="22"/>
        </w:rPr>
      </w:pPr>
      <w:r w:rsidRPr="00EC3201">
        <w:rPr>
          <w:bCs/>
          <w:sz w:val="22"/>
          <w:szCs w:val="22"/>
        </w:rPr>
        <w:t xml:space="preserve">Appendix C – </w:t>
      </w:r>
      <w:r w:rsidR="006D7C5F">
        <w:rPr>
          <w:bCs/>
          <w:sz w:val="22"/>
          <w:szCs w:val="22"/>
        </w:rPr>
        <w:t>Desktop Environmental Assessment</w:t>
      </w:r>
      <w:r w:rsidRPr="00EC3201">
        <w:rPr>
          <w:bCs/>
          <w:sz w:val="22"/>
          <w:szCs w:val="22"/>
        </w:rPr>
        <w:t xml:space="preserve"> </w:t>
      </w:r>
    </w:p>
    <w:p w14:paraId="74A72AD2" w14:textId="36790C6F" w:rsidR="00EC3201" w:rsidRDefault="00EC3201" w:rsidP="00EC3201">
      <w:pPr>
        <w:pStyle w:val="ListParagraph"/>
        <w:numPr>
          <w:ilvl w:val="0"/>
          <w:numId w:val="40"/>
        </w:numPr>
        <w:ind w:left="1418" w:hanging="284"/>
        <w:rPr>
          <w:bCs/>
          <w:sz w:val="22"/>
          <w:szCs w:val="22"/>
        </w:rPr>
      </w:pPr>
      <w:r w:rsidRPr="00EC3201">
        <w:rPr>
          <w:bCs/>
          <w:sz w:val="22"/>
          <w:szCs w:val="22"/>
        </w:rPr>
        <w:t xml:space="preserve">Appendix D – </w:t>
      </w:r>
      <w:r w:rsidR="006D7C5F">
        <w:rPr>
          <w:bCs/>
          <w:sz w:val="22"/>
          <w:szCs w:val="22"/>
        </w:rPr>
        <w:t>Ground Investigation</w:t>
      </w:r>
    </w:p>
    <w:p w14:paraId="6DDD4763" w14:textId="51453F72" w:rsidR="00EC3201" w:rsidRDefault="00EC3201" w:rsidP="00EC3201">
      <w:pPr>
        <w:pStyle w:val="ListParagraph"/>
        <w:numPr>
          <w:ilvl w:val="0"/>
          <w:numId w:val="40"/>
        </w:numPr>
        <w:ind w:left="1418" w:hanging="284"/>
        <w:rPr>
          <w:bCs/>
          <w:sz w:val="22"/>
          <w:szCs w:val="22"/>
        </w:rPr>
      </w:pPr>
      <w:r w:rsidRPr="00EC3201">
        <w:rPr>
          <w:bCs/>
          <w:sz w:val="22"/>
          <w:szCs w:val="22"/>
        </w:rPr>
        <w:t xml:space="preserve">Appendix E – Land Quality Report </w:t>
      </w:r>
    </w:p>
    <w:p w14:paraId="42FAAC74" w14:textId="0B063FF3" w:rsidR="00A7732D" w:rsidRDefault="00A7732D" w:rsidP="00EC3201">
      <w:pPr>
        <w:pStyle w:val="ListParagraph"/>
        <w:numPr>
          <w:ilvl w:val="0"/>
          <w:numId w:val="40"/>
        </w:numPr>
        <w:ind w:left="1418" w:hanging="284"/>
        <w:rPr>
          <w:bCs/>
          <w:sz w:val="22"/>
          <w:szCs w:val="22"/>
        </w:rPr>
      </w:pPr>
      <w:r>
        <w:rPr>
          <w:bCs/>
          <w:sz w:val="22"/>
          <w:szCs w:val="22"/>
        </w:rPr>
        <w:t xml:space="preserve">Appendix F – </w:t>
      </w:r>
      <w:r w:rsidR="00D34827">
        <w:rPr>
          <w:bCs/>
          <w:sz w:val="22"/>
          <w:szCs w:val="22"/>
        </w:rPr>
        <w:t>Legionella Management Plan</w:t>
      </w:r>
    </w:p>
    <w:p w14:paraId="689FE223" w14:textId="34BEC3E9" w:rsidR="00A7732D" w:rsidRDefault="00A7732D" w:rsidP="00EC3201">
      <w:pPr>
        <w:pStyle w:val="ListParagraph"/>
        <w:numPr>
          <w:ilvl w:val="0"/>
          <w:numId w:val="40"/>
        </w:numPr>
        <w:ind w:left="1418" w:hanging="284"/>
        <w:rPr>
          <w:bCs/>
          <w:sz w:val="22"/>
          <w:szCs w:val="22"/>
        </w:rPr>
      </w:pPr>
      <w:r>
        <w:rPr>
          <w:bCs/>
          <w:sz w:val="22"/>
          <w:szCs w:val="22"/>
        </w:rPr>
        <w:t xml:space="preserve">Appendix </w:t>
      </w:r>
      <w:r w:rsidR="00D34827">
        <w:rPr>
          <w:bCs/>
          <w:sz w:val="22"/>
          <w:szCs w:val="22"/>
        </w:rPr>
        <w:t>G – Asbestos Surveys</w:t>
      </w:r>
    </w:p>
    <w:p w14:paraId="2FC677A0" w14:textId="6E13394A" w:rsidR="00D34827" w:rsidRDefault="00D34827" w:rsidP="00EC3201">
      <w:pPr>
        <w:pStyle w:val="ListParagraph"/>
        <w:numPr>
          <w:ilvl w:val="0"/>
          <w:numId w:val="40"/>
        </w:numPr>
        <w:ind w:left="1418" w:hanging="284"/>
        <w:rPr>
          <w:bCs/>
          <w:sz w:val="22"/>
          <w:szCs w:val="22"/>
        </w:rPr>
      </w:pPr>
      <w:r>
        <w:rPr>
          <w:bCs/>
          <w:sz w:val="22"/>
          <w:szCs w:val="22"/>
        </w:rPr>
        <w:t>Appendix H – Weather Data</w:t>
      </w:r>
    </w:p>
    <w:p w14:paraId="55C13CBB" w14:textId="271F86DA" w:rsidR="00D34827" w:rsidRDefault="00D34827" w:rsidP="00EC3201">
      <w:pPr>
        <w:pStyle w:val="ListParagraph"/>
        <w:numPr>
          <w:ilvl w:val="0"/>
          <w:numId w:val="40"/>
        </w:numPr>
        <w:ind w:left="1418" w:hanging="284"/>
        <w:rPr>
          <w:bCs/>
          <w:sz w:val="22"/>
          <w:szCs w:val="22"/>
        </w:rPr>
      </w:pPr>
      <w:r>
        <w:rPr>
          <w:bCs/>
          <w:sz w:val="22"/>
          <w:szCs w:val="22"/>
        </w:rPr>
        <w:t>Appendix I – Statement of Known Hazards</w:t>
      </w:r>
    </w:p>
    <w:p w14:paraId="66F795C5" w14:textId="6C867FC0" w:rsidR="007406A7" w:rsidRPr="00A7732D" w:rsidRDefault="00A7732D" w:rsidP="00A7732D">
      <w:pPr>
        <w:pStyle w:val="ListParagraph"/>
        <w:ind w:left="1418"/>
        <w:rPr>
          <w:b/>
          <w:sz w:val="22"/>
          <w:szCs w:val="22"/>
        </w:rPr>
      </w:pPr>
      <w:r w:rsidRPr="00A7732D">
        <w:rPr>
          <w:b/>
          <w:sz w:val="22"/>
          <w:szCs w:val="22"/>
        </w:rPr>
        <w:t xml:space="preserve">Dhekelia </w:t>
      </w:r>
      <w:r w:rsidR="00ED7669">
        <w:rPr>
          <w:b/>
          <w:sz w:val="22"/>
          <w:szCs w:val="22"/>
        </w:rPr>
        <w:t xml:space="preserve">– </w:t>
      </w:r>
      <w:bookmarkStart w:id="11" w:name="_Hlk155868624"/>
      <w:r w:rsidR="00ED7669">
        <w:rPr>
          <w:b/>
          <w:sz w:val="22"/>
          <w:szCs w:val="22"/>
        </w:rPr>
        <w:t xml:space="preserve">Ref: </w:t>
      </w:r>
      <w:r w:rsidR="00ED7669" w:rsidRPr="00ED7669">
        <w:rPr>
          <w:b/>
          <w:sz w:val="22"/>
          <w:szCs w:val="22"/>
        </w:rPr>
        <w:t>Z9M9389Y21-RAM-DK-XX-SI-J-00001</w:t>
      </w:r>
      <w:bookmarkEnd w:id="11"/>
    </w:p>
    <w:p w14:paraId="760FF5F2" w14:textId="77777777" w:rsidR="00A7732D" w:rsidRPr="007E45AE" w:rsidRDefault="00A7732D" w:rsidP="007406A7">
      <w:pPr>
        <w:pStyle w:val="ListParagraph"/>
        <w:numPr>
          <w:ilvl w:val="0"/>
          <w:numId w:val="40"/>
        </w:numPr>
        <w:ind w:left="1418" w:hanging="284"/>
        <w:rPr>
          <w:bCs/>
          <w:sz w:val="22"/>
          <w:szCs w:val="22"/>
        </w:rPr>
      </w:pPr>
      <w:r w:rsidRPr="007E45AE">
        <w:rPr>
          <w:bCs/>
          <w:sz w:val="22"/>
          <w:szCs w:val="22"/>
        </w:rPr>
        <w:t>Appendix A – Topographic Survey</w:t>
      </w:r>
    </w:p>
    <w:p w14:paraId="5D5B4E7B" w14:textId="77777777" w:rsidR="00A7732D" w:rsidRPr="007E45AE" w:rsidRDefault="00A7732D" w:rsidP="00A7732D">
      <w:pPr>
        <w:pStyle w:val="ListParagraph"/>
        <w:numPr>
          <w:ilvl w:val="0"/>
          <w:numId w:val="40"/>
        </w:numPr>
        <w:ind w:left="1418" w:hanging="284"/>
        <w:rPr>
          <w:bCs/>
          <w:sz w:val="22"/>
          <w:szCs w:val="22"/>
        </w:rPr>
      </w:pPr>
      <w:r w:rsidRPr="007E45AE">
        <w:rPr>
          <w:bCs/>
          <w:sz w:val="22"/>
          <w:szCs w:val="22"/>
        </w:rPr>
        <w:t xml:space="preserve">Appendix B – Archaeological Survey  </w:t>
      </w:r>
    </w:p>
    <w:p w14:paraId="12DEB168" w14:textId="3D08C27B" w:rsidR="00A7732D" w:rsidRPr="007E45AE" w:rsidRDefault="00A7732D" w:rsidP="00A7732D">
      <w:pPr>
        <w:pStyle w:val="ListParagraph"/>
        <w:numPr>
          <w:ilvl w:val="0"/>
          <w:numId w:val="40"/>
        </w:numPr>
        <w:ind w:left="1418" w:hanging="284"/>
        <w:rPr>
          <w:bCs/>
          <w:sz w:val="22"/>
          <w:szCs w:val="22"/>
        </w:rPr>
      </w:pPr>
      <w:r w:rsidRPr="007E45AE">
        <w:rPr>
          <w:bCs/>
          <w:sz w:val="22"/>
          <w:szCs w:val="22"/>
        </w:rPr>
        <w:t xml:space="preserve">Appendix C – </w:t>
      </w:r>
      <w:r w:rsidR="00CF1A0D" w:rsidRPr="007E45AE">
        <w:rPr>
          <w:bCs/>
          <w:sz w:val="22"/>
          <w:szCs w:val="22"/>
        </w:rPr>
        <w:t xml:space="preserve">Desktop Environmental </w:t>
      </w:r>
      <w:r w:rsidR="00444E07" w:rsidRPr="007E45AE">
        <w:rPr>
          <w:bCs/>
          <w:sz w:val="22"/>
          <w:szCs w:val="22"/>
        </w:rPr>
        <w:t>Assessment</w:t>
      </w:r>
    </w:p>
    <w:p w14:paraId="0448ABC4" w14:textId="0F50EE74" w:rsidR="00A7732D" w:rsidRPr="007E45AE" w:rsidRDefault="00A7732D" w:rsidP="00A7732D">
      <w:pPr>
        <w:pStyle w:val="ListParagraph"/>
        <w:numPr>
          <w:ilvl w:val="0"/>
          <w:numId w:val="40"/>
        </w:numPr>
        <w:ind w:left="1418" w:hanging="284"/>
        <w:rPr>
          <w:bCs/>
          <w:sz w:val="22"/>
          <w:szCs w:val="22"/>
        </w:rPr>
      </w:pPr>
      <w:r w:rsidRPr="007E45AE">
        <w:rPr>
          <w:bCs/>
          <w:sz w:val="22"/>
          <w:szCs w:val="22"/>
        </w:rPr>
        <w:t xml:space="preserve">Appendix D – </w:t>
      </w:r>
      <w:r w:rsidR="00444E07" w:rsidRPr="007E45AE">
        <w:rPr>
          <w:bCs/>
          <w:sz w:val="22"/>
          <w:szCs w:val="22"/>
        </w:rPr>
        <w:t>Ground Investigation</w:t>
      </w:r>
      <w:r w:rsidRPr="007E45AE">
        <w:rPr>
          <w:bCs/>
          <w:sz w:val="22"/>
          <w:szCs w:val="22"/>
        </w:rPr>
        <w:t xml:space="preserve"> </w:t>
      </w:r>
    </w:p>
    <w:p w14:paraId="72F22E87" w14:textId="77777777" w:rsidR="00A7732D" w:rsidRPr="007E45AE" w:rsidRDefault="00A7732D" w:rsidP="00A7732D">
      <w:pPr>
        <w:pStyle w:val="ListParagraph"/>
        <w:numPr>
          <w:ilvl w:val="0"/>
          <w:numId w:val="40"/>
        </w:numPr>
        <w:ind w:left="1418" w:hanging="284"/>
        <w:rPr>
          <w:bCs/>
          <w:sz w:val="22"/>
          <w:szCs w:val="22"/>
        </w:rPr>
      </w:pPr>
      <w:r w:rsidRPr="007E45AE">
        <w:rPr>
          <w:bCs/>
          <w:sz w:val="22"/>
          <w:szCs w:val="22"/>
        </w:rPr>
        <w:t xml:space="preserve">Appendix E – Land Quality Report </w:t>
      </w:r>
    </w:p>
    <w:p w14:paraId="4FEFF750" w14:textId="1763C563" w:rsidR="00A7732D" w:rsidRPr="007E45AE" w:rsidRDefault="00A7732D" w:rsidP="00A7732D">
      <w:pPr>
        <w:pStyle w:val="ListParagraph"/>
        <w:numPr>
          <w:ilvl w:val="0"/>
          <w:numId w:val="40"/>
        </w:numPr>
        <w:ind w:left="1418" w:hanging="284"/>
        <w:rPr>
          <w:bCs/>
          <w:sz w:val="22"/>
          <w:szCs w:val="22"/>
        </w:rPr>
      </w:pPr>
      <w:r w:rsidRPr="007E45AE">
        <w:rPr>
          <w:bCs/>
          <w:sz w:val="22"/>
          <w:szCs w:val="22"/>
        </w:rPr>
        <w:t xml:space="preserve">Appendix </w:t>
      </w:r>
      <w:r w:rsidR="009E1D9C" w:rsidRPr="007E45AE">
        <w:rPr>
          <w:bCs/>
          <w:sz w:val="22"/>
          <w:szCs w:val="22"/>
        </w:rPr>
        <w:t>F</w:t>
      </w:r>
      <w:r w:rsidRPr="007E45AE">
        <w:rPr>
          <w:bCs/>
          <w:sz w:val="22"/>
          <w:szCs w:val="22"/>
        </w:rPr>
        <w:t xml:space="preserve"> – </w:t>
      </w:r>
      <w:r w:rsidR="00444E07" w:rsidRPr="007E45AE">
        <w:rPr>
          <w:bCs/>
          <w:sz w:val="22"/>
          <w:szCs w:val="22"/>
        </w:rPr>
        <w:t>Legionella Management Plan</w:t>
      </w:r>
    </w:p>
    <w:p w14:paraId="43EFA515" w14:textId="6B37FA4F" w:rsidR="00A7732D" w:rsidRPr="008F2962" w:rsidRDefault="00A7732D" w:rsidP="00A7732D">
      <w:pPr>
        <w:pStyle w:val="ListParagraph"/>
        <w:numPr>
          <w:ilvl w:val="0"/>
          <w:numId w:val="40"/>
        </w:numPr>
        <w:ind w:left="1418" w:hanging="284"/>
        <w:rPr>
          <w:bCs/>
          <w:sz w:val="22"/>
          <w:szCs w:val="22"/>
        </w:rPr>
      </w:pPr>
      <w:r w:rsidRPr="007E45AE">
        <w:rPr>
          <w:bCs/>
          <w:sz w:val="22"/>
          <w:szCs w:val="22"/>
        </w:rPr>
        <w:t xml:space="preserve">Appendix </w:t>
      </w:r>
      <w:r w:rsidR="009E1D9C" w:rsidRPr="007E45AE">
        <w:rPr>
          <w:bCs/>
          <w:sz w:val="22"/>
          <w:szCs w:val="22"/>
        </w:rPr>
        <w:t>G</w:t>
      </w:r>
      <w:r w:rsidRPr="007E45AE">
        <w:rPr>
          <w:bCs/>
          <w:sz w:val="22"/>
          <w:szCs w:val="22"/>
        </w:rPr>
        <w:t xml:space="preserve"> </w:t>
      </w:r>
      <w:r w:rsidR="009E1D9C" w:rsidRPr="007E45AE">
        <w:rPr>
          <w:bCs/>
          <w:sz w:val="22"/>
          <w:szCs w:val="22"/>
        </w:rPr>
        <w:t>–</w:t>
      </w:r>
      <w:r w:rsidRPr="007E45AE">
        <w:rPr>
          <w:bCs/>
          <w:sz w:val="22"/>
          <w:szCs w:val="22"/>
        </w:rPr>
        <w:t xml:space="preserve"> </w:t>
      </w:r>
      <w:r w:rsidR="009E1D9C" w:rsidRPr="007E45AE">
        <w:rPr>
          <w:bCs/>
          <w:sz w:val="22"/>
          <w:szCs w:val="22"/>
        </w:rPr>
        <w:t>Asbestos Survey</w:t>
      </w:r>
      <w:r w:rsidR="009E1D9C" w:rsidRPr="008F2962">
        <w:rPr>
          <w:bCs/>
          <w:sz w:val="22"/>
          <w:szCs w:val="22"/>
        </w:rPr>
        <w:t>s</w:t>
      </w:r>
      <w:r w:rsidRPr="007E45AE">
        <w:rPr>
          <w:bCs/>
          <w:sz w:val="22"/>
          <w:szCs w:val="22"/>
        </w:rPr>
        <w:t xml:space="preserve"> </w:t>
      </w:r>
    </w:p>
    <w:p w14:paraId="7BB821D4" w14:textId="2411B20F" w:rsidR="009E1D9C" w:rsidRPr="008F2962" w:rsidRDefault="009E1D9C" w:rsidP="00A7732D">
      <w:pPr>
        <w:pStyle w:val="ListParagraph"/>
        <w:numPr>
          <w:ilvl w:val="0"/>
          <w:numId w:val="40"/>
        </w:numPr>
        <w:ind w:left="1418" w:hanging="284"/>
        <w:rPr>
          <w:bCs/>
          <w:sz w:val="22"/>
          <w:szCs w:val="22"/>
        </w:rPr>
      </w:pPr>
      <w:r w:rsidRPr="008F2962">
        <w:rPr>
          <w:bCs/>
          <w:sz w:val="22"/>
          <w:szCs w:val="22"/>
        </w:rPr>
        <w:t>Appendix H – Weather Data</w:t>
      </w:r>
    </w:p>
    <w:p w14:paraId="224D4E1E" w14:textId="7E766C89" w:rsidR="009E1D9C" w:rsidRPr="007E45AE" w:rsidRDefault="009E1D9C" w:rsidP="00A7732D">
      <w:pPr>
        <w:pStyle w:val="ListParagraph"/>
        <w:numPr>
          <w:ilvl w:val="0"/>
          <w:numId w:val="40"/>
        </w:numPr>
        <w:ind w:left="1418" w:hanging="284"/>
        <w:rPr>
          <w:bCs/>
          <w:sz w:val="22"/>
          <w:szCs w:val="22"/>
        </w:rPr>
      </w:pPr>
      <w:r w:rsidRPr="008F2962">
        <w:rPr>
          <w:bCs/>
          <w:sz w:val="22"/>
          <w:szCs w:val="22"/>
        </w:rPr>
        <w:t>Appendix I – Statement of Known Hazards</w:t>
      </w:r>
    </w:p>
    <w:p w14:paraId="65D2FFE0" w14:textId="4E20BEA7" w:rsidR="00A7732D" w:rsidRPr="00A7732D" w:rsidRDefault="00A7732D" w:rsidP="00A7732D">
      <w:pPr>
        <w:pStyle w:val="ListParagraph"/>
        <w:ind w:left="1418"/>
        <w:rPr>
          <w:b/>
          <w:sz w:val="22"/>
          <w:szCs w:val="22"/>
        </w:rPr>
      </w:pPr>
      <w:r w:rsidRPr="00A7732D">
        <w:rPr>
          <w:b/>
          <w:sz w:val="22"/>
          <w:szCs w:val="22"/>
        </w:rPr>
        <w:t>Episkopi</w:t>
      </w:r>
      <w:r w:rsidR="004B37C8">
        <w:rPr>
          <w:b/>
          <w:sz w:val="22"/>
          <w:szCs w:val="22"/>
        </w:rPr>
        <w:t xml:space="preserve"> – </w:t>
      </w:r>
      <w:bookmarkStart w:id="12" w:name="_Hlk155868638"/>
      <w:r w:rsidR="004B37C8">
        <w:rPr>
          <w:b/>
          <w:sz w:val="22"/>
          <w:szCs w:val="22"/>
        </w:rPr>
        <w:t xml:space="preserve">Ref: </w:t>
      </w:r>
      <w:r w:rsidR="004B37C8" w:rsidRPr="004B37C8">
        <w:rPr>
          <w:b/>
          <w:sz w:val="22"/>
          <w:szCs w:val="22"/>
        </w:rPr>
        <w:t>Z9M9389Y21-RAM-EP-XX-SI-J-00001</w:t>
      </w:r>
      <w:bookmarkEnd w:id="12"/>
    </w:p>
    <w:p w14:paraId="0B889096" w14:textId="64139CA9" w:rsidR="002E73B1" w:rsidRPr="007E45AE" w:rsidRDefault="00A7732D" w:rsidP="004B37C8">
      <w:pPr>
        <w:pStyle w:val="ListParagraph"/>
        <w:numPr>
          <w:ilvl w:val="0"/>
          <w:numId w:val="40"/>
        </w:numPr>
        <w:ind w:left="1418" w:hanging="284"/>
        <w:rPr>
          <w:bCs/>
          <w:sz w:val="22"/>
          <w:szCs w:val="22"/>
        </w:rPr>
      </w:pPr>
      <w:r w:rsidRPr="007E45AE">
        <w:rPr>
          <w:bCs/>
          <w:sz w:val="22"/>
          <w:szCs w:val="22"/>
        </w:rPr>
        <w:t>Appendix A –</w:t>
      </w:r>
      <w:r w:rsidR="00890EC1" w:rsidRPr="007E45AE">
        <w:rPr>
          <w:bCs/>
          <w:sz w:val="22"/>
          <w:szCs w:val="22"/>
        </w:rPr>
        <w:t xml:space="preserve"> Topographic Survey</w:t>
      </w:r>
    </w:p>
    <w:p w14:paraId="265FF3B9" w14:textId="4A78C19D" w:rsidR="00890EC1" w:rsidRPr="007E45AE" w:rsidRDefault="00890EC1" w:rsidP="00890EC1">
      <w:pPr>
        <w:pStyle w:val="ListParagraph"/>
        <w:numPr>
          <w:ilvl w:val="0"/>
          <w:numId w:val="40"/>
        </w:numPr>
        <w:ind w:left="1418" w:hanging="284"/>
        <w:rPr>
          <w:bCs/>
          <w:sz w:val="22"/>
          <w:szCs w:val="22"/>
        </w:rPr>
      </w:pPr>
      <w:r w:rsidRPr="007E45AE">
        <w:rPr>
          <w:bCs/>
          <w:sz w:val="22"/>
          <w:szCs w:val="22"/>
        </w:rPr>
        <w:t xml:space="preserve">Appendix B – Archaeological </w:t>
      </w:r>
      <w:r w:rsidR="002E73B1" w:rsidRPr="007E45AE">
        <w:rPr>
          <w:bCs/>
          <w:sz w:val="22"/>
          <w:szCs w:val="22"/>
        </w:rPr>
        <w:t>Survey</w:t>
      </w:r>
    </w:p>
    <w:p w14:paraId="69D78749" w14:textId="50A1A6F2" w:rsidR="00A715A3" w:rsidRPr="007E45AE" w:rsidRDefault="002E73B1" w:rsidP="004B37C8">
      <w:pPr>
        <w:pStyle w:val="ListParagraph"/>
        <w:numPr>
          <w:ilvl w:val="0"/>
          <w:numId w:val="40"/>
        </w:numPr>
        <w:ind w:left="1418" w:hanging="284"/>
        <w:rPr>
          <w:bCs/>
          <w:sz w:val="22"/>
          <w:szCs w:val="22"/>
        </w:rPr>
      </w:pPr>
      <w:r w:rsidRPr="007E45AE">
        <w:rPr>
          <w:bCs/>
          <w:sz w:val="22"/>
          <w:szCs w:val="22"/>
        </w:rPr>
        <w:t xml:space="preserve">Appendix C </w:t>
      </w:r>
      <w:r w:rsidR="00A715A3" w:rsidRPr="007E45AE">
        <w:rPr>
          <w:bCs/>
          <w:sz w:val="22"/>
          <w:szCs w:val="22"/>
        </w:rPr>
        <w:t>–</w:t>
      </w:r>
      <w:r w:rsidRPr="007E45AE">
        <w:rPr>
          <w:bCs/>
          <w:sz w:val="22"/>
          <w:szCs w:val="22"/>
        </w:rPr>
        <w:t xml:space="preserve"> </w:t>
      </w:r>
      <w:r w:rsidR="00A715A3" w:rsidRPr="007E45AE">
        <w:rPr>
          <w:bCs/>
          <w:sz w:val="22"/>
          <w:szCs w:val="22"/>
        </w:rPr>
        <w:t>Desktop Environmental Assessment</w:t>
      </w:r>
    </w:p>
    <w:p w14:paraId="6E5C608B" w14:textId="21E8E1D2" w:rsidR="00A715A3" w:rsidRPr="007E45AE" w:rsidRDefault="00A715A3" w:rsidP="00A715A3">
      <w:pPr>
        <w:pStyle w:val="ListParagraph"/>
        <w:numPr>
          <w:ilvl w:val="0"/>
          <w:numId w:val="40"/>
        </w:numPr>
        <w:ind w:left="1418" w:hanging="284"/>
        <w:rPr>
          <w:bCs/>
          <w:sz w:val="22"/>
          <w:szCs w:val="22"/>
        </w:rPr>
      </w:pPr>
      <w:r w:rsidRPr="007E45AE">
        <w:rPr>
          <w:bCs/>
          <w:sz w:val="22"/>
          <w:szCs w:val="22"/>
        </w:rPr>
        <w:t xml:space="preserve">Appendix D </w:t>
      </w:r>
      <w:r w:rsidR="008D3D89" w:rsidRPr="007E45AE">
        <w:rPr>
          <w:bCs/>
          <w:sz w:val="22"/>
          <w:szCs w:val="22"/>
        </w:rPr>
        <w:t>–</w:t>
      </w:r>
      <w:r w:rsidRPr="007E45AE">
        <w:rPr>
          <w:bCs/>
          <w:sz w:val="22"/>
          <w:szCs w:val="22"/>
        </w:rPr>
        <w:t xml:space="preserve"> </w:t>
      </w:r>
      <w:r w:rsidR="008D3D89" w:rsidRPr="007E45AE">
        <w:rPr>
          <w:bCs/>
          <w:sz w:val="22"/>
          <w:szCs w:val="22"/>
        </w:rPr>
        <w:t>Ground Investigation</w:t>
      </w:r>
    </w:p>
    <w:p w14:paraId="4F0FA325" w14:textId="4FA19DB8" w:rsidR="008D3D89" w:rsidRPr="007E45AE" w:rsidRDefault="008D3D89" w:rsidP="008D3D89">
      <w:pPr>
        <w:pStyle w:val="ListParagraph"/>
        <w:numPr>
          <w:ilvl w:val="0"/>
          <w:numId w:val="40"/>
        </w:numPr>
        <w:ind w:left="1418" w:hanging="284"/>
        <w:rPr>
          <w:bCs/>
          <w:sz w:val="22"/>
          <w:szCs w:val="22"/>
        </w:rPr>
      </w:pPr>
      <w:r w:rsidRPr="007E45AE">
        <w:rPr>
          <w:bCs/>
          <w:sz w:val="22"/>
          <w:szCs w:val="22"/>
        </w:rPr>
        <w:t>Appendix E – Land Quality Report</w:t>
      </w:r>
    </w:p>
    <w:p w14:paraId="78C221E6" w14:textId="37627BFE" w:rsidR="008D3D89" w:rsidRPr="007E45AE" w:rsidRDefault="008D3D89" w:rsidP="008D3D89">
      <w:pPr>
        <w:pStyle w:val="ListParagraph"/>
        <w:numPr>
          <w:ilvl w:val="0"/>
          <w:numId w:val="40"/>
        </w:numPr>
        <w:ind w:left="1418" w:hanging="284"/>
        <w:rPr>
          <w:bCs/>
          <w:sz w:val="22"/>
          <w:szCs w:val="22"/>
        </w:rPr>
      </w:pPr>
      <w:r w:rsidRPr="007E45AE">
        <w:rPr>
          <w:bCs/>
          <w:sz w:val="22"/>
          <w:szCs w:val="22"/>
        </w:rPr>
        <w:t>Appendix F – Legionella Management Plan</w:t>
      </w:r>
    </w:p>
    <w:p w14:paraId="2EAE27AB" w14:textId="357405E9" w:rsidR="007E45AE" w:rsidRPr="007E45AE" w:rsidRDefault="008D3D89" w:rsidP="007E45AE">
      <w:pPr>
        <w:pStyle w:val="ListParagraph"/>
        <w:numPr>
          <w:ilvl w:val="0"/>
          <w:numId w:val="40"/>
        </w:numPr>
        <w:ind w:left="1418" w:hanging="284"/>
        <w:rPr>
          <w:bCs/>
          <w:sz w:val="22"/>
          <w:szCs w:val="22"/>
        </w:rPr>
      </w:pPr>
      <w:r w:rsidRPr="007E45AE">
        <w:rPr>
          <w:bCs/>
          <w:sz w:val="22"/>
          <w:szCs w:val="22"/>
        </w:rPr>
        <w:t xml:space="preserve">Appendix </w:t>
      </w:r>
      <w:r w:rsidR="007E45AE" w:rsidRPr="007E45AE">
        <w:rPr>
          <w:bCs/>
          <w:sz w:val="22"/>
          <w:szCs w:val="22"/>
        </w:rPr>
        <w:t>G – Asbestos Survey</w:t>
      </w:r>
    </w:p>
    <w:p w14:paraId="06EC4B22" w14:textId="76F95AB7" w:rsidR="007E45AE" w:rsidRPr="007E45AE" w:rsidRDefault="007E45AE" w:rsidP="007E45AE">
      <w:pPr>
        <w:pStyle w:val="ListParagraph"/>
        <w:numPr>
          <w:ilvl w:val="0"/>
          <w:numId w:val="40"/>
        </w:numPr>
        <w:ind w:left="1418" w:hanging="284"/>
        <w:rPr>
          <w:bCs/>
          <w:sz w:val="22"/>
          <w:szCs w:val="22"/>
        </w:rPr>
      </w:pPr>
      <w:r w:rsidRPr="007E45AE">
        <w:rPr>
          <w:bCs/>
          <w:sz w:val="22"/>
          <w:szCs w:val="22"/>
        </w:rPr>
        <w:t>Appendix H – Weather Data</w:t>
      </w:r>
    </w:p>
    <w:p w14:paraId="30688A42" w14:textId="66F6DC86" w:rsidR="00A7732D" w:rsidRPr="00EC3201" w:rsidRDefault="007E45AE" w:rsidP="008F2962">
      <w:pPr>
        <w:pStyle w:val="ListParagraph"/>
        <w:numPr>
          <w:ilvl w:val="0"/>
          <w:numId w:val="40"/>
        </w:numPr>
        <w:ind w:left="1418" w:hanging="284"/>
        <w:rPr>
          <w:bCs/>
          <w:sz w:val="22"/>
          <w:szCs w:val="22"/>
        </w:rPr>
      </w:pPr>
      <w:r w:rsidRPr="007E45AE">
        <w:rPr>
          <w:bCs/>
          <w:sz w:val="22"/>
          <w:szCs w:val="22"/>
        </w:rPr>
        <w:t>Appendix I – Statement of Known Hazards</w:t>
      </w:r>
    </w:p>
    <w:p w14:paraId="523D653F" w14:textId="647DD8E5" w:rsidR="00EC3201" w:rsidRDefault="00A7732D" w:rsidP="00EC3201">
      <w:pPr>
        <w:rPr>
          <w:bCs/>
          <w:sz w:val="22"/>
          <w:szCs w:val="22"/>
        </w:rPr>
      </w:pPr>
      <w:r>
        <w:rPr>
          <w:bCs/>
          <w:sz w:val="22"/>
          <w:szCs w:val="22"/>
        </w:rPr>
        <w:t xml:space="preserve">Booklet 6 – Pre-Construction Information </w:t>
      </w:r>
    </w:p>
    <w:p w14:paraId="5583AE25" w14:textId="402B797A" w:rsidR="00A7732D" w:rsidRPr="007406A7" w:rsidRDefault="00A7732D" w:rsidP="00EC3201">
      <w:pPr>
        <w:rPr>
          <w:bCs/>
          <w:sz w:val="22"/>
          <w:szCs w:val="22"/>
        </w:rPr>
      </w:pPr>
      <w:r>
        <w:rPr>
          <w:bCs/>
          <w:sz w:val="22"/>
          <w:szCs w:val="22"/>
        </w:rPr>
        <w:tab/>
      </w:r>
      <w:r w:rsidR="00790729" w:rsidRPr="007406A7">
        <w:rPr>
          <w:bCs/>
          <w:sz w:val="22"/>
          <w:szCs w:val="22"/>
        </w:rPr>
        <w:t>Akrotiri – Ref:</w:t>
      </w:r>
      <w:r w:rsidR="00790729" w:rsidRPr="007406A7">
        <w:rPr>
          <w:bCs/>
        </w:rPr>
        <w:t xml:space="preserve"> </w:t>
      </w:r>
      <w:r w:rsidR="00790729" w:rsidRPr="007406A7">
        <w:rPr>
          <w:bCs/>
          <w:sz w:val="22"/>
          <w:szCs w:val="22"/>
        </w:rPr>
        <w:t>Z9M9389Y21-RAM-AK-XX-RP-J-00001</w:t>
      </w:r>
      <w:r w:rsidR="00790729" w:rsidRPr="007406A7" w:rsidDel="00790729">
        <w:rPr>
          <w:bCs/>
          <w:sz w:val="22"/>
          <w:szCs w:val="22"/>
        </w:rPr>
        <w:t xml:space="preserve"> </w:t>
      </w:r>
    </w:p>
    <w:p w14:paraId="736ED49C" w14:textId="6678BE54" w:rsidR="00790729" w:rsidRPr="007406A7" w:rsidRDefault="00790729" w:rsidP="00790729">
      <w:pPr>
        <w:ind w:left="720"/>
        <w:rPr>
          <w:bCs/>
          <w:sz w:val="22"/>
          <w:szCs w:val="22"/>
        </w:rPr>
      </w:pPr>
      <w:r w:rsidRPr="007406A7">
        <w:rPr>
          <w:bCs/>
          <w:sz w:val="22"/>
          <w:szCs w:val="22"/>
        </w:rPr>
        <w:t>Dhekelia – Ref:</w:t>
      </w:r>
      <w:r w:rsidRPr="007406A7">
        <w:rPr>
          <w:bCs/>
        </w:rPr>
        <w:t xml:space="preserve"> </w:t>
      </w:r>
      <w:r w:rsidRPr="007406A7">
        <w:rPr>
          <w:bCs/>
          <w:sz w:val="22"/>
          <w:szCs w:val="22"/>
        </w:rPr>
        <w:t>Z9M9389Y21-RAM-DK-XX-RP-J-00003</w:t>
      </w:r>
    </w:p>
    <w:p w14:paraId="412A7C6D" w14:textId="644EF2E7" w:rsidR="00790729" w:rsidRPr="007406A7" w:rsidRDefault="00790729" w:rsidP="008F2962">
      <w:pPr>
        <w:ind w:left="720"/>
        <w:rPr>
          <w:bCs/>
          <w:sz w:val="22"/>
          <w:szCs w:val="22"/>
        </w:rPr>
      </w:pPr>
      <w:r w:rsidRPr="007406A7">
        <w:rPr>
          <w:bCs/>
          <w:sz w:val="22"/>
          <w:szCs w:val="22"/>
        </w:rPr>
        <w:t>Episkopi – Ref: Z9M9389Y21-RAM-EP-XX-RP-J-00002</w:t>
      </w:r>
    </w:p>
    <w:p w14:paraId="2325FA1E" w14:textId="77777777" w:rsidR="00790729" w:rsidRDefault="00790729" w:rsidP="00EC3201">
      <w:pPr>
        <w:rPr>
          <w:bCs/>
          <w:sz w:val="22"/>
          <w:szCs w:val="22"/>
        </w:rPr>
      </w:pPr>
    </w:p>
    <w:p w14:paraId="23231923" w14:textId="7FB8F5D1" w:rsidR="00EC3201" w:rsidRDefault="00212FB8" w:rsidP="00EC3201">
      <w:pPr>
        <w:rPr>
          <w:bCs/>
          <w:sz w:val="22"/>
          <w:szCs w:val="22"/>
        </w:rPr>
      </w:pPr>
      <w:ins w:id="13" w:author="Chandler, Polly B1 (DIO Comrcl-Oseas S-Proj DH1)" w:date="2024-01-24T16:35:00Z">
        <w:r>
          <w:rPr>
            <w:bCs/>
            <w:sz w:val="22"/>
            <w:szCs w:val="22"/>
          </w:rPr>
          <w:object w:dxaOrig="1596" w:dyaOrig="1033" w14:anchorId="35270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1.65pt" o:ole="">
              <v:imagedata r:id="rId14" o:title=""/>
            </v:shape>
            <o:OLEObject Type="Embed" ProgID="AcroExch.Document.2020" ShapeID="_x0000_i1025" DrawAspect="Icon" ObjectID="_1768052788" r:id="rId15"/>
          </w:object>
        </w:r>
      </w:ins>
      <w:r w:rsidR="006B5004">
        <w:rPr>
          <w:bCs/>
          <w:sz w:val="22"/>
          <w:szCs w:val="22"/>
        </w:rPr>
        <w:br w:type="textWrapping" w:clear="all"/>
      </w:r>
    </w:p>
    <w:p w14:paraId="75810A8D" w14:textId="77777777" w:rsidR="00EC3201" w:rsidRDefault="00EC3201" w:rsidP="00EC3201">
      <w:pPr>
        <w:rPr>
          <w:bCs/>
          <w:sz w:val="22"/>
          <w:szCs w:val="22"/>
        </w:rPr>
      </w:pPr>
    </w:p>
    <w:p w14:paraId="6E67440C" w14:textId="6BF6C8C4" w:rsidR="00326609" w:rsidRDefault="00326609" w:rsidP="00EC3201">
      <w:pPr>
        <w:rPr>
          <w:bCs/>
          <w:sz w:val="22"/>
          <w:szCs w:val="22"/>
        </w:rPr>
      </w:pPr>
      <w:r>
        <w:rPr>
          <w:bCs/>
          <w:sz w:val="22"/>
          <w:szCs w:val="22"/>
        </w:rPr>
        <w:t xml:space="preserve">DEFFORM 111 – Appendix to Contract – Addresses and other information </w:t>
      </w:r>
      <w:r w:rsidR="00363D1D">
        <w:rPr>
          <w:bCs/>
          <w:sz w:val="22"/>
          <w:szCs w:val="22"/>
        </w:rPr>
        <w:t>10/22</w:t>
      </w:r>
    </w:p>
    <w:p w14:paraId="51777080" w14:textId="4CC96E60" w:rsidR="000F5BB0" w:rsidRDefault="000F5BB0" w:rsidP="00EC3201">
      <w:pPr>
        <w:rPr>
          <w:bCs/>
          <w:sz w:val="22"/>
          <w:szCs w:val="22"/>
        </w:rPr>
      </w:pPr>
    </w:p>
    <w:p w14:paraId="08B11507" w14:textId="667A237A" w:rsidR="001E18F7" w:rsidRDefault="001E18F7" w:rsidP="001E18F7">
      <w:pPr>
        <w:ind w:left="-142"/>
        <w:rPr>
          <w:bCs/>
          <w:sz w:val="22"/>
          <w:szCs w:val="22"/>
        </w:rPr>
      </w:pPr>
    </w:p>
    <w:p w14:paraId="630212FB" w14:textId="77777777" w:rsidR="00EC3201" w:rsidRDefault="00EC3201" w:rsidP="001E18F7">
      <w:pPr>
        <w:ind w:left="-142"/>
        <w:rPr>
          <w:bCs/>
          <w:sz w:val="22"/>
          <w:szCs w:val="22"/>
        </w:rPr>
        <w:sectPr w:rsidR="00EC3201" w:rsidSect="00D13A1D">
          <w:headerReference w:type="even" r:id="rId16"/>
          <w:headerReference w:type="default" r:id="rId17"/>
          <w:footerReference w:type="even" r:id="rId18"/>
          <w:footerReference w:type="default" r:id="rId19"/>
          <w:headerReference w:type="first" r:id="rId20"/>
          <w:footerReference w:type="first" r:id="rId21"/>
          <w:pgSz w:w="11909" w:h="16834" w:code="9"/>
          <w:pgMar w:top="1077" w:right="852" w:bottom="1077" w:left="993" w:header="431" w:footer="720" w:gutter="0"/>
          <w:cols w:space="720"/>
        </w:sectPr>
      </w:pPr>
    </w:p>
    <w:p w14:paraId="0151BEE1" w14:textId="77777777" w:rsidR="00363D1D" w:rsidRDefault="00363D1D" w:rsidP="001E18F7">
      <w:pPr>
        <w:ind w:left="-142"/>
        <w:rPr>
          <w:bCs/>
          <w:sz w:val="22"/>
          <w:szCs w:val="22"/>
        </w:rPr>
      </w:pPr>
    </w:p>
    <w:bookmarkEnd w:id="6"/>
    <w:bookmarkEnd w:id="7"/>
    <w:p w14:paraId="56D5433E" w14:textId="70040D2B" w:rsidR="00B25FDC" w:rsidRPr="0046314C" w:rsidRDefault="00363D1D" w:rsidP="00B25FDC">
      <w:pPr>
        <w:ind w:left="-142"/>
        <w:jc w:val="right"/>
        <w:rPr>
          <w:bCs/>
          <w:sz w:val="22"/>
          <w:szCs w:val="22"/>
        </w:rPr>
      </w:pPr>
      <w:r>
        <w:rPr>
          <w:bCs/>
          <w:sz w:val="22"/>
          <w:szCs w:val="22"/>
        </w:rPr>
        <w:t>DEF</w:t>
      </w:r>
      <w:r w:rsidR="00B25FDC" w:rsidRPr="0046314C">
        <w:rPr>
          <w:bCs/>
          <w:sz w:val="22"/>
          <w:szCs w:val="22"/>
        </w:rPr>
        <w:t>FORM 47</w:t>
      </w:r>
    </w:p>
    <w:p w14:paraId="4E81736B" w14:textId="41531F27" w:rsidR="00B25FDC" w:rsidRDefault="00B25FDC" w:rsidP="00B25FDC">
      <w:pPr>
        <w:ind w:left="-142"/>
        <w:jc w:val="right"/>
        <w:rPr>
          <w:bCs/>
          <w:sz w:val="22"/>
          <w:szCs w:val="22"/>
        </w:rPr>
      </w:pPr>
      <w:r w:rsidRPr="0046314C">
        <w:rPr>
          <w:bCs/>
          <w:sz w:val="22"/>
          <w:szCs w:val="22"/>
        </w:rPr>
        <w:t>(</w:t>
      </w:r>
      <w:bookmarkStart w:id="14" w:name="_Hlk139546859"/>
      <w:proofErr w:type="spellStart"/>
      <w:r w:rsidRPr="0046314C">
        <w:rPr>
          <w:bCs/>
          <w:sz w:val="22"/>
          <w:szCs w:val="22"/>
        </w:rPr>
        <w:t>Edn</w:t>
      </w:r>
      <w:proofErr w:type="spellEnd"/>
      <w:r w:rsidRPr="0046314C">
        <w:rPr>
          <w:bCs/>
          <w:sz w:val="22"/>
          <w:szCs w:val="22"/>
        </w:rPr>
        <w:t xml:space="preserve"> </w:t>
      </w:r>
      <w:bookmarkEnd w:id="14"/>
      <w:r w:rsidR="008901A0">
        <w:rPr>
          <w:bCs/>
          <w:sz w:val="22"/>
          <w:szCs w:val="22"/>
        </w:rPr>
        <w:t>12/23</w:t>
      </w:r>
      <w:r w:rsidRPr="0046314C">
        <w:rPr>
          <w:bCs/>
          <w:sz w:val="22"/>
          <w:szCs w:val="22"/>
        </w:rPr>
        <w:t>)</w:t>
      </w:r>
    </w:p>
    <w:p w14:paraId="7E59D5E0" w14:textId="5072FA54" w:rsidR="00B25FDC" w:rsidRDefault="00B25FDC" w:rsidP="00B25FDC">
      <w:pPr>
        <w:ind w:left="-142"/>
        <w:jc w:val="right"/>
        <w:rPr>
          <w:bCs/>
          <w:sz w:val="22"/>
          <w:szCs w:val="22"/>
          <w:u w:val="single"/>
        </w:rPr>
      </w:pPr>
      <w:r w:rsidRPr="00B25FDC">
        <w:rPr>
          <w:bCs/>
          <w:sz w:val="22"/>
          <w:szCs w:val="22"/>
          <w:u w:val="single"/>
        </w:rPr>
        <w:t>Section A</w:t>
      </w:r>
    </w:p>
    <w:p w14:paraId="65FA413B" w14:textId="47567FB6" w:rsidR="008779E3" w:rsidRPr="008779E3" w:rsidRDefault="008779E3" w:rsidP="008779E3">
      <w:pPr>
        <w:ind w:left="-142"/>
        <w:jc w:val="center"/>
        <w:rPr>
          <w:b/>
          <w:sz w:val="22"/>
          <w:szCs w:val="22"/>
        </w:rPr>
      </w:pPr>
      <w:r>
        <w:rPr>
          <w:b/>
          <w:sz w:val="22"/>
          <w:szCs w:val="22"/>
        </w:rPr>
        <w:t xml:space="preserve">SECTION A – INTRODUCTION </w:t>
      </w:r>
    </w:p>
    <w:p w14:paraId="3BB961F2" w14:textId="51EF5967" w:rsidR="00B25FDC" w:rsidRDefault="00B25FDC" w:rsidP="00B25FDC">
      <w:pPr>
        <w:ind w:left="-142"/>
        <w:rPr>
          <w:bCs/>
          <w:sz w:val="22"/>
          <w:szCs w:val="22"/>
        </w:rPr>
      </w:pPr>
    </w:p>
    <w:p w14:paraId="144F7DB9" w14:textId="08C86E28" w:rsidR="00B25FDC" w:rsidRPr="00B25FDC" w:rsidRDefault="00D659DB" w:rsidP="00B25FDC">
      <w:pPr>
        <w:ind w:left="-142"/>
        <w:rPr>
          <w:b/>
          <w:sz w:val="22"/>
          <w:szCs w:val="22"/>
        </w:rPr>
      </w:pPr>
      <w:r>
        <w:rPr>
          <w:b/>
          <w:sz w:val="22"/>
          <w:szCs w:val="22"/>
        </w:rPr>
        <w:t xml:space="preserve">DEFFORM 47 </w:t>
      </w:r>
      <w:r w:rsidR="00B25FDC" w:rsidRPr="00B25FDC">
        <w:rPr>
          <w:b/>
          <w:sz w:val="22"/>
          <w:szCs w:val="22"/>
        </w:rPr>
        <w:t xml:space="preserve">DEFINITIONS </w:t>
      </w:r>
    </w:p>
    <w:p w14:paraId="63D25C0D" w14:textId="4896E77A" w:rsidR="00B25FDC" w:rsidRPr="00B25FDC" w:rsidRDefault="00B25FDC" w:rsidP="00B25FDC">
      <w:pPr>
        <w:ind w:left="-142"/>
        <w:rPr>
          <w:bCs/>
          <w:sz w:val="22"/>
          <w:szCs w:val="22"/>
        </w:rPr>
      </w:pPr>
      <w:r w:rsidRPr="00B25FDC">
        <w:rPr>
          <w:bCs/>
          <w:sz w:val="22"/>
          <w:szCs w:val="22"/>
        </w:rPr>
        <w:t xml:space="preserve"> </w:t>
      </w:r>
    </w:p>
    <w:p w14:paraId="182256D6" w14:textId="77E6C4C2" w:rsidR="00B25FDC" w:rsidRDefault="00B25FDC" w:rsidP="00B25FDC">
      <w:pPr>
        <w:ind w:left="-142"/>
        <w:rPr>
          <w:bCs/>
          <w:sz w:val="22"/>
          <w:szCs w:val="22"/>
        </w:rPr>
      </w:pPr>
      <w:r w:rsidRPr="00B25FDC">
        <w:rPr>
          <w:bCs/>
          <w:sz w:val="22"/>
          <w:szCs w:val="22"/>
        </w:rPr>
        <w:t>In this IT</w:t>
      </w:r>
      <w:r>
        <w:rPr>
          <w:bCs/>
          <w:sz w:val="22"/>
          <w:szCs w:val="22"/>
        </w:rPr>
        <w:t>N</w:t>
      </w:r>
      <w:r w:rsidRPr="00B25FDC">
        <w:rPr>
          <w:bCs/>
          <w:sz w:val="22"/>
          <w:szCs w:val="22"/>
        </w:rPr>
        <w:t xml:space="preserve"> the following words and expressions shall have the meanings given to them below:</w:t>
      </w:r>
    </w:p>
    <w:p w14:paraId="56E8C345" w14:textId="77777777" w:rsidR="00B25FDC" w:rsidRPr="00B25FDC" w:rsidRDefault="00B25FDC" w:rsidP="00B25FDC">
      <w:pPr>
        <w:ind w:left="-142"/>
        <w:rPr>
          <w:bCs/>
          <w:sz w:val="22"/>
          <w:szCs w:val="22"/>
        </w:rPr>
      </w:pPr>
    </w:p>
    <w:p w14:paraId="786A09BC" w14:textId="77777777" w:rsidR="00B25FDC" w:rsidRPr="00B25FDC" w:rsidRDefault="00B25FDC" w:rsidP="00B25FDC">
      <w:pPr>
        <w:ind w:left="-142"/>
        <w:rPr>
          <w:bCs/>
          <w:sz w:val="22"/>
          <w:szCs w:val="22"/>
        </w:rPr>
      </w:pPr>
      <w:r w:rsidRPr="00B25FDC">
        <w:rPr>
          <w:bCs/>
          <w:sz w:val="22"/>
          <w:szCs w:val="22"/>
        </w:rPr>
        <w:t xml:space="preserve">A1. “The Authority” means the Secretary of State for Defence of the United Kingdom of Great </w:t>
      </w:r>
    </w:p>
    <w:p w14:paraId="170461C4" w14:textId="7486EF68" w:rsidR="00B25FDC" w:rsidRDefault="00B25FDC" w:rsidP="00B25FDC">
      <w:pPr>
        <w:ind w:left="-142"/>
        <w:rPr>
          <w:bCs/>
          <w:sz w:val="22"/>
          <w:szCs w:val="22"/>
        </w:rPr>
      </w:pPr>
      <w:r w:rsidRPr="00B25FDC">
        <w:rPr>
          <w:bCs/>
          <w:sz w:val="22"/>
          <w:szCs w:val="22"/>
        </w:rPr>
        <w:t xml:space="preserve">Britain and Northern Ireland, acting as part of the Crown. </w:t>
      </w:r>
      <w:r>
        <w:rPr>
          <w:bCs/>
          <w:sz w:val="22"/>
          <w:szCs w:val="22"/>
        </w:rPr>
        <w:tab/>
      </w:r>
    </w:p>
    <w:p w14:paraId="779B617D" w14:textId="77777777" w:rsidR="00B25FDC" w:rsidRPr="00B25FDC" w:rsidRDefault="00B25FDC" w:rsidP="00B25FDC">
      <w:pPr>
        <w:ind w:left="-142"/>
        <w:rPr>
          <w:bCs/>
          <w:sz w:val="22"/>
          <w:szCs w:val="22"/>
        </w:rPr>
      </w:pPr>
    </w:p>
    <w:p w14:paraId="1E276868" w14:textId="77777777" w:rsidR="00B25FDC" w:rsidRPr="00B25FDC" w:rsidRDefault="00B25FDC" w:rsidP="00B25FDC">
      <w:pPr>
        <w:ind w:left="-142"/>
        <w:rPr>
          <w:bCs/>
          <w:sz w:val="22"/>
          <w:szCs w:val="22"/>
        </w:rPr>
      </w:pPr>
      <w:r w:rsidRPr="00B25FDC">
        <w:rPr>
          <w:bCs/>
          <w:sz w:val="22"/>
          <w:szCs w:val="22"/>
        </w:rPr>
        <w:t xml:space="preserve">A2. “Compliance Regime” is a legally enforceable set of rules, procedures, physical barriers and </w:t>
      </w:r>
    </w:p>
    <w:p w14:paraId="68DD2D34" w14:textId="77777777" w:rsidR="00B25FDC" w:rsidRPr="00B25FDC" w:rsidRDefault="00B25FDC" w:rsidP="00B25FDC">
      <w:pPr>
        <w:ind w:left="-142"/>
        <w:rPr>
          <w:bCs/>
          <w:sz w:val="22"/>
          <w:szCs w:val="22"/>
        </w:rPr>
      </w:pPr>
      <w:r w:rsidRPr="00B25FDC">
        <w:rPr>
          <w:bCs/>
          <w:sz w:val="22"/>
          <w:szCs w:val="22"/>
        </w:rPr>
        <w:t xml:space="preserve">controls that, together, act to prevent the flow of sensitive or protected information to parties to </w:t>
      </w:r>
      <w:proofErr w:type="gramStart"/>
      <w:r w:rsidRPr="00B25FDC">
        <w:rPr>
          <w:bCs/>
          <w:sz w:val="22"/>
          <w:szCs w:val="22"/>
        </w:rPr>
        <w:t>whom</w:t>
      </w:r>
      <w:proofErr w:type="gramEnd"/>
      <w:r w:rsidRPr="00B25FDC">
        <w:rPr>
          <w:bCs/>
          <w:sz w:val="22"/>
          <w:szCs w:val="22"/>
        </w:rPr>
        <w:t xml:space="preserve"> </w:t>
      </w:r>
    </w:p>
    <w:p w14:paraId="081C126A" w14:textId="1EF7EA3B" w:rsidR="00B25FDC" w:rsidRDefault="00B25FDC" w:rsidP="00B25FDC">
      <w:pPr>
        <w:ind w:left="-142"/>
        <w:rPr>
          <w:bCs/>
          <w:sz w:val="22"/>
          <w:szCs w:val="22"/>
        </w:rPr>
      </w:pPr>
      <w:r w:rsidRPr="00B25FDC">
        <w:rPr>
          <w:bCs/>
          <w:sz w:val="22"/>
          <w:szCs w:val="22"/>
        </w:rPr>
        <w:t>it may give an unfair advantage.</w:t>
      </w:r>
    </w:p>
    <w:p w14:paraId="27E1899D" w14:textId="77777777" w:rsidR="00B25FDC" w:rsidRPr="00B25FDC" w:rsidRDefault="00B25FDC" w:rsidP="00B25FDC">
      <w:pPr>
        <w:ind w:left="-142"/>
        <w:rPr>
          <w:bCs/>
          <w:sz w:val="22"/>
          <w:szCs w:val="22"/>
        </w:rPr>
      </w:pPr>
    </w:p>
    <w:p w14:paraId="37FB1CEA" w14:textId="77777777" w:rsidR="00B25FDC" w:rsidRPr="00B25FDC" w:rsidRDefault="00B25FDC" w:rsidP="00B25FDC">
      <w:pPr>
        <w:ind w:left="-142"/>
        <w:rPr>
          <w:bCs/>
          <w:sz w:val="22"/>
          <w:szCs w:val="22"/>
        </w:rPr>
      </w:pPr>
      <w:r w:rsidRPr="00B25FDC">
        <w:rPr>
          <w:bCs/>
          <w:sz w:val="22"/>
          <w:szCs w:val="22"/>
        </w:rPr>
        <w:t xml:space="preserve">A3. “Conditions of Tendering” means the conditions set out in this DEFFORM 47 that govern the </w:t>
      </w:r>
    </w:p>
    <w:p w14:paraId="3790FD86" w14:textId="12691E03" w:rsidR="00B25FDC" w:rsidRDefault="00B25FDC" w:rsidP="00B25FDC">
      <w:pPr>
        <w:ind w:left="-142"/>
        <w:rPr>
          <w:bCs/>
          <w:sz w:val="22"/>
          <w:szCs w:val="22"/>
        </w:rPr>
      </w:pPr>
      <w:r w:rsidRPr="00B25FDC">
        <w:rPr>
          <w:bCs/>
          <w:sz w:val="22"/>
          <w:szCs w:val="22"/>
        </w:rPr>
        <w:t>competition.</w:t>
      </w:r>
    </w:p>
    <w:p w14:paraId="65B101A0" w14:textId="77777777" w:rsidR="00B25FDC" w:rsidRPr="00B25FDC" w:rsidRDefault="00B25FDC" w:rsidP="00B25FDC">
      <w:pPr>
        <w:ind w:left="-142"/>
        <w:rPr>
          <w:bCs/>
          <w:sz w:val="22"/>
          <w:szCs w:val="22"/>
        </w:rPr>
      </w:pPr>
    </w:p>
    <w:p w14:paraId="505AC037" w14:textId="77777777" w:rsidR="00B25FDC" w:rsidRPr="00B25FDC" w:rsidRDefault="00B25FDC" w:rsidP="00B25FDC">
      <w:pPr>
        <w:ind w:left="-142"/>
        <w:rPr>
          <w:bCs/>
          <w:sz w:val="22"/>
          <w:szCs w:val="22"/>
        </w:rPr>
      </w:pPr>
      <w:r w:rsidRPr="00B25FDC">
        <w:rPr>
          <w:bCs/>
          <w:sz w:val="22"/>
          <w:szCs w:val="22"/>
        </w:rPr>
        <w:t xml:space="preserve">A4. A “Consortium Arrangement” means two or more economic operators who have come </w:t>
      </w:r>
      <w:proofErr w:type="gramStart"/>
      <w:r w:rsidRPr="00B25FDC">
        <w:rPr>
          <w:bCs/>
          <w:sz w:val="22"/>
          <w:szCs w:val="22"/>
        </w:rPr>
        <w:t>together</w:t>
      </w:r>
      <w:proofErr w:type="gramEnd"/>
      <w:r w:rsidRPr="00B25FDC">
        <w:rPr>
          <w:bCs/>
          <w:sz w:val="22"/>
          <w:szCs w:val="22"/>
        </w:rPr>
        <w:t xml:space="preserve"> </w:t>
      </w:r>
    </w:p>
    <w:p w14:paraId="448CE335" w14:textId="77777777" w:rsidR="00B25FDC" w:rsidRPr="00B25FDC" w:rsidRDefault="00B25FDC" w:rsidP="00B25FDC">
      <w:pPr>
        <w:ind w:left="-142"/>
        <w:rPr>
          <w:bCs/>
          <w:sz w:val="22"/>
          <w:szCs w:val="22"/>
        </w:rPr>
      </w:pPr>
      <w:r w:rsidRPr="00B25FDC">
        <w:rPr>
          <w:bCs/>
          <w:sz w:val="22"/>
          <w:szCs w:val="22"/>
        </w:rPr>
        <w:t xml:space="preserve">specifically for the purpose of bidding for this Contract and who establish a consortium agreement or </w:t>
      </w:r>
    </w:p>
    <w:p w14:paraId="6BF5514D" w14:textId="52983B3A" w:rsidR="00B25FDC" w:rsidRDefault="00B25FDC" w:rsidP="00B25FDC">
      <w:pPr>
        <w:ind w:left="-142"/>
        <w:rPr>
          <w:bCs/>
          <w:sz w:val="22"/>
          <w:szCs w:val="22"/>
        </w:rPr>
      </w:pPr>
      <w:r w:rsidRPr="00B25FDC">
        <w:rPr>
          <w:bCs/>
          <w:sz w:val="22"/>
          <w:szCs w:val="22"/>
        </w:rPr>
        <w:t>special purpose vehicle to contract with the Authority.</w:t>
      </w:r>
    </w:p>
    <w:p w14:paraId="352513B0" w14:textId="77777777" w:rsidR="00B25FDC" w:rsidRPr="00B25FDC" w:rsidRDefault="00B25FDC" w:rsidP="00B25FDC">
      <w:pPr>
        <w:ind w:left="-142"/>
        <w:rPr>
          <w:bCs/>
          <w:sz w:val="22"/>
          <w:szCs w:val="22"/>
        </w:rPr>
      </w:pPr>
    </w:p>
    <w:p w14:paraId="3D3CEA23" w14:textId="77777777" w:rsidR="00B25FDC" w:rsidRPr="00B25FDC" w:rsidRDefault="00B25FDC" w:rsidP="00B25FDC">
      <w:pPr>
        <w:ind w:left="-142"/>
        <w:rPr>
          <w:bCs/>
          <w:sz w:val="22"/>
          <w:szCs w:val="22"/>
        </w:rPr>
      </w:pPr>
      <w:r w:rsidRPr="00B25FDC">
        <w:rPr>
          <w:bCs/>
          <w:sz w:val="22"/>
          <w:szCs w:val="22"/>
        </w:rPr>
        <w:t xml:space="preserve">A5. “Contract” means a Contract entered into between the successful Tenderer or </w:t>
      </w:r>
      <w:proofErr w:type="gramStart"/>
      <w:r w:rsidRPr="00B25FDC">
        <w:rPr>
          <w:bCs/>
          <w:sz w:val="22"/>
          <w:szCs w:val="22"/>
        </w:rPr>
        <w:t>consortium</w:t>
      </w:r>
      <w:proofErr w:type="gramEnd"/>
      <w:r w:rsidRPr="00B25FDC">
        <w:rPr>
          <w:bCs/>
          <w:sz w:val="22"/>
          <w:szCs w:val="22"/>
        </w:rPr>
        <w:t xml:space="preserve"> </w:t>
      </w:r>
    </w:p>
    <w:p w14:paraId="64EF2198" w14:textId="6D56A218" w:rsidR="00B25FDC" w:rsidRDefault="00B25FDC" w:rsidP="00B25FDC">
      <w:pPr>
        <w:ind w:left="-142"/>
        <w:rPr>
          <w:bCs/>
          <w:sz w:val="22"/>
          <w:szCs w:val="22"/>
        </w:rPr>
      </w:pPr>
      <w:r w:rsidRPr="00B25FDC">
        <w:rPr>
          <w:bCs/>
          <w:sz w:val="22"/>
          <w:szCs w:val="22"/>
        </w:rPr>
        <w:t xml:space="preserve">members and the Authority, should the Authority award a Contract </w:t>
      </w:r>
      <w:proofErr w:type="gramStart"/>
      <w:r w:rsidRPr="00B25FDC">
        <w:rPr>
          <w:bCs/>
          <w:sz w:val="22"/>
          <w:szCs w:val="22"/>
        </w:rPr>
        <w:t>as a result of</w:t>
      </w:r>
      <w:proofErr w:type="gramEnd"/>
      <w:r w:rsidRPr="00B25FDC">
        <w:rPr>
          <w:bCs/>
          <w:sz w:val="22"/>
          <w:szCs w:val="22"/>
        </w:rPr>
        <w:t xml:space="preserve"> this </w:t>
      </w:r>
      <w:r w:rsidR="000B69CC">
        <w:rPr>
          <w:bCs/>
          <w:sz w:val="22"/>
          <w:szCs w:val="22"/>
        </w:rPr>
        <w:t>procurement</w:t>
      </w:r>
      <w:r w:rsidRPr="00B25FDC">
        <w:rPr>
          <w:bCs/>
          <w:sz w:val="22"/>
          <w:szCs w:val="22"/>
        </w:rPr>
        <w:t xml:space="preserve">. </w:t>
      </w:r>
    </w:p>
    <w:p w14:paraId="0CD31435" w14:textId="77777777" w:rsidR="00B25FDC" w:rsidRPr="00B25FDC" w:rsidRDefault="00B25FDC" w:rsidP="00B25FDC">
      <w:pPr>
        <w:ind w:left="-142"/>
        <w:rPr>
          <w:bCs/>
          <w:sz w:val="22"/>
          <w:szCs w:val="22"/>
        </w:rPr>
      </w:pPr>
    </w:p>
    <w:p w14:paraId="44E8BF1A" w14:textId="004D2815" w:rsidR="00B25FDC" w:rsidRPr="00B25FDC" w:rsidRDefault="00B25FDC" w:rsidP="00B25FDC">
      <w:pPr>
        <w:ind w:left="-142"/>
        <w:rPr>
          <w:bCs/>
          <w:sz w:val="22"/>
          <w:szCs w:val="22"/>
        </w:rPr>
      </w:pPr>
      <w:r w:rsidRPr="00B25FDC">
        <w:rPr>
          <w:bCs/>
          <w:sz w:val="22"/>
          <w:szCs w:val="22"/>
        </w:rPr>
        <w:t xml:space="preserve">A6. “Contract Terms &amp; Conditions” means the </w:t>
      </w:r>
      <w:r w:rsidR="000B69CC">
        <w:rPr>
          <w:bCs/>
          <w:sz w:val="22"/>
          <w:szCs w:val="22"/>
        </w:rPr>
        <w:t>contract</w:t>
      </w:r>
      <w:r w:rsidRPr="00B25FDC">
        <w:rPr>
          <w:bCs/>
          <w:sz w:val="22"/>
          <w:szCs w:val="22"/>
        </w:rPr>
        <w:t xml:space="preserve"> conditions including any schedules, </w:t>
      </w:r>
    </w:p>
    <w:p w14:paraId="2FF81E17" w14:textId="77777777" w:rsidR="00B25FDC" w:rsidRPr="00B25FDC" w:rsidRDefault="00B25FDC" w:rsidP="00B25FDC">
      <w:pPr>
        <w:ind w:left="-142"/>
        <w:rPr>
          <w:bCs/>
          <w:sz w:val="22"/>
          <w:szCs w:val="22"/>
        </w:rPr>
      </w:pPr>
      <w:r w:rsidRPr="00B25FDC">
        <w:rPr>
          <w:bCs/>
          <w:sz w:val="22"/>
          <w:szCs w:val="22"/>
        </w:rPr>
        <w:t xml:space="preserve">annexes and appendices that will govern the Contract entered into between the successful </w:t>
      </w:r>
      <w:proofErr w:type="gramStart"/>
      <w:r w:rsidRPr="00B25FDC">
        <w:rPr>
          <w:bCs/>
          <w:sz w:val="22"/>
          <w:szCs w:val="22"/>
        </w:rPr>
        <w:t>Tenderer</w:t>
      </w:r>
      <w:proofErr w:type="gramEnd"/>
      <w:r w:rsidRPr="00B25FDC">
        <w:rPr>
          <w:bCs/>
          <w:sz w:val="22"/>
          <w:szCs w:val="22"/>
        </w:rPr>
        <w:t xml:space="preserve"> </w:t>
      </w:r>
    </w:p>
    <w:p w14:paraId="55D27BDB" w14:textId="076E2214" w:rsidR="00B25FDC" w:rsidRDefault="00B25FDC" w:rsidP="000B69CC">
      <w:pPr>
        <w:ind w:left="-142"/>
        <w:rPr>
          <w:bCs/>
          <w:sz w:val="22"/>
          <w:szCs w:val="22"/>
        </w:rPr>
      </w:pPr>
      <w:r w:rsidRPr="00B25FDC">
        <w:rPr>
          <w:bCs/>
          <w:sz w:val="22"/>
          <w:szCs w:val="22"/>
        </w:rPr>
        <w:t xml:space="preserve">and the Authority, should the Authority award a Contract </w:t>
      </w:r>
      <w:proofErr w:type="gramStart"/>
      <w:r w:rsidRPr="00B25FDC">
        <w:rPr>
          <w:bCs/>
          <w:sz w:val="22"/>
          <w:szCs w:val="22"/>
        </w:rPr>
        <w:t>as a result of</w:t>
      </w:r>
      <w:proofErr w:type="gramEnd"/>
      <w:r w:rsidRPr="00B25FDC">
        <w:rPr>
          <w:bCs/>
          <w:sz w:val="22"/>
          <w:szCs w:val="22"/>
        </w:rPr>
        <w:t xml:space="preserve"> this </w:t>
      </w:r>
      <w:r w:rsidR="000B69CC">
        <w:rPr>
          <w:bCs/>
          <w:sz w:val="22"/>
          <w:szCs w:val="22"/>
        </w:rPr>
        <w:t>procurement</w:t>
      </w:r>
      <w:r w:rsidRPr="00B25FDC">
        <w:rPr>
          <w:bCs/>
          <w:sz w:val="22"/>
          <w:szCs w:val="22"/>
        </w:rPr>
        <w:t>.</w:t>
      </w:r>
    </w:p>
    <w:p w14:paraId="5CA7236F" w14:textId="18BAEAE8" w:rsidR="00B25FDC" w:rsidRPr="00B25FDC" w:rsidRDefault="00B25FDC" w:rsidP="00B25FDC">
      <w:pPr>
        <w:ind w:left="-142"/>
        <w:rPr>
          <w:bCs/>
          <w:sz w:val="22"/>
          <w:szCs w:val="22"/>
        </w:rPr>
      </w:pPr>
      <w:r w:rsidRPr="00B25FDC">
        <w:rPr>
          <w:bCs/>
          <w:sz w:val="22"/>
          <w:szCs w:val="22"/>
        </w:rPr>
        <w:t xml:space="preserve"> </w:t>
      </w:r>
    </w:p>
    <w:p w14:paraId="13073351" w14:textId="77777777" w:rsidR="00B25FDC" w:rsidRPr="00B25FDC" w:rsidRDefault="00B25FDC" w:rsidP="00B25FDC">
      <w:pPr>
        <w:ind w:left="-142"/>
        <w:rPr>
          <w:bCs/>
          <w:sz w:val="22"/>
          <w:szCs w:val="22"/>
        </w:rPr>
      </w:pPr>
      <w:r w:rsidRPr="00B25FDC">
        <w:rPr>
          <w:bCs/>
          <w:sz w:val="22"/>
          <w:szCs w:val="22"/>
        </w:rPr>
        <w:t xml:space="preserve">A7. “Contractor Deliverables” means the works, goods and/or the services, including </w:t>
      </w:r>
      <w:proofErr w:type="gramStart"/>
      <w:r w:rsidRPr="00B25FDC">
        <w:rPr>
          <w:bCs/>
          <w:sz w:val="22"/>
          <w:szCs w:val="22"/>
        </w:rPr>
        <w:t>packaging</w:t>
      </w:r>
      <w:proofErr w:type="gramEnd"/>
      <w:r w:rsidRPr="00B25FDC">
        <w:rPr>
          <w:bCs/>
          <w:sz w:val="22"/>
          <w:szCs w:val="22"/>
        </w:rPr>
        <w:t xml:space="preserve"> </w:t>
      </w:r>
    </w:p>
    <w:p w14:paraId="164863AD" w14:textId="77777777" w:rsidR="00B25FDC" w:rsidRPr="00B25FDC" w:rsidRDefault="00B25FDC" w:rsidP="00B25FDC">
      <w:pPr>
        <w:ind w:left="-142"/>
        <w:rPr>
          <w:bCs/>
          <w:sz w:val="22"/>
          <w:szCs w:val="22"/>
        </w:rPr>
      </w:pPr>
      <w:r w:rsidRPr="00B25FDC">
        <w:rPr>
          <w:bCs/>
          <w:sz w:val="22"/>
          <w:szCs w:val="22"/>
        </w:rPr>
        <w:t>(</w:t>
      </w:r>
      <w:proofErr w:type="gramStart"/>
      <w:r w:rsidRPr="00B25FDC">
        <w:rPr>
          <w:bCs/>
          <w:sz w:val="22"/>
          <w:szCs w:val="22"/>
        </w:rPr>
        <w:t>and</w:t>
      </w:r>
      <w:proofErr w:type="gramEnd"/>
      <w:r w:rsidRPr="00B25FDC">
        <w:rPr>
          <w:bCs/>
          <w:sz w:val="22"/>
          <w:szCs w:val="22"/>
        </w:rPr>
        <w:t xml:space="preserve"> Certificate(s) of Conformity and supplied in accordance with any Quality Assurance (QA)</w:t>
      </w:r>
    </w:p>
    <w:p w14:paraId="72248EA1" w14:textId="41A7F211" w:rsidR="00B25FDC" w:rsidRDefault="00B25FDC" w:rsidP="00B25FDC">
      <w:pPr>
        <w:ind w:left="-142"/>
        <w:rPr>
          <w:bCs/>
          <w:sz w:val="22"/>
          <w:szCs w:val="22"/>
        </w:rPr>
      </w:pPr>
      <w:r w:rsidRPr="00B25FDC">
        <w:rPr>
          <w:bCs/>
          <w:sz w:val="22"/>
          <w:szCs w:val="22"/>
        </w:rPr>
        <w:t xml:space="preserve">requirements if specified) which the Contractor is required to provide under the Contract. </w:t>
      </w:r>
    </w:p>
    <w:p w14:paraId="62FE5269" w14:textId="77777777" w:rsidR="00B25FDC" w:rsidRPr="00B25FDC" w:rsidRDefault="00B25FDC" w:rsidP="00B25FDC">
      <w:pPr>
        <w:ind w:left="-142"/>
        <w:rPr>
          <w:bCs/>
          <w:sz w:val="22"/>
          <w:szCs w:val="22"/>
        </w:rPr>
      </w:pPr>
    </w:p>
    <w:p w14:paraId="7F80ABD3" w14:textId="06E65588" w:rsidR="00B25FDC" w:rsidRDefault="00B25FDC" w:rsidP="00B25FDC">
      <w:pPr>
        <w:ind w:left="-142"/>
        <w:rPr>
          <w:bCs/>
          <w:sz w:val="22"/>
          <w:szCs w:val="22"/>
        </w:rPr>
      </w:pPr>
      <w:r w:rsidRPr="00B25FDC">
        <w:rPr>
          <w:bCs/>
          <w:sz w:val="22"/>
          <w:szCs w:val="22"/>
        </w:rPr>
        <w:t>A8. “Cyber Security Model” means the model defined in DEFCON 658.</w:t>
      </w:r>
    </w:p>
    <w:p w14:paraId="4D6BF522" w14:textId="77777777" w:rsidR="00B25FDC" w:rsidRPr="00B25FDC" w:rsidRDefault="00B25FDC" w:rsidP="00B25FDC">
      <w:pPr>
        <w:ind w:left="-142"/>
        <w:rPr>
          <w:bCs/>
          <w:sz w:val="22"/>
          <w:szCs w:val="22"/>
        </w:rPr>
      </w:pPr>
    </w:p>
    <w:p w14:paraId="064CA8E1" w14:textId="77777777" w:rsidR="00B25FDC" w:rsidRPr="00B25FDC" w:rsidRDefault="00B25FDC" w:rsidP="00B25FDC">
      <w:pPr>
        <w:ind w:left="-142"/>
        <w:rPr>
          <w:bCs/>
          <w:sz w:val="22"/>
          <w:szCs w:val="22"/>
        </w:rPr>
      </w:pPr>
      <w:r w:rsidRPr="00B25FDC">
        <w:rPr>
          <w:bCs/>
          <w:sz w:val="22"/>
          <w:szCs w:val="22"/>
        </w:rPr>
        <w:t xml:space="preserve">A9. “Defence Sourcing Portal” means the electronic platform in which Tenders are submitted </w:t>
      </w:r>
      <w:proofErr w:type="gramStart"/>
      <w:r w:rsidRPr="00B25FDC">
        <w:rPr>
          <w:bCs/>
          <w:sz w:val="22"/>
          <w:szCs w:val="22"/>
        </w:rPr>
        <w:t>to</w:t>
      </w:r>
      <w:proofErr w:type="gramEnd"/>
      <w:r w:rsidRPr="00B25FDC">
        <w:rPr>
          <w:bCs/>
          <w:sz w:val="22"/>
          <w:szCs w:val="22"/>
        </w:rPr>
        <w:t xml:space="preserve"> </w:t>
      </w:r>
    </w:p>
    <w:p w14:paraId="45F77084" w14:textId="51AC76FC" w:rsidR="00B25FDC" w:rsidRDefault="00B25FDC" w:rsidP="00B25FDC">
      <w:pPr>
        <w:ind w:left="-142"/>
        <w:rPr>
          <w:bCs/>
          <w:sz w:val="22"/>
          <w:szCs w:val="22"/>
        </w:rPr>
      </w:pPr>
      <w:r w:rsidRPr="00B25FDC">
        <w:rPr>
          <w:bCs/>
          <w:sz w:val="22"/>
          <w:szCs w:val="22"/>
        </w:rPr>
        <w:t xml:space="preserve">the Authority. </w:t>
      </w:r>
    </w:p>
    <w:p w14:paraId="605D9084" w14:textId="77777777" w:rsidR="00B25FDC" w:rsidRPr="00B25FDC" w:rsidRDefault="00B25FDC" w:rsidP="00B25FDC">
      <w:pPr>
        <w:ind w:left="-142"/>
        <w:rPr>
          <w:bCs/>
          <w:sz w:val="22"/>
          <w:szCs w:val="22"/>
        </w:rPr>
      </w:pPr>
    </w:p>
    <w:p w14:paraId="40A45B4F" w14:textId="77777777" w:rsidR="00B25FDC" w:rsidRPr="00B25FDC" w:rsidRDefault="00B25FDC" w:rsidP="00B25FDC">
      <w:pPr>
        <w:ind w:left="-142"/>
        <w:rPr>
          <w:bCs/>
          <w:sz w:val="22"/>
          <w:szCs w:val="22"/>
        </w:rPr>
      </w:pPr>
      <w:r w:rsidRPr="00B25FDC">
        <w:rPr>
          <w:bCs/>
          <w:sz w:val="22"/>
          <w:szCs w:val="22"/>
        </w:rPr>
        <w:t xml:space="preserve">A10. “Government Furnished Information” means information or data issued or made available to the </w:t>
      </w:r>
    </w:p>
    <w:p w14:paraId="7C4FB9FD" w14:textId="007DF22C" w:rsidR="00B25FDC" w:rsidRDefault="00B25FDC" w:rsidP="00B25FDC">
      <w:pPr>
        <w:ind w:left="-142"/>
        <w:rPr>
          <w:bCs/>
          <w:sz w:val="22"/>
          <w:szCs w:val="22"/>
        </w:rPr>
      </w:pPr>
      <w:r w:rsidRPr="00B25FDC">
        <w:rPr>
          <w:bCs/>
          <w:sz w:val="22"/>
          <w:szCs w:val="22"/>
        </w:rPr>
        <w:t>Tenderer in connection with the Contract by or on behalf of the Authority.</w:t>
      </w:r>
    </w:p>
    <w:p w14:paraId="7AC029C5" w14:textId="77777777" w:rsidR="00B25FDC" w:rsidRPr="00B25FDC" w:rsidRDefault="00B25FDC" w:rsidP="00B25FDC">
      <w:pPr>
        <w:ind w:left="-142"/>
        <w:rPr>
          <w:bCs/>
          <w:sz w:val="22"/>
          <w:szCs w:val="22"/>
        </w:rPr>
      </w:pPr>
    </w:p>
    <w:p w14:paraId="199F2C61" w14:textId="422EAD5A" w:rsidR="00B25FDC" w:rsidRPr="00B25FDC" w:rsidRDefault="00B25FDC" w:rsidP="00B25FDC">
      <w:pPr>
        <w:ind w:left="-142"/>
        <w:rPr>
          <w:bCs/>
          <w:sz w:val="22"/>
          <w:szCs w:val="22"/>
        </w:rPr>
      </w:pPr>
      <w:r w:rsidRPr="00B25FDC">
        <w:rPr>
          <w:bCs/>
          <w:sz w:val="22"/>
          <w:szCs w:val="22"/>
        </w:rPr>
        <w:t>A11. “IT</w:t>
      </w:r>
      <w:r w:rsidR="000B69CC">
        <w:rPr>
          <w:bCs/>
          <w:sz w:val="22"/>
          <w:szCs w:val="22"/>
        </w:rPr>
        <w:t>N</w:t>
      </w:r>
      <w:r w:rsidRPr="00B25FDC">
        <w:rPr>
          <w:bCs/>
          <w:sz w:val="22"/>
          <w:szCs w:val="22"/>
        </w:rPr>
        <w:t xml:space="preserve"> Documentation” means this IT</w:t>
      </w:r>
      <w:r w:rsidR="000B69CC">
        <w:rPr>
          <w:bCs/>
          <w:sz w:val="22"/>
          <w:szCs w:val="22"/>
        </w:rPr>
        <w:t>N</w:t>
      </w:r>
      <w:r w:rsidRPr="00B25FDC">
        <w:rPr>
          <w:bCs/>
          <w:sz w:val="22"/>
          <w:szCs w:val="22"/>
        </w:rPr>
        <w:t xml:space="preserve"> and any information in any medium or form (for example </w:t>
      </w:r>
    </w:p>
    <w:p w14:paraId="0A763652" w14:textId="12ABED9D" w:rsidR="00B25FDC" w:rsidRPr="00B25FDC" w:rsidRDefault="00B25FDC" w:rsidP="00B25FDC">
      <w:pPr>
        <w:ind w:left="-142"/>
        <w:rPr>
          <w:bCs/>
          <w:sz w:val="22"/>
          <w:szCs w:val="22"/>
        </w:rPr>
      </w:pPr>
      <w:r w:rsidRPr="00B25FDC">
        <w:rPr>
          <w:bCs/>
          <w:sz w:val="22"/>
          <w:szCs w:val="22"/>
        </w:rPr>
        <w:t xml:space="preserve">drawings, handbooks, manuals, instructions, </w:t>
      </w:r>
      <w:r w:rsidR="00681297" w:rsidRPr="00B25FDC">
        <w:rPr>
          <w:bCs/>
          <w:sz w:val="22"/>
          <w:szCs w:val="22"/>
        </w:rPr>
        <w:t>specifications,</w:t>
      </w:r>
      <w:r w:rsidRPr="00B25FDC">
        <w:rPr>
          <w:bCs/>
          <w:sz w:val="22"/>
          <w:szCs w:val="22"/>
        </w:rPr>
        <w:t xml:space="preserve"> and notes of pre-tender clarification </w:t>
      </w:r>
    </w:p>
    <w:p w14:paraId="6F41F30E" w14:textId="08CF8155" w:rsidR="00B25FDC" w:rsidRDefault="00B25FDC" w:rsidP="00B25FDC">
      <w:pPr>
        <w:ind w:left="-142"/>
        <w:rPr>
          <w:bCs/>
          <w:sz w:val="22"/>
          <w:szCs w:val="22"/>
        </w:rPr>
      </w:pPr>
      <w:r w:rsidRPr="00B25FDC">
        <w:rPr>
          <w:bCs/>
          <w:sz w:val="22"/>
          <w:szCs w:val="22"/>
        </w:rPr>
        <w:t>meetings), issued to you</w:t>
      </w:r>
      <w:r w:rsidR="000B69CC">
        <w:rPr>
          <w:bCs/>
          <w:sz w:val="22"/>
          <w:szCs w:val="22"/>
        </w:rPr>
        <w:t xml:space="preserve"> now or during the Tendering period</w:t>
      </w:r>
      <w:r w:rsidRPr="00B25FDC">
        <w:rPr>
          <w:bCs/>
          <w:sz w:val="22"/>
          <w:szCs w:val="22"/>
        </w:rPr>
        <w:t>, or to which you have been granted access by the Authority, for the purposes of responding to this IT</w:t>
      </w:r>
      <w:r w:rsidR="000B69CC">
        <w:rPr>
          <w:bCs/>
          <w:sz w:val="22"/>
          <w:szCs w:val="22"/>
        </w:rPr>
        <w:t>N</w:t>
      </w:r>
      <w:r w:rsidRPr="00B25FDC">
        <w:rPr>
          <w:bCs/>
          <w:sz w:val="22"/>
          <w:szCs w:val="22"/>
        </w:rPr>
        <w:t xml:space="preserve">. </w:t>
      </w:r>
    </w:p>
    <w:p w14:paraId="1C58291F" w14:textId="77777777" w:rsidR="00B25FDC" w:rsidRPr="00B25FDC" w:rsidRDefault="00B25FDC" w:rsidP="00B25FDC">
      <w:pPr>
        <w:ind w:left="-142"/>
        <w:rPr>
          <w:bCs/>
          <w:sz w:val="22"/>
          <w:szCs w:val="22"/>
        </w:rPr>
      </w:pPr>
    </w:p>
    <w:p w14:paraId="501648C3" w14:textId="17AE1BE3" w:rsidR="00B25FDC" w:rsidRPr="00B25FDC" w:rsidRDefault="00B25FDC" w:rsidP="00B25FDC">
      <w:pPr>
        <w:ind w:left="-142"/>
        <w:rPr>
          <w:bCs/>
          <w:sz w:val="22"/>
          <w:szCs w:val="22"/>
        </w:rPr>
      </w:pPr>
      <w:r w:rsidRPr="00B25FDC">
        <w:rPr>
          <w:bCs/>
          <w:sz w:val="22"/>
          <w:szCs w:val="22"/>
        </w:rPr>
        <w:t>A12. “IT</w:t>
      </w:r>
      <w:r w:rsidR="000B69CC">
        <w:rPr>
          <w:bCs/>
          <w:sz w:val="22"/>
          <w:szCs w:val="22"/>
        </w:rPr>
        <w:t>N</w:t>
      </w:r>
      <w:r w:rsidRPr="00B25FDC">
        <w:rPr>
          <w:bCs/>
          <w:sz w:val="22"/>
          <w:szCs w:val="22"/>
        </w:rPr>
        <w:t xml:space="preserve"> Material” means any other material (including patterns and samples), equipment or </w:t>
      </w:r>
    </w:p>
    <w:p w14:paraId="01F2313E" w14:textId="77777777" w:rsidR="00B25FDC" w:rsidRPr="00F959FE" w:rsidRDefault="00B25FDC" w:rsidP="00B25FDC">
      <w:pPr>
        <w:ind w:left="-142"/>
        <w:rPr>
          <w:bCs/>
          <w:sz w:val="22"/>
          <w:szCs w:val="22"/>
        </w:rPr>
      </w:pPr>
      <w:r w:rsidRPr="00B25FDC">
        <w:rPr>
          <w:bCs/>
          <w:sz w:val="22"/>
          <w:szCs w:val="22"/>
        </w:rPr>
        <w:t xml:space="preserve">software, in any </w:t>
      </w:r>
      <w:r w:rsidRPr="00F959FE">
        <w:rPr>
          <w:bCs/>
          <w:sz w:val="22"/>
          <w:szCs w:val="22"/>
        </w:rPr>
        <w:t xml:space="preserve">medium or form issued to you, or to which you have been granted access, by the </w:t>
      </w:r>
    </w:p>
    <w:p w14:paraId="4357C72E" w14:textId="31E7125C" w:rsidR="00B25FDC" w:rsidRPr="00F959FE" w:rsidRDefault="00B25FDC" w:rsidP="00B25FDC">
      <w:pPr>
        <w:ind w:left="-142"/>
        <w:rPr>
          <w:bCs/>
          <w:sz w:val="22"/>
          <w:szCs w:val="22"/>
        </w:rPr>
      </w:pPr>
      <w:r w:rsidRPr="00F959FE">
        <w:rPr>
          <w:bCs/>
          <w:sz w:val="22"/>
          <w:szCs w:val="22"/>
        </w:rPr>
        <w:t>Authority for the purposes of responding to this IT</w:t>
      </w:r>
      <w:r w:rsidR="000B69CC" w:rsidRPr="00F959FE">
        <w:rPr>
          <w:bCs/>
          <w:sz w:val="22"/>
          <w:szCs w:val="22"/>
        </w:rPr>
        <w:t>N</w:t>
      </w:r>
      <w:r w:rsidRPr="00F959FE">
        <w:rPr>
          <w:bCs/>
          <w:sz w:val="22"/>
          <w:szCs w:val="22"/>
        </w:rPr>
        <w:t xml:space="preserve">. </w:t>
      </w:r>
    </w:p>
    <w:p w14:paraId="72DAE3A1" w14:textId="77777777" w:rsidR="00B25FDC" w:rsidRPr="00F959FE" w:rsidRDefault="00B25FDC" w:rsidP="00B25FDC">
      <w:pPr>
        <w:ind w:left="-142"/>
        <w:rPr>
          <w:bCs/>
          <w:sz w:val="22"/>
          <w:szCs w:val="22"/>
        </w:rPr>
      </w:pPr>
    </w:p>
    <w:p w14:paraId="30DBBE07" w14:textId="5AC01BBB" w:rsidR="00B25FDC" w:rsidRPr="00F959FE" w:rsidRDefault="00B25FDC" w:rsidP="00B25FDC">
      <w:pPr>
        <w:ind w:left="-142"/>
        <w:rPr>
          <w:bCs/>
          <w:sz w:val="22"/>
          <w:szCs w:val="22"/>
        </w:rPr>
      </w:pPr>
      <w:r w:rsidRPr="00F959FE">
        <w:rPr>
          <w:bCs/>
          <w:sz w:val="22"/>
          <w:szCs w:val="22"/>
        </w:rPr>
        <w:t>A13. “Schedule of Requirements” (</w:t>
      </w:r>
      <w:r w:rsidR="000B69CC" w:rsidRPr="00F959FE">
        <w:rPr>
          <w:bCs/>
          <w:sz w:val="22"/>
          <w:szCs w:val="22"/>
        </w:rPr>
        <w:t xml:space="preserve">for the purpose of this procurement this relates to the Contract Data Part 1 and contract scope sections as defined under NEC 4 </w:t>
      </w:r>
      <w:proofErr w:type="spellStart"/>
      <w:r w:rsidR="000B69CC" w:rsidRPr="00F959FE">
        <w:rPr>
          <w:bCs/>
          <w:sz w:val="22"/>
          <w:szCs w:val="22"/>
        </w:rPr>
        <w:t>ECC</w:t>
      </w:r>
      <w:proofErr w:type="spellEnd"/>
      <w:r w:rsidR="000B69CC" w:rsidRPr="00F959FE">
        <w:rPr>
          <w:bCs/>
          <w:sz w:val="22"/>
          <w:szCs w:val="22"/>
        </w:rPr>
        <w:t xml:space="preserve">) </w:t>
      </w:r>
      <w:r w:rsidRPr="00F959FE">
        <w:rPr>
          <w:bCs/>
          <w:sz w:val="22"/>
          <w:szCs w:val="22"/>
        </w:rPr>
        <w:t xml:space="preserve">means that part of the Contract which identifies, either directly or by reference, the Contractor Deliverables to be supplied or carried out, the quantities involved and the price or pricing terms in relation to each Contractor Deliverable. </w:t>
      </w:r>
    </w:p>
    <w:p w14:paraId="1E757772" w14:textId="77777777" w:rsidR="00B25FDC" w:rsidRPr="00F959FE" w:rsidRDefault="00B25FDC" w:rsidP="00B25FDC">
      <w:pPr>
        <w:ind w:left="-142"/>
        <w:rPr>
          <w:bCs/>
          <w:sz w:val="22"/>
          <w:szCs w:val="22"/>
        </w:rPr>
      </w:pPr>
    </w:p>
    <w:p w14:paraId="78506747" w14:textId="77777777" w:rsidR="008779E3" w:rsidRPr="00F959FE" w:rsidRDefault="008779E3" w:rsidP="00B25FDC">
      <w:pPr>
        <w:ind w:left="-142"/>
        <w:rPr>
          <w:bCs/>
          <w:sz w:val="22"/>
          <w:szCs w:val="22"/>
        </w:rPr>
      </w:pPr>
    </w:p>
    <w:p w14:paraId="185D31E0" w14:textId="77777777" w:rsidR="008779E3" w:rsidRPr="00F959FE" w:rsidRDefault="008779E3" w:rsidP="008779E3">
      <w:pPr>
        <w:ind w:left="-142"/>
        <w:jc w:val="right"/>
        <w:rPr>
          <w:bCs/>
          <w:sz w:val="22"/>
          <w:szCs w:val="22"/>
        </w:rPr>
      </w:pPr>
      <w:r w:rsidRPr="00F959FE">
        <w:rPr>
          <w:bCs/>
          <w:sz w:val="22"/>
          <w:szCs w:val="22"/>
        </w:rPr>
        <w:t>DEFORM 47</w:t>
      </w:r>
    </w:p>
    <w:p w14:paraId="4A4F0CC1" w14:textId="4E10FE73" w:rsidR="008779E3" w:rsidRPr="00F959FE" w:rsidRDefault="008779E3" w:rsidP="008779E3">
      <w:pPr>
        <w:ind w:left="-142"/>
        <w:jc w:val="right"/>
        <w:rPr>
          <w:bCs/>
          <w:sz w:val="22"/>
          <w:szCs w:val="22"/>
        </w:rPr>
      </w:pPr>
      <w:r w:rsidRPr="00F959FE">
        <w:rPr>
          <w:bCs/>
          <w:sz w:val="22"/>
          <w:szCs w:val="22"/>
        </w:rPr>
        <w:t>(</w:t>
      </w:r>
      <w:proofErr w:type="spellStart"/>
      <w:r w:rsidRPr="00F959FE">
        <w:rPr>
          <w:bCs/>
          <w:sz w:val="22"/>
          <w:szCs w:val="22"/>
        </w:rPr>
        <w:t>Edn</w:t>
      </w:r>
      <w:proofErr w:type="spellEnd"/>
      <w:r w:rsidRPr="00F959FE">
        <w:rPr>
          <w:bCs/>
          <w:sz w:val="22"/>
          <w:szCs w:val="22"/>
        </w:rPr>
        <w:t xml:space="preserve"> </w:t>
      </w:r>
      <w:r w:rsidR="00810113">
        <w:rPr>
          <w:bCs/>
          <w:sz w:val="22"/>
          <w:szCs w:val="22"/>
        </w:rPr>
        <w:t>12/23</w:t>
      </w:r>
      <w:r w:rsidRPr="00F959FE">
        <w:rPr>
          <w:bCs/>
          <w:sz w:val="22"/>
          <w:szCs w:val="22"/>
        </w:rPr>
        <w:t>)</w:t>
      </w:r>
    </w:p>
    <w:p w14:paraId="0612D72D" w14:textId="57096279" w:rsidR="008779E3" w:rsidRPr="00F959FE" w:rsidRDefault="008779E3" w:rsidP="008779E3">
      <w:pPr>
        <w:ind w:left="-142"/>
        <w:jc w:val="right"/>
        <w:rPr>
          <w:bCs/>
          <w:sz w:val="22"/>
          <w:szCs w:val="22"/>
          <w:u w:val="single"/>
        </w:rPr>
      </w:pPr>
      <w:r w:rsidRPr="00F959FE">
        <w:rPr>
          <w:bCs/>
          <w:sz w:val="22"/>
          <w:szCs w:val="22"/>
          <w:u w:val="single"/>
        </w:rPr>
        <w:t>Section A</w:t>
      </w:r>
    </w:p>
    <w:p w14:paraId="1E139712" w14:textId="77777777" w:rsidR="008779E3" w:rsidRPr="00F959FE" w:rsidRDefault="008779E3" w:rsidP="008779E3">
      <w:pPr>
        <w:ind w:left="-142"/>
        <w:jc w:val="right"/>
        <w:rPr>
          <w:bCs/>
          <w:sz w:val="22"/>
          <w:szCs w:val="22"/>
        </w:rPr>
      </w:pPr>
    </w:p>
    <w:p w14:paraId="564B9D9B" w14:textId="677AD591" w:rsidR="00B25FDC" w:rsidRDefault="00B25FDC" w:rsidP="00B25FDC">
      <w:pPr>
        <w:ind w:left="-142"/>
        <w:rPr>
          <w:bCs/>
          <w:sz w:val="22"/>
          <w:szCs w:val="22"/>
        </w:rPr>
      </w:pPr>
      <w:r w:rsidRPr="00F959FE">
        <w:rPr>
          <w:bCs/>
          <w:sz w:val="22"/>
          <w:szCs w:val="22"/>
        </w:rPr>
        <w:t xml:space="preserve">A14. The “Statement of Requirement” </w:t>
      </w:r>
      <w:r w:rsidR="000B69CC" w:rsidRPr="00F959FE">
        <w:rPr>
          <w:bCs/>
          <w:sz w:val="22"/>
          <w:szCs w:val="22"/>
        </w:rPr>
        <w:t xml:space="preserve">(for the purpose of this procurement this relates to the contract scope as associated sections as defined under NEC 4 </w:t>
      </w:r>
      <w:proofErr w:type="spellStart"/>
      <w:r w:rsidR="000B69CC" w:rsidRPr="00F959FE">
        <w:rPr>
          <w:bCs/>
          <w:sz w:val="22"/>
          <w:szCs w:val="22"/>
        </w:rPr>
        <w:t>ECC</w:t>
      </w:r>
      <w:proofErr w:type="spellEnd"/>
      <w:r w:rsidR="006D6DBA">
        <w:rPr>
          <w:bCs/>
          <w:sz w:val="22"/>
          <w:szCs w:val="22"/>
        </w:rPr>
        <w:t xml:space="preserve"> in booklet 4</w:t>
      </w:r>
      <w:r w:rsidR="000B69CC" w:rsidRPr="00F959FE">
        <w:rPr>
          <w:bCs/>
          <w:sz w:val="22"/>
          <w:szCs w:val="22"/>
        </w:rPr>
        <w:t xml:space="preserve">) </w:t>
      </w:r>
      <w:r w:rsidRPr="00F959FE">
        <w:rPr>
          <w:bCs/>
          <w:sz w:val="22"/>
          <w:szCs w:val="22"/>
        </w:rPr>
        <w:t>means</w:t>
      </w:r>
      <w:r w:rsidRPr="00B25FDC">
        <w:rPr>
          <w:bCs/>
          <w:sz w:val="22"/>
          <w:szCs w:val="22"/>
        </w:rPr>
        <w:t xml:space="preserve"> that part of the Contract which details the technical requirements and acceptance criteria of the Contractor Deliverables. </w:t>
      </w:r>
    </w:p>
    <w:p w14:paraId="51803D0E" w14:textId="77777777" w:rsidR="00B25FDC" w:rsidRPr="00B25FDC" w:rsidRDefault="00B25FDC" w:rsidP="00B25FDC">
      <w:pPr>
        <w:ind w:left="-142"/>
        <w:rPr>
          <w:bCs/>
          <w:sz w:val="22"/>
          <w:szCs w:val="22"/>
        </w:rPr>
      </w:pPr>
    </w:p>
    <w:p w14:paraId="2DEA1728" w14:textId="77777777" w:rsidR="00B25FDC" w:rsidRPr="00B25FDC" w:rsidRDefault="00B25FDC" w:rsidP="00B25FDC">
      <w:pPr>
        <w:ind w:left="-142"/>
        <w:rPr>
          <w:bCs/>
          <w:sz w:val="22"/>
          <w:szCs w:val="22"/>
        </w:rPr>
      </w:pPr>
      <w:r w:rsidRPr="00B25FDC">
        <w:rPr>
          <w:bCs/>
          <w:sz w:val="22"/>
          <w:szCs w:val="22"/>
        </w:rPr>
        <w:t xml:space="preserve">A15. A ‘Sub-Contractor’ means any party engaged or intended to be engaged by the Contractor at </w:t>
      </w:r>
    </w:p>
    <w:p w14:paraId="088716D4" w14:textId="77777777" w:rsidR="00B25FDC" w:rsidRPr="00B25FDC" w:rsidRDefault="00B25FDC" w:rsidP="00B25FDC">
      <w:pPr>
        <w:ind w:left="-142"/>
        <w:rPr>
          <w:bCs/>
          <w:sz w:val="22"/>
          <w:szCs w:val="22"/>
        </w:rPr>
      </w:pPr>
      <w:r w:rsidRPr="00B25FDC">
        <w:rPr>
          <w:bCs/>
          <w:sz w:val="22"/>
          <w:szCs w:val="22"/>
        </w:rPr>
        <w:t xml:space="preserve">any level of sub-contracting to provide Contractor Deliverables for the purpose of performing </w:t>
      </w:r>
      <w:proofErr w:type="gramStart"/>
      <w:r w:rsidRPr="00B25FDC">
        <w:rPr>
          <w:bCs/>
          <w:sz w:val="22"/>
          <w:szCs w:val="22"/>
        </w:rPr>
        <w:t>this</w:t>
      </w:r>
      <w:proofErr w:type="gramEnd"/>
      <w:r w:rsidRPr="00B25FDC">
        <w:rPr>
          <w:bCs/>
          <w:sz w:val="22"/>
          <w:szCs w:val="22"/>
        </w:rPr>
        <w:t xml:space="preserve"> </w:t>
      </w:r>
    </w:p>
    <w:p w14:paraId="41836675" w14:textId="11B906E9" w:rsidR="00B25FDC" w:rsidRDefault="00B25FDC" w:rsidP="00B25FDC">
      <w:pPr>
        <w:ind w:left="-142"/>
        <w:rPr>
          <w:bCs/>
          <w:sz w:val="22"/>
          <w:szCs w:val="22"/>
        </w:rPr>
      </w:pPr>
      <w:r w:rsidRPr="00B25FDC">
        <w:rPr>
          <w:bCs/>
          <w:sz w:val="22"/>
          <w:szCs w:val="22"/>
        </w:rPr>
        <w:t xml:space="preserve">Contract. </w:t>
      </w:r>
    </w:p>
    <w:p w14:paraId="53E7546B" w14:textId="77777777" w:rsidR="00B25FDC" w:rsidRPr="00B25FDC" w:rsidRDefault="00B25FDC" w:rsidP="00B25FDC">
      <w:pPr>
        <w:ind w:left="-142"/>
        <w:rPr>
          <w:bCs/>
          <w:sz w:val="22"/>
          <w:szCs w:val="22"/>
        </w:rPr>
      </w:pPr>
    </w:p>
    <w:p w14:paraId="68FE6D1E" w14:textId="77777777" w:rsidR="00B25FDC" w:rsidRPr="00B25FDC" w:rsidRDefault="00B25FDC" w:rsidP="00B25FDC">
      <w:pPr>
        <w:ind w:left="-142"/>
        <w:rPr>
          <w:bCs/>
          <w:sz w:val="22"/>
          <w:szCs w:val="22"/>
        </w:rPr>
      </w:pPr>
      <w:r w:rsidRPr="00B25FDC">
        <w:rPr>
          <w:bCs/>
          <w:sz w:val="22"/>
          <w:szCs w:val="22"/>
        </w:rPr>
        <w:t xml:space="preserve">A16. A “Sub-Contracting Arrangement” means a group of economic operators who have </w:t>
      </w:r>
      <w:proofErr w:type="gramStart"/>
      <w:r w:rsidRPr="00B25FDC">
        <w:rPr>
          <w:bCs/>
          <w:sz w:val="22"/>
          <w:szCs w:val="22"/>
        </w:rPr>
        <w:t>come</w:t>
      </w:r>
      <w:proofErr w:type="gramEnd"/>
      <w:r w:rsidRPr="00B25FDC">
        <w:rPr>
          <w:bCs/>
          <w:sz w:val="22"/>
          <w:szCs w:val="22"/>
        </w:rPr>
        <w:t xml:space="preserve"> </w:t>
      </w:r>
    </w:p>
    <w:p w14:paraId="03AD1735" w14:textId="77777777" w:rsidR="00B25FDC" w:rsidRPr="00B25FDC" w:rsidRDefault="00B25FDC" w:rsidP="00B25FDC">
      <w:pPr>
        <w:ind w:left="-142"/>
        <w:rPr>
          <w:bCs/>
          <w:sz w:val="22"/>
          <w:szCs w:val="22"/>
        </w:rPr>
      </w:pPr>
      <w:r w:rsidRPr="00B25FDC">
        <w:rPr>
          <w:bCs/>
          <w:sz w:val="22"/>
          <w:szCs w:val="22"/>
        </w:rPr>
        <w:t xml:space="preserve">together specifically for the purpose of bidding for this Contract, where one of their number will be the </w:t>
      </w:r>
    </w:p>
    <w:p w14:paraId="225FF0AC" w14:textId="77777777" w:rsidR="00B25FDC" w:rsidRPr="00B25FDC" w:rsidRDefault="00B25FDC" w:rsidP="00B25FDC">
      <w:pPr>
        <w:ind w:left="-142"/>
        <w:rPr>
          <w:bCs/>
          <w:sz w:val="22"/>
          <w:szCs w:val="22"/>
        </w:rPr>
      </w:pPr>
      <w:r w:rsidRPr="00B25FDC">
        <w:rPr>
          <w:bCs/>
          <w:sz w:val="22"/>
          <w:szCs w:val="22"/>
        </w:rPr>
        <w:t xml:space="preserve">party to the Contract with the Authority, the remaining members of that group being Sub-Contractors </w:t>
      </w:r>
    </w:p>
    <w:p w14:paraId="55A0B499" w14:textId="6C9E662F" w:rsidR="00B25FDC" w:rsidRDefault="00B25FDC" w:rsidP="00B25FDC">
      <w:pPr>
        <w:ind w:left="-142"/>
        <w:rPr>
          <w:bCs/>
          <w:sz w:val="22"/>
          <w:szCs w:val="22"/>
        </w:rPr>
      </w:pPr>
      <w:r w:rsidRPr="00B25FDC">
        <w:rPr>
          <w:bCs/>
          <w:sz w:val="22"/>
          <w:szCs w:val="22"/>
        </w:rPr>
        <w:t>to the lead economic operator.</w:t>
      </w:r>
    </w:p>
    <w:p w14:paraId="13C306B3" w14:textId="77777777" w:rsidR="00B25FDC" w:rsidRPr="00B25FDC" w:rsidRDefault="00B25FDC" w:rsidP="00B25FDC">
      <w:pPr>
        <w:ind w:left="-142"/>
        <w:rPr>
          <w:bCs/>
          <w:sz w:val="22"/>
          <w:szCs w:val="22"/>
        </w:rPr>
      </w:pPr>
    </w:p>
    <w:p w14:paraId="113D41AE" w14:textId="3BE4AA9D" w:rsidR="00B25FDC" w:rsidRDefault="00B25FDC" w:rsidP="00B25FDC">
      <w:pPr>
        <w:ind w:left="-142"/>
        <w:rPr>
          <w:bCs/>
          <w:sz w:val="22"/>
          <w:szCs w:val="22"/>
        </w:rPr>
      </w:pPr>
      <w:r w:rsidRPr="00B25FDC">
        <w:rPr>
          <w:bCs/>
          <w:sz w:val="22"/>
          <w:szCs w:val="22"/>
        </w:rPr>
        <w:t>A17. A “Tender” is the offer that you are making to the Authority.</w:t>
      </w:r>
    </w:p>
    <w:p w14:paraId="4E721B9B" w14:textId="77777777" w:rsidR="00B25FDC" w:rsidRPr="00B25FDC" w:rsidRDefault="00B25FDC" w:rsidP="00B25FDC">
      <w:pPr>
        <w:ind w:left="-142"/>
        <w:rPr>
          <w:bCs/>
          <w:sz w:val="22"/>
          <w:szCs w:val="22"/>
        </w:rPr>
      </w:pPr>
    </w:p>
    <w:p w14:paraId="43DCD247" w14:textId="085C864F" w:rsidR="00B25FDC" w:rsidRPr="00B25FDC" w:rsidRDefault="00B25FDC" w:rsidP="00B25FDC">
      <w:pPr>
        <w:ind w:left="-142"/>
        <w:rPr>
          <w:bCs/>
          <w:sz w:val="22"/>
          <w:szCs w:val="22"/>
        </w:rPr>
      </w:pPr>
      <w:r w:rsidRPr="00B25FDC">
        <w:rPr>
          <w:bCs/>
          <w:sz w:val="22"/>
          <w:szCs w:val="22"/>
        </w:rPr>
        <w:t xml:space="preserve">A18. “Tenderer” means the economic operator submitting a response to this Invitation to Tender. </w:t>
      </w:r>
    </w:p>
    <w:p w14:paraId="097BCADC" w14:textId="7B61976F" w:rsidR="00B25FDC" w:rsidRDefault="00B25FDC" w:rsidP="00B25FDC">
      <w:pPr>
        <w:ind w:left="-142"/>
        <w:rPr>
          <w:bCs/>
          <w:sz w:val="22"/>
          <w:szCs w:val="22"/>
        </w:rPr>
      </w:pPr>
      <w:r w:rsidRPr="00B25FDC">
        <w:rPr>
          <w:bCs/>
          <w:sz w:val="22"/>
          <w:szCs w:val="22"/>
        </w:rPr>
        <w:t>Where “you” is used this means an action on you the Tenderer.</w:t>
      </w:r>
    </w:p>
    <w:p w14:paraId="69FB8A56" w14:textId="77777777" w:rsidR="008356CC" w:rsidRPr="00B25FDC" w:rsidRDefault="008356CC" w:rsidP="00B25FDC">
      <w:pPr>
        <w:ind w:left="-142"/>
        <w:rPr>
          <w:bCs/>
          <w:sz w:val="22"/>
          <w:szCs w:val="22"/>
        </w:rPr>
      </w:pPr>
    </w:p>
    <w:p w14:paraId="4C18AE5E" w14:textId="37F1F789" w:rsidR="00B25FDC" w:rsidRPr="00B25FDC" w:rsidRDefault="00B25FDC" w:rsidP="00086F8B">
      <w:pPr>
        <w:ind w:left="-142"/>
        <w:rPr>
          <w:bCs/>
          <w:sz w:val="22"/>
          <w:szCs w:val="22"/>
        </w:rPr>
      </w:pPr>
      <w:r w:rsidRPr="00B25FDC">
        <w:rPr>
          <w:bCs/>
          <w:sz w:val="22"/>
          <w:szCs w:val="22"/>
        </w:rPr>
        <w:t>A19. A “Third Party” is any person (including a natural person, corporate or unincorporated body</w:t>
      </w:r>
      <w:r w:rsidR="00086F8B">
        <w:rPr>
          <w:bCs/>
          <w:sz w:val="22"/>
          <w:szCs w:val="22"/>
        </w:rPr>
        <w:t xml:space="preserve">, </w:t>
      </w:r>
      <w:r w:rsidRPr="00B25FDC">
        <w:rPr>
          <w:bCs/>
          <w:sz w:val="22"/>
          <w:szCs w:val="22"/>
        </w:rPr>
        <w:t xml:space="preserve">(whether or not having separate legal personality)), other than the Authority, the Tenderer or </w:t>
      </w:r>
      <w:proofErr w:type="gramStart"/>
      <w:r w:rsidRPr="00B25FDC">
        <w:rPr>
          <w:bCs/>
          <w:sz w:val="22"/>
          <w:szCs w:val="22"/>
        </w:rPr>
        <w:t>their</w:t>
      </w:r>
      <w:proofErr w:type="gramEnd"/>
      <w:r w:rsidRPr="00B25FDC">
        <w:rPr>
          <w:bCs/>
          <w:sz w:val="22"/>
          <w:szCs w:val="22"/>
        </w:rPr>
        <w:t xml:space="preserve"> </w:t>
      </w:r>
    </w:p>
    <w:p w14:paraId="6645B21C" w14:textId="69E62A7B" w:rsidR="00B25FDC" w:rsidRDefault="00B25FDC" w:rsidP="00B25FDC">
      <w:pPr>
        <w:ind w:left="-142"/>
        <w:rPr>
          <w:bCs/>
          <w:sz w:val="22"/>
          <w:szCs w:val="22"/>
        </w:rPr>
      </w:pPr>
      <w:r w:rsidRPr="00B25FDC">
        <w:rPr>
          <w:bCs/>
          <w:sz w:val="22"/>
          <w:szCs w:val="22"/>
        </w:rPr>
        <w:t>respective employees.</w:t>
      </w:r>
    </w:p>
    <w:p w14:paraId="0C7625B9" w14:textId="2B91E8A0" w:rsidR="00B25FDC" w:rsidRDefault="00B25FDC" w:rsidP="001E18F7">
      <w:pPr>
        <w:ind w:left="-142"/>
        <w:rPr>
          <w:bCs/>
          <w:sz w:val="22"/>
          <w:szCs w:val="22"/>
        </w:rPr>
      </w:pPr>
    </w:p>
    <w:p w14:paraId="1796015E" w14:textId="0A433DF0" w:rsidR="00B25FDC" w:rsidRPr="00086F8B" w:rsidRDefault="00086F8B" w:rsidP="001E18F7">
      <w:pPr>
        <w:ind w:left="-142"/>
        <w:rPr>
          <w:b/>
          <w:sz w:val="22"/>
          <w:szCs w:val="22"/>
        </w:rPr>
      </w:pPr>
      <w:r w:rsidRPr="00086F8B">
        <w:rPr>
          <w:b/>
          <w:sz w:val="22"/>
          <w:szCs w:val="22"/>
        </w:rPr>
        <w:t xml:space="preserve">PURPOSE </w:t>
      </w:r>
    </w:p>
    <w:p w14:paraId="71FA059F" w14:textId="23024166" w:rsidR="00B25FDC" w:rsidRDefault="00B25FDC" w:rsidP="001E18F7">
      <w:pPr>
        <w:ind w:left="-142"/>
        <w:rPr>
          <w:bCs/>
          <w:sz w:val="22"/>
          <w:szCs w:val="22"/>
        </w:rPr>
      </w:pPr>
    </w:p>
    <w:p w14:paraId="799EDA0E" w14:textId="5EFA7AAB" w:rsidR="00BE7653" w:rsidRPr="00BE7653" w:rsidRDefault="00BE7653" w:rsidP="00BE7653">
      <w:pPr>
        <w:ind w:left="-142"/>
        <w:rPr>
          <w:bCs/>
          <w:sz w:val="22"/>
          <w:szCs w:val="22"/>
        </w:rPr>
      </w:pPr>
      <w:r w:rsidRPr="00BE7653">
        <w:rPr>
          <w:bCs/>
          <w:sz w:val="22"/>
          <w:szCs w:val="22"/>
        </w:rPr>
        <w:t>A20. The purpose of this IT</w:t>
      </w:r>
      <w:r>
        <w:rPr>
          <w:bCs/>
          <w:sz w:val="22"/>
          <w:szCs w:val="22"/>
        </w:rPr>
        <w:t>N</w:t>
      </w:r>
      <w:r w:rsidRPr="00BE7653">
        <w:rPr>
          <w:bCs/>
          <w:sz w:val="22"/>
          <w:szCs w:val="22"/>
        </w:rPr>
        <w:t xml:space="preserve"> is to invite you to submit a Tender, in accordance with the </w:t>
      </w:r>
      <w:proofErr w:type="gramStart"/>
      <w:r w:rsidRPr="00BE7653">
        <w:rPr>
          <w:bCs/>
          <w:sz w:val="22"/>
          <w:szCs w:val="22"/>
        </w:rPr>
        <w:t>instructions</w:t>
      </w:r>
      <w:proofErr w:type="gramEnd"/>
      <w:r w:rsidRPr="00BE7653">
        <w:rPr>
          <w:bCs/>
          <w:sz w:val="22"/>
          <w:szCs w:val="22"/>
        </w:rPr>
        <w:t xml:space="preserve"> </w:t>
      </w:r>
    </w:p>
    <w:p w14:paraId="5E204B49" w14:textId="2C45CF3B" w:rsidR="00BE7653" w:rsidRPr="00BE7653" w:rsidRDefault="00BE7653" w:rsidP="00BE7653">
      <w:pPr>
        <w:ind w:left="-142"/>
        <w:rPr>
          <w:bCs/>
          <w:sz w:val="22"/>
          <w:szCs w:val="22"/>
        </w:rPr>
      </w:pPr>
      <w:r w:rsidRPr="00BE7653">
        <w:rPr>
          <w:bCs/>
          <w:sz w:val="22"/>
          <w:szCs w:val="22"/>
        </w:rPr>
        <w:t xml:space="preserve">set out in this </w:t>
      </w:r>
      <w:r>
        <w:rPr>
          <w:bCs/>
          <w:sz w:val="22"/>
          <w:szCs w:val="22"/>
        </w:rPr>
        <w:t>document</w:t>
      </w:r>
      <w:r w:rsidRPr="00BE7653">
        <w:rPr>
          <w:bCs/>
          <w:sz w:val="22"/>
          <w:szCs w:val="22"/>
        </w:rPr>
        <w:t xml:space="preserve">, to propose a solution and best price to meet the Authority’s requirement. This </w:t>
      </w:r>
    </w:p>
    <w:p w14:paraId="17F527A2" w14:textId="510B4839" w:rsidR="00BE7653" w:rsidRDefault="00BE7653" w:rsidP="00BE7653">
      <w:pPr>
        <w:ind w:left="-142"/>
        <w:rPr>
          <w:bCs/>
          <w:sz w:val="22"/>
          <w:szCs w:val="22"/>
        </w:rPr>
      </w:pPr>
      <w:r w:rsidRPr="00BE7653">
        <w:rPr>
          <w:bCs/>
          <w:sz w:val="22"/>
          <w:szCs w:val="22"/>
        </w:rPr>
        <w:t xml:space="preserve">documentation explains and sets out the: </w:t>
      </w:r>
    </w:p>
    <w:p w14:paraId="38DE8727" w14:textId="77777777" w:rsidR="00BE7653" w:rsidRPr="00BE7653" w:rsidRDefault="00BE7653" w:rsidP="00BE7653">
      <w:pPr>
        <w:ind w:left="-142"/>
        <w:rPr>
          <w:bCs/>
          <w:sz w:val="22"/>
          <w:szCs w:val="22"/>
        </w:rPr>
      </w:pPr>
    </w:p>
    <w:p w14:paraId="4FD0E878" w14:textId="77777777" w:rsidR="00BE7653" w:rsidRDefault="00BE7653" w:rsidP="00BE7653">
      <w:pPr>
        <w:pStyle w:val="ListParagraph"/>
        <w:numPr>
          <w:ilvl w:val="0"/>
          <w:numId w:val="21"/>
        </w:numPr>
        <w:ind w:left="567"/>
        <w:rPr>
          <w:bCs/>
          <w:sz w:val="22"/>
          <w:szCs w:val="22"/>
        </w:rPr>
      </w:pPr>
      <w:r w:rsidRPr="00BE7653">
        <w:rPr>
          <w:bCs/>
          <w:sz w:val="22"/>
          <w:szCs w:val="22"/>
        </w:rPr>
        <w:t xml:space="preserve">timetable for the next stages of the </w:t>
      </w:r>
      <w:proofErr w:type="gramStart"/>
      <w:r w:rsidRPr="00BE7653">
        <w:rPr>
          <w:bCs/>
          <w:sz w:val="22"/>
          <w:szCs w:val="22"/>
        </w:rPr>
        <w:t>procurement;</w:t>
      </w:r>
      <w:proofErr w:type="gramEnd"/>
    </w:p>
    <w:p w14:paraId="324D4BB5" w14:textId="77777777" w:rsidR="00BE7653" w:rsidRDefault="00BE7653" w:rsidP="00BE7653">
      <w:pPr>
        <w:pStyle w:val="ListParagraph"/>
        <w:numPr>
          <w:ilvl w:val="0"/>
          <w:numId w:val="21"/>
        </w:numPr>
        <w:ind w:left="567"/>
        <w:rPr>
          <w:bCs/>
          <w:sz w:val="22"/>
          <w:szCs w:val="22"/>
        </w:rPr>
      </w:pPr>
      <w:r w:rsidRPr="00BE7653">
        <w:rPr>
          <w:bCs/>
          <w:sz w:val="22"/>
          <w:szCs w:val="22"/>
        </w:rPr>
        <w:t xml:space="preserve">instructions, conditions and processes that governs this </w:t>
      </w:r>
      <w:proofErr w:type="gramStart"/>
      <w:r w:rsidRPr="00BE7653">
        <w:rPr>
          <w:bCs/>
          <w:sz w:val="22"/>
          <w:szCs w:val="22"/>
        </w:rPr>
        <w:t>procurement;</w:t>
      </w:r>
      <w:proofErr w:type="gramEnd"/>
      <w:r w:rsidRPr="00BE7653">
        <w:rPr>
          <w:bCs/>
          <w:sz w:val="22"/>
          <w:szCs w:val="22"/>
        </w:rPr>
        <w:t xml:space="preserve"> </w:t>
      </w:r>
    </w:p>
    <w:p w14:paraId="5FE2D19F" w14:textId="77777777" w:rsidR="00BE7653" w:rsidRDefault="00BE7653" w:rsidP="00BE7653">
      <w:pPr>
        <w:pStyle w:val="ListParagraph"/>
        <w:numPr>
          <w:ilvl w:val="0"/>
          <w:numId w:val="21"/>
        </w:numPr>
        <w:ind w:left="567"/>
        <w:rPr>
          <w:bCs/>
          <w:sz w:val="22"/>
          <w:szCs w:val="22"/>
        </w:rPr>
      </w:pPr>
      <w:r w:rsidRPr="00BE7653">
        <w:rPr>
          <w:bCs/>
          <w:sz w:val="22"/>
          <w:szCs w:val="22"/>
        </w:rPr>
        <w:t xml:space="preserve">information you must include in your Tender and the required </w:t>
      </w:r>
      <w:proofErr w:type="gramStart"/>
      <w:r w:rsidRPr="00BE7653">
        <w:rPr>
          <w:bCs/>
          <w:sz w:val="22"/>
          <w:szCs w:val="22"/>
        </w:rPr>
        <w:t>format;</w:t>
      </w:r>
      <w:proofErr w:type="gramEnd"/>
      <w:r w:rsidRPr="00BE7653">
        <w:rPr>
          <w:bCs/>
          <w:sz w:val="22"/>
          <w:szCs w:val="22"/>
        </w:rPr>
        <w:t xml:space="preserve"> </w:t>
      </w:r>
    </w:p>
    <w:p w14:paraId="780D3062" w14:textId="77777777" w:rsidR="00BE7653" w:rsidRDefault="00BE7653" w:rsidP="00BE7653">
      <w:pPr>
        <w:pStyle w:val="ListParagraph"/>
        <w:numPr>
          <w:ilvl w:val="0"/>
          <w:numId w:val="21"/>
        </w:numPr>
        <w:ind w:left="567"/>
        <w:rPr>
          <w:bCs/>
          <w:sz w:val="22"/>
          <w:szCs w:val="22"/>
        </w:rPr>
      </w:pPr>
      <w:r w:rsidRPr="00BE7653">
        <w:rPr>
          <w:bCs/>
          <w:sz w:val="22"/>
          <w:szCs w:val="22"/>
        </w:rPr>
        <w:t xml:space="preserve">arrangements for the receipt and evaluation of </w:t>
      </w:r>
      <w:proofErr w:type="gramStart"/>
      <w:r w:rsidRPr="00BE7653">
        <w:rPr>
          <w:bCs/>
          <w:sz w:val="22"/>
          <w:szCs w:val="22"/>
        </w:rPr>
        <w:t>Tenders;</w:t>
      </w:r>
      <w:proofErr w:type="gramEnd"/>
      <w:r w:rsidRPr="00BE7653">
        <w:rPr>
          <w:bCs/>
          <w:sz w:val="22"/>
          <w:szCs w:val="22"/>
        </w:rPr>
        <w:t xml:space="preserve"> </w:t>
      </w:r>
    </w:p>
    <w:p w14:paraId="281D891B" w14:textId="77777777" w:rsidR="00BE7653" w:rsidRPr="00F959FE" w:rsidRDefault="00BE7653" w:rsidP="00BE7653">
      <w:pPr>
        <w:pStyle w:val="ListParagraph"/>
        <w:numPr>
          <w:ilvl w:val="0"/>
          <w:numId w:val="21"/>
        </w:numPr>
        <w:ind w:left="567"/>
        <w:rPr>
          <w:bCs/>
          <w:sz w:val="22"/>
          <w:szCs w:val="22"/>
        </w:rPr>
      </w:pPr>
      <w:r w:rsidRPr="00BE7653">
        <w:rPr>
          <w:bCs/>
          <w:sz w:val="22"/>
          <w:szCs w:val="22"/>
        </w:rPr>
        <w:t xml:space="preserve">criteria and methodology for the evaluation of Tenders; </w:t>
      </w:r>
      <w:r w:rsidRPr="00F959FE">
        <w:rPr>
          <w:bCs/>
          <w:sz w:val="22"/>
          <w:szCs w:val="22"/>
        </w:rPr>
        <w:t>and</w:t>
      </w:r>
    </w:p>
    <w:p w14:paraId="03E9D081" w14:textId="15C6EAD5" w:rsidR="00BE7653" w:rsidRPr="00F959FE" w:rsidRDefault="00482544" w:rsidP="00BE7653">
      <w:pPr>
        <w:pStyle w:val="ListParagraph"/>
        <w:numPr>
          <w:ilvl w:val="0"/>
          <w:numId w:val="21"/>
        </w:numPr>
        <w:ind w:left="567"/>
        <w:rPr>
          <w:bCs/>
          <w:sz w:val="22"/>
          <w:szCs w:val="22"/>
        </w:rPr>
      </w:pPr>
      <w:r>
        <w:rPr>
          <w:bCs/>
          <w:sz w:val="22"/>
          <w:szCs w:val="22"/>
        </w:rPr>
        <w:t>Contract Terms and Conditions</w:t>
      </w:r>
      <w:r w:rsidR="00BE7653" w:rsidRPr="00F959FE">
        <w:rPr>
          <w:bCs/>
          <w:sz w:val="22"/>
          <w:szCs w:val="22"/>
        </w:rPr>
        <w:t xml:space="preserve">. </w:t>
      </w:r>
    </w:p>
    <w:p w14:paraId="55D8F84D" w14:textId="77777777" w:rsidR="00BE7653" w:rsidRDefault="00BE7653" w:rsidP="00BE7653">
      <w:pPr>
        <w:ind w:left="-142"/>
        <w:rPr>
          <w:bCs/>
          <w:sz w:val="22"/>
          <w:szCs w:val="22"/>
        </w:rPr>
      </w:pPr>
    </w:p>
    <w:p w14:paraId="3BF0A4ED" w14:textId="001ADFD0" w:rsidR="00BE7653" w:rsidRPr="00BE7653" w:rsidRDefault="00BE7653" w:rsidP="00BE7653">
      <w:pPr>
        <w:ind w:left="-142"/>
        <w:rPr>
          <w:bCs/>
          <w:sz w:val="22"/>
          <w:szCs w:val="22"/>
        </w:rPr>
      </w:pPr>
      <w:r w:rsidRPr="00BE7653">
        <w:rPr>
          <w:bCs/>
          <w:sz w:val="22"/>
          <w:szCs w:val="22"/>
        </w:rPr>
        <w:t>A21. The sections in this IT</w:t>
      </w:r>
      <w:r>
        <w:rPr>
          <w:bCs/>
          <w:sz w:val="22"/>
          <w:szCs w:val="22"/>
        </w:rPr>
        <w:t>N</w:t>
      </w:r>
      <w:r w:rsidRPr="00BE7653">
        <w:rPr>
          <w:bCs/>
          <w:sz w:val="22"/>
          <w:szCs w:val="22"/>
        </w:rPr>
        <w:t xml:space="preserve"> and associated documents are structured in line with a generic </w:t>
      </w:r>
    </w:p>
    <w:p w14:paraId="1CDD06B9" w14:textId="77777777" w:rsidR="00BE7653" w:rsidRDefault="00BE7653" w:rsidP="00BE7653">
      <w:pPr>
        <w:ind w:left="-142"/>
        <w:rPr>
          <w:bCs/>
          <w:sz w:val="22"/>
          <w:szCs w:val="22"/>
        </w:rPr>
      </w:pPr>
      <w:r w:rsidRPr="00BE7653">
        <w:rPr>
          <w:bCs/>
          <w:sz w:val="22"/>
          <w:szCs w:val="22"/>
        </w:rPr>
        <w:t>tendering process and do not indicate importance and/or precedence.</w:t>
      </w:r>
    </w:p>
    <w:p w14:paraId="19F3FD8E" w14:textId="1263E1E0" w:rsidR="00BE7653" w:rsidRPr="00BE7653" w:rsidRDefault="00BE7653" w:rsidP="00BE7653">
      <w:pPr>
        <w:ind w:left="-142"/>
        <w:rPr>
          <w:bCs/>
          <w:sz w:val="22"/>
          <w:szCs w:val="22"/>
        </w:rPr>
      </w:pPr>
      <w:r w:rsidRPr="00BE7653">
        <w:rPr>
          <w:bCs/>
          <w:sz w:val="22"/>
          <w:szCs w:val="22"/>
        </w:rPr>
        <w:t xml:space="preserve"> </w:t>
      </w:r>
    </w:p>
    <w:p w14:paraId="3036C9D5" w14:textId="7EECCE7E" w:rsidR="00BE7653" w:rsidRPr="00BE7653" w:rsidRDefault="00BE7653" w:rsidP="00BE7653">
      <w:pPr>
        <w:ind w:left="-142"/>
        <w:rPr>
          <w:bCs/>
          <w:sz w:val="22"/>
          <w:szCs w:val="22"/>
        </w:rPr>
      </w:pPr>
      <w:r w:rsidRPr="00BE7653">
        <w:rPr>
          <w:bCs/>
          <w:sz w:val="22"/>
          <w:szCs w:val="22"/>
        </w:rPr>
        <w:t xml:space="preserve">A22. This requirement was advertised by the Authority in </w:t>
      </w:r>
      <w:r w:rsidR="00D90C66">
        <w:rPr>
          <w:bCs/>
          <w:sz w:val="22"/>
          <w:szCs w:val="22"/>
        </w:rPr>
        <w:t>DSP</w:t>
      </w:r>
      <w:r w:rsidRPr="00BE7653">
        <w:rPr>
          <w:bCs/>
          <w:sz w:val="22"/>
          <w:szCs w:val="22"/>
        </w:rPr>
        <w:t xml:space="preserve"> </w:t>
      </w:r>
      <w:r w:rsidR="00100E13">
        <w:rPr>
          <w:bCs/>
          <w:sz w:val="22"/>
          <w:szCs w:val="22"/>
        </w:rPr>
        <w:t xml:space="preserve">dated 01 June 2022. </w:t>
      </w:r>
      <w:r w:rsidRPr="00BE7653">
        <w:rPr>
          <w:bCs/>
          <w:sz w:val="22"/>
          <w:szCs w:val="22"/>
        </w:rPr>
        <w:t xml:space="preserve"> </w:t>
      </w:r>
    </w:p>
    <w:p w14:paraId="40E9B2B1" w14:textId="5F0B6552" w:rsidR="00BE7653" w:rsidRDefault="00BE7653" w:rsidP="00BE7653">
      <w:pPr>
        <w:ind w:left="-142"/>
        <w:rPr>
          <w:bCs/>
          <w:sz w:val="22"/>
          <w:szCs w:val="22"/>
        </w:rPr>
      </w:pPr>
      <w:r w:rsidRPr="00BE7653">
        <w:rPr>
          <w:bCs/>
          <w:sz w:val="22"/>
          <w:szCs w:val="22"/>
        </w:rPr>
        <w:t xml:space="preserve">under the following reference </w:t>
      </w:r>
      <w:r w:rsidR="00F959FE" w:rsidRPr="00F959FE">
        <w:rPr>
          <w:bCs/>
          <w:sz w:val="22"/>
          <w:szCs w:val="22"/>
        </w:rPr>
        <w:t>703221454</w:t>
      </w:r>
      <w:r w:rsidRPr="00BE7653">
        <w:rPr>
          <w:bCs/>
          <w:sz w:val="22"/>
          <w:szCs w:val="22"/>
        </w:rPr>
        <w:t xml:space="preserve">. </w:t>
      </w:r>
    </w:p>
    <w:p w14:paraId="3B799467" w14:textId="77777777" w:rsidR="00D90C66" w:rsidRPr="00BE7653" w:rsidRDefault="00D90C66" w:rsidP="00BE7653">
      <w:pPr>
        <w:ind w:left="-142"/>
        <w:rPr>
          <w:bCs/>
          <w:sz w:val="22"/>
          <w:szCs w:val="22"/>
        </w:rPr>
      </w:pPr>
    </w:p>
    <w:p w14:paraId="2C44F956" w14:textId="533AF153" w:rsidR="00D90C66" w:rsidRDefault="00BE7653" w:rsidP="00100E13">
      <w:pPr>
        <w:ind w:left="-142"/>
        <w:rPr>
          <w:bCs/>
          <w:sz w:val="22"/>
          <w:szCs w:val="22"/>
        </w:rPr>
      </w:pPr>
      <w:r w:rsidRPr="00BE7653">
        <w:rPr>
          <w:bCs/>
          <w:sz w:val="22"/>
          <w:szCs w:val="22"/>
        </w:rPr>
        <w:t>A23. This IT</w:t>
      </w:r>
      <w:r w:rsidR="00D90C66">
        <w:rPr>
          <w:bCs/>
          <w:sz w:val="22"/>
          <w:szCs w:val="22"/>
        </w:rPr>
        <w:t>N</w:t>
      </w:r>
      <w:r w:rsidRPr="00BE7653">
        <w:rPr>
          <w:bCs/>
          <w:sz w:val="22"/>
          <w:szCs w:val="22"/>
        </w:rPr>
        <w:t xml:space="preserve"> is subject to the Defence and Security Public Contracts Regulations 2011.</w:t>
      </w:r>
    </w:p>
    <w:p w14:paraId="44DB1420" w14:textId="61C0608D" w:rsidR="00BE7653" w:rsidRPr="00BE7653" w:rsidRDefault="00BE7653" w:rsidP="00BE7653">
      <w:pPr>
        <w:ind w:left="-142"/>
        <w:rPr>
          <w:bCs/>
          <w:sz w:val="22"/>
          <w:szCs w:val="22"/>
        </w:rPr>
      </w:pPr>
      <w:r w:rsidRPr="00BE7653">
        <w:rPr>
          <w:bCs/>
          <w:sz w:val="22"/>
          <w:szCs w:val="22"/>
        </w:rPr>
        <w:t xml:space="preserve"> </w:t>
      </w:r>
    </w:p>
    <w:p w14:paraId="5359B09B" w14:textId="15719295" w:rsidR="00BE7653" w:rsidRPr="00BE7653" w:rsidRDefault="00BE7653" w:rsidP="003443C6">
      <w:pPr>
        <w:ind w:left="-142"/>
        <w:rPr>
          <w:bCs/>
          <w:sz w:val="22"/>
          <w:szCs w:val="22"/>
        </w:rPr>
      </w:pPr>
      <w:r w:rsidRPr="00BE7653">
        <w:rPr>
          <w:bCs/>
          <w:sz w:val="22"/>
          <w:szCs w:val="22"/>
        </w:rPr>
        <w:t>A24. This IT</w:t>
      </w:r>
      <w:r w:rsidR="00D90C66">
        <w:rPr>
          <w:bCs/>
          <w:sz w:val="22"/>
          <w:szCs w:val="22"/>
        </w:rPr>
        <w:t>N</w:t>
      </w:r>
      <w:r w:rsidRPr="00BE7653">
        <w:rPr>
          <w:bCs/>
          <w:sz w:val="22"/>
          <w:szCs w:val="22"/>
        </w:rPr>
        <w:t xml:space="preserve"> has been issued to all </w:t>
      </w:r>
      <w:r w:rsidR="00D90C66">
        <w:rPr>
          <w:bCs/>
          <w:sz w:val="22"/>
          <w:szCs w:val="22"/>
        </w:rPr>
        <w:t>P</w:t>
      </w:r>
      <w:r w:rsidRPr="00BE7653">
        <w:rPr>
          <w:bCs/>
          <w:sz w:val="22"/>
          <w:szCs w:val="22"/>
        </w:rPr>
        <w:t xml:space="preserve">otential </w:t>
      </w:r>
      <w:r w:rsidR="00D90C66">
        <w:rPr>
          <w:bCs/>
          <w:sz w:val="22"/>
          <w:szCs w:val="22"/>
        </w:rPr>
        <w:t>Providers</w:t>
      </w:r>
      <w:r w:rsidRPr="00BE7653">
        <w:rPr>
          <w:bCs/>
          <w:sz w:val="22"/>
          <w:szCs w:val="22"/>
        </w:rPr>
        <w:t xml:space="preserve"> that </w:t>
      </w:r>
      <w:r w:rsidR="00D90C66">
        <w:rPr>
          <w:bCs/>
          <w:sz w:val="22"/>
          <w:szCs w:val="22"/>
        </w:rPr>
        <w:t>meet the Pre-Qualifying Questionnaire (PQQ)</w:t>
      </w:r>
      <w:r w:rsidR="003443C6">
        <w:rPr>
          <w:bCs/>
          <w:sz w:val="22"/>
          <w:szCs w:val="22"/>
        </w:rPr>
        <w:t xml:space="preserve"> threshold </w:t>
      </w:r>
      <w:r w:rsidRPr="00BE7653">
        <w:rPr>
          <w:bCs/>
          <w:sz w:val="22"/>
          <w:szCs w:val="22"/>
        </w:rPr>
        <w:t xml:space="preserve">under the </w:t>
      </w:r>
      <w:r w:rsidR="003443C6">
        <w:rPr>
          <w:bCs/>
          <w:sz w:val="22"/>
          <w:szCs w:val="22"/>
        </w:rPr>
        <w:t>Restrict</w:t>
      </w:r>
      <w:r w:rsidR="006D69D6">
        <w:rPr>
          <w:bCs/>
          <w:sz w:val="22"/>
          <w:szCs w:val="22"/>
        </w:rPr>
        <w:t>ed</w:t>
      </w:r>
      <w:r w:rsidRPr="00BE7653">
        <w:rPr>
          <w:bCs/>
          <w:sz w:val="22"/>
          <w:szCs w:val="22"/>
        </w:rPr>
        <w:t xml:space="preserve"> procedure. </w:t>
      </w:r>
    </w:p>
    <w:p w14:paraId="32D900DA" w14:textId="4111144D" w:rsidR="00BE7653" w:rsidRDefault="00BE7653" w:rsidP="00BE7653">
      <w:pPr>
        <w:ind w:left="-142"/>
        <w:rPr>
          <w:bCs/>
          <w:sz w:val="22"/>
          <w:szCs w:val="22"/>
        </w:rPr>
      </w:pPr>
    </w:p>
    <w:p w14:paraId="4744B453" w14:textId="318124BC" w:rsidR="006D69D6" w:rsidRPr="00BE7653" w:rsidRDefault="006D69D6" w:rsidP="006D69D6">
      <w:pPr>
        <w:ind w:left="-142"/>
        <w:rPr>
          <w:bCs/>
          <w:sz w:val="22"/>
          <w:szCs w:val="22"/>
        </w:rPr>
      </w:pPr>
      <w:r w:rsidRPr="00F959FE">
        <w:rPr>
          <w:bCs/>
          <w:sz w:val="22"/>
          <w:szCs w:val="22"/>
        </w:rPr>
        <w:t>A25. Potential Tenderers can be found on the Contract Bidders Notice as advertised</w:t>
      </w:r>
      <w:r w:rsidRPr="006D69D6">
        <w:rPr>
          <w:bCs/>
          <w:sz w:val="22"/>
          <w:szCs w:val="22"/>
        </w:rPr>
        <w:t xml:space="preserve"> on the DSP.</w:t>
      </w:r>
    </w:p>
    <w:p w14:paraId="03CBA298" w14:textId="77777777" w:rsidR="00D90C66" w:rsidRPr="00BE7653" w:rsidRDefault="00D90C66" w:rsidP="00BE7653">
      <w:pPr>
        <w:ind w:left="-142"/>
        <w:rPr>
          <w:bCs/>
          <w:sz w:val="22"/>
          <w:szCs w:val="22"/>
        </w:rPr>
      </w:pPr>
    </w:p>
    <w:p w14:paraId="2893A4C5" w14:textId="15047BB7" w:rsidR="00BE7653" w:rsidRDefault="00BE7653" w:rsidP="00BE7653">
      <w:pPr>
        <w:ind w:left="-142"/>
        <w:rPr>
          <w:bCs/>
          <w:sz w:val="22"/>
          <w:szCs w:val="22"/>
        </w:rPr>
      </w:pPr>
      <w:r w:rsidRPr="00BE7653">
        <w:rPr>
          <w:bCs/>
          <w:sz w:val="22"/>
          <w:szCs w:val="22"/>
        </w:rPr>
        <w:t xml:space="preserve">A26. </w:t>
      </w:r>
      <w:r w:rsidR="0022393B">
        <w:rPr>
          <w:bCs/>
          <w:sz w:val="22"/>
          <w:szCs w:val="22"/>
        </w:rPr>
        <w:t xml:space="preserve">CO controls </w:t>
      </w:r>
      <w:r w:rsidR="00A41B09">
        <w:rPr>
          <w:bCs/>
          <w:sz w:val="22"/>
          <w:szCs w:val="22"/>
        </w:rPr>
        <w:t xml:space="preserve">approval of the </w:t>
      </w:r>
      <w:r w:rsidR="006B5004">
        <w:rPr>
          <w:bCs/>
          <w:sz w:val="22"/>
          <w:szCs w:val="22"/>
        </w:rPr>
        <w:t>outline business cas</w:t>
      </w:r>
      <w:r w:rsidR="00A41B09">
        <w:rPr>
          <w:bCs/>
          <w:sz w:val="22"/>
          <w:szCs w:val="22"/>
        </w:rPr>
        <w:t>e</w:t>
      </w:r>
      <w:r w:rsidR="0022393B">
        <w:rPr>
          <w:bCs/>
          <w:sz w:val="22"/>
          <w:szCs w:val="22"/>
        </w:rPr>
        <w:t xml:space="preserve"> procurement strategy and stage 1 </w:t>
      </w:r>
      <w:r w:rsidR="006D69D6">
        <w:rPr>
          <w:bCs/>
          <w:sz w:val="22"/>
          <w:szCs w:val="22"/>
        </w:rPr>
        <w:t>f</w:t>
      </w:r>
      <w:r w:rsidRPr="00BE7653">
        <w:rPr>
          <w:bCs/>
          <w:sz w:val="22"/>
          <w:szCs w:val="22"/>
        </w:rPr>
        <w:t xml:space="preserve">unding </w:t>
      </w:r>
      <w:r w:rsidR="008901A0">
        <w:rPr>
          <w:bCs/>
          <w:sz w:val="22"/>
          <w:szCs w:val="22"/>
        </w:rPr>
        <w:t>was</w:t>
      </w:r>
      <w:r w:rsidRPr="00BE7653">
        <w:rPr>
          <w:bCs/>
          <w:sz w:val="22"/>
          <w:szCs w:val="22"/>
        </w:rPr>
        <w:t xml:space="preserve"> </w:t>
      </w:r>
      <w:r w:rsidR="00A41B09">
        <w:rPr>
          <w:bCs/>
          <w:sz w:val="22"/>
          <w:szCs w:val="22"/>
        </w:rPr>
        <w:t>confirmed</w:t>
      </w:r>
      <w:r w:rsidRPr="00BE7653">
        <w:rPr>
          <w:bCs/>
          <w:sz w:val="22"/>
          <w:szCs w:val="22"/>
        </w:rPr>
        <w:t xml:space="preserve"> on </w:t>
      </w:r>
      <w:r w:rsidR="0022393B">
        <w:rPr>
          <w:bCs/>
          <w:sz w:val="22"/>
          <w:szCs w:val="22"/>
        </w:rPr>
        <w:t xml:space="preserve">17 </w:t>
      </w:r>
      <w:r w:rsidR="008F2962">
        <w:rPr>
          <w:bCs/>
          <w:sz w:val="22"/>
          <w:szCs w:val="22"/>
        </w:rPr>
        <w:t>Jan</w:t>
      </w:r>
      <w:r w:rsidR="006D6DBA">
        <w:rPr>
          <w:bCs/>
          <w:sz w:val="22"/>
          <w:szCs w:val="22"/>
        </w:rPr>
        <w:t xml:space="preserve"> </w:t>
      </w:r>
      <w:r w:rsidR="006D69D6">
        <w:rPr>
          <w:bCs/>
          <w:sz w:val="22"/>
          <w:szCs w:val="22"/>
        </w:rPr>
        <w:t>202</w:t>
      </w:r>
      <w:r w:rsidR="008F2962">
        <w:rPr>
          <w:bCs/>
          <w:sz w:val="22"/>
          <w:szCs w:val="22"/>
        </w:rPr>
        <w:t>4</w:t>
      </w:r>
      <w:r w:rsidRPr="00BE7653">
        <w:rPr>
          <w:bCs/>
          <w:sz w:val="22"/>
          <w:szCs w:val="22"/>
        </w:rPr>
        <w:t>.</w:t>
      </w:r>
    </w:p>
    <w:p w14:paraId="0DCFBAEF" w14:textId="70976294" w:rsidR="006D69D6" w:rsidRDefault="006D69D6" w:rsidP="00BE7653">
      <w:pPr>
        <w:ind w:left="-142"/>
        <w:rPr>
          <w:bCs/>
          <w:sz w:val="22"/>
          <w:szCs w:val="22"/>
        </w:rPr>
      </w:pPr>
    </w:p>
    <w:p w14:paraId="7AADCE2F" w14:textId="426FD7B4" w:rsidR="008779E3" w:rsidRDefault="008779E3" w:rsidP="00BE7653">
      <w:pPr>
        <w:ind w:left="-142"/>
        <w:rPr>
          <w:bCs/>
          <w:sz w:val="22"/>
          <w:szCs w:val="22"/>
        </w:rPr>
      </w:pPr>
    </w:p>
    <w:p w14:paraId="57B2E78F" w14:textId="77777777" w:rsidR="006D6DBA" w:rsidRDefault="006D6DBA" w:rsidP="00BE7653">
      <w:pPr>
        <w:ind w:left="-142"/>
        <w:rPr>
          <w:bCs/>
          <w:sz w:val="22"/>
          <w:szCs w:val="22"/>
        </w:rPr>
      </w:pPr>
    </w:p>
    <w:p w14:paraId="3D178F82" w14:textId="77777777" w:rsidR="00D02DD2" w:rsidRDefault="00D02DD2" w:rsidP="00BE7653">
      <w:pPr>
        <w:ind w:left="-142"/>
        <w:rPr>
          <w:bCs/>
          <w:sz w:val="22"/>
          <w:szCs w:val="22"/>
        </w:rPr>
      </w:pPr>
    </w:p>
    <w:p w14:paraId="71426B28" w14:textId="77777777" w:rsidR="008779E3" w:rsidRPr="008779E3" w:rsidRDefault="008779E3" w:rsidP="008779E3">
      <w:pPr>
        <w:ind w:left="-142"/>
        <w:jc w:val="right"/>
        <w:rPr>
          <w:bCs/>
          <w:sz w:val="22"/>
          <w:szCs w:val="22"/>
        </w:rPr>
      </w:pPr>
      <w:r w:rsidRPr="008779E3">
        <w:rPr>
          <w:bCs/>
          <w:sz w:val="22"/>
          <w:szCs w:val="22"/>
        </w:rPr>
        <w:t>DEFORM 47</w:t>
      </w:r>
    </w:p>
    <w:p w14:paraId="1C15CF20" w14:textId="39503FFD" w:rsidR="008779E3" w:rsidRPr="008779E3" w:rsidRDefault="008779E3" w:rsidP="008779E3">
      <w:pPr>
        <w:ind w:left="-142"/>
        <w:jc w:val="right"/>
        <w:rPr>
          <w:bCs/>
          <w:sz w:val="22"/>
          <w:szCs w:val="22"/>
        </w:rPr>
      </w:pPr>
      <w:r w:rsidRPr="008779E3">
        <w:rPr>
          <w:bCs/>
          <w:sz w:val="22"/>
          <w:szCs w:val="22"/>
        </w:rPr>
        <w:t>(</w:t>
      </w:r>
      <w:proofErr w:type="spellStart"/>
      <w:r w:rsidRPr="008779E3">
        <w:rPr>
          <w:bCs/>
          <w:sz w:val="22"/>
          <w:szCs w:val="22"/>
        </w:rPr>
        <w:t>Edn</w:t>
      </w:r>
      <w:proofErr w:type="spellEnd"/>
      <w:r w:rsidRPr="008779E3">
        <w:rPr>
          <w:bCs/>
          <w:sz w:val="22"/>
          <w:szCs w:val="22"/>
        </w:rPr>
        <w:t xml:space="preserve"> </w:t>
      </w:r>
      <w:r w:rsidR="005B3D4B">
        <w:rPr>
          <w:bCs/>
          <w:sz w:val="22"/>
          <w:szCs w:val="22"/>
        </w:rPr>
        <w:t>12/23</w:t>
      </w:r>
      <w:r w:rsidRPr="008779E3">
        <w:rPr>
          <w:bCs/>
          <w:sz w:val="22"/>
          <w:szCs w:val="22"/>
        </w:rPr>
        <w:t>)</w:t>
      </w:r>
    </w:p>
    <w:p w14:paraId="09B115F7" w14:textId="0BB7C031" w:rsidR="008779E3" w:rsidRPr="008779E3" w:rsidRDefault="008779E3" w:rsidP="008779E3">
      <w:pPr>
        <w:ind w:left="-142"/>
        <w:jc w:val="right"/>
        <w:rPr>
          <w:bCs/>
          <w:sz w:val="22"/>
          <w:szCs w:val="22"/>
          <w:u w:val="single"/>
        </w:rPr>
      </w:pPr>
      <w:r w:rsidRPr="008779E3">
        <w:rPr>
          <w:bCs/>
          <w:sz w:val="22"/>
          <w:szCs w:val="22"/>
          <w:u w:val="single"/>
        </w:rPr>
        <w:t>Section A</w:t>
      </w:r>
    </w:p>
    <w:p w14:paraId="56E6CB18" w14:textId="5F819800" w:rsidR="006D69D6" w:rsidRPr="006D69D6" w:rsidRDefault="006D69D6" w:rsidP="006D69D6">
      <w:pPr>
        <w:ind w:left="-142"/>
        <w:rPr>
          <w:b/>
          <w:sz w:val="22"/>
          <w:szCs w:val="22"/>
        </w:rPr>
      </w:pPr>
      <w:r w:rsidRPr="006D69D6">
        <w:rPr>
          <w:b/>
          <w:sz w:val="22"/>
          <w:szCs w:val="22"/>
        </w:rPr>
        <w:t xml:space="preserve">ITN DOCUMENTATION AND ITN MATERIAL </w:t>
      </w:r>
    </w:p>
    <w:p w14:paraId="6BE60447" w14:textId="77777777" w:rsidR="006D69D6" w:rsidRPr="006D69D6" w:rsidRDefault="006D69D6" w:rsidP="006D69D6">
      <w:pPr>
        <w:ind w:left="-142"/>
        <w:rPr>
          <w:bCs/>
          <w:sz w:val="22"/>
          <w:szCs w:val="22"/>
        </w:rPr>
      </w:pPr>
    </w:p>
    <w:p w14:paraId="6F0A3407" w14:textId="3DF4A8C2" w:rsidR="006D69D6" w:rsidRPr="006D69D6" w:rsidRDefault="006D69D6" w:rsidP="006D69D6">
      <w:pPr>
        <w:ind w:left="-142"/>
        <w:rPr>
          <w:bCs/>
          <w:sz w:val="22"/>
          <w:szCs w:val="22"/>
        </w:rPr>
      </w:pPr>
      <w:r w:rsidRPr="006D69D6">
        <w:rPr>
          <w:bCs/>
          <w:sz w:val="22"/>
          <w:szCs w:val="22"/>
        </w:rPr>
        <w:t>A27. IT</w:t>
      </w:r>
      <w:r>
        <w:rPr>
          <w:bCs/>
          <w:sz w:val="22"/>
          <w:szCs w:val="22"/>
        </w:rPr>
        <w:t>N</w:t>
      </w:r>
      <w:r w:rsidRPr="006D69D6">
        <w:rPr>
          <w:bCs/>
          <w:sz w:val="22"/>
          <w:szCs w:val="22"/>
        </w:rPr>
        <w:t xml:space="preserve"> Documentation, IT</w:t>
      </w:r>
      <w:r>
        <w:rPr>
          <w:bCs/>
          <w:sz w:val="22"/>
          <w:szCs w:val="22"/>
        </w:rPr>
        <w:t>N</w:t>
      </w:r>
      <w:r w:rsidRPr="006D69D6">
        <w:rPr>
          <w:bCs/>
          <w:sz w:val="22"/>
          <w:szCs w:val="22"/>
        </w:rPr>
        <w:t xml:space="preserve"> Material and any Intellectual Property Rights (</w:t>
      </w:r>
      <w:proofErr w:type="spellStart"/>
      <w:r w:rsidRPr="006D69D6">
        <w:rPr>
          <w:bCs/>
          <w:sz w:val="22"/>
          <w:szCs w:val="22"/>
        </w:rPr>
        <w:t>IPR</w:t>
      </w:r>
      <w:proofErr w:type="spellEnd"/>
      <w:r w:rsidRPr="006D69D6">
        <w:rPr>
          <w:bCs/>
          <w:sz w:val="22"/>
          <w:szCs w:val="22"/>
        </w:rPr>
        <w:t xml:space="preserve">) in them shall </w:t>
      </w:r>
    </w:p>
    <w:p w14:paraId="757AE85A" w14:textId="77777777" w:rsidR="006D69D6" w:rsidRPr="006D69D6" w:rsidRDefault="006D69D6" w:rsidP="006D69D6">
      <w:pPr>
        <w:ind w:left="-142"/>
        <w:rPr>
          <w:bCs/>
          <w:sz w:val="22"/>
          <w:szCs w:val="22"/>
        </w:rPr>
      </w:pPr>
      <w:r w:rsidRPr="006D69D6">
        <w:rPr>
          <w:bCs/>
          <w:sz w:val="22"/>
          <w:szCs w:val="22"/>
        </w:rPr>
        <w:t xml:space="preserve">remain the property of the Authority or other Third-Party owners and is released solely for the </w:t>
      </w:r>
    </w:p>
    <w:p w14:paraId="0730AF9F" w14:textId="6DFAF284" w:rsidR="006D69D6" w:rsidRDefault="006D69D6" w:rsidP="006D69D6">
      <w:pPr>
        <w:ind w:left="-142"/>
        <w:rPr>
          <w:bCs/>
          <w:sz w:val="22"/>
          <w:szCs w:val="22"/>
        </w:rPr>
      </w:pPr>
      <w:r w:rsidRPr="006D69D6">
        <w:rPr>
          <w:bCs/>
          <w:sz w:val="22"/>
          <w:szCs w:val="22"/>
        </w:rPr>
        <w:t>purposes of enabling you to submit a Tender. You must:</w:t>
      </w:r>
    </w:p>
    <w:p w14:paraId="4F369C33" w14:textId="77777777" w:rsidR="006D69D6" w:rsidRPr="006D69D6" w:rsidRDefault="006D69D6" w:rsidP="006D69D6">
      <w:pPr>
        <w:ind w:left="-142"/>
        <w:rPr>
          <w:bCs/>
          <w:sz w:val="22"/>
          <w:szCs w:val="22"/>
        </w:rPr>
      </w:pPr>
    </w:p>
    <w:p w14:paraId="71CE2207" w14:textId="13669B23" w:rsidR="006D69D6" w:rsidRPr="006D69D6" w:rsidRDefault="006D69D6" w:rsidP="00350E3A">
      <w:pPr>
        <w:ind w:left="567" w:hanging="425"/>
        <w:rPr>
          <w:bCs/>
          <w:sz w:val="22"/>
          <w:szCs w:val="22"/>
        </w:rPr>
      </w:pPr>
      <w:r w:rsidRPr="006D69D6">
        <w:rPr>
          <w:bCs/>
          <w:sz w:val="22"/>
          <w:szCs w:val="22"/>
        </w:rPr>
        <w:t xml:space="preserve">a. </w:t>
      </w:r>
      <w:r w:rsidR="00350E3A">
        <w:rPr>
          <w:bCs/>
          <w:sz w:val="22"/>
          <w:szCs w:val="22"/>
        </w:rPr>
        <w:tab/>
      </w:r>
      <w:r w:rsidRPr="006D69D6">
        <w:rPr>
          <w:bCs/>
          <w:sz w:val="22"/>
          <w:szCs w:val="22"/>
        </w:rPr>
        <w:t>take responsibility for the safe custody of the IT</w:t>
      </w:r>
      <w:r>
        <w:rPr>
          <w:bCs/>
          <w:sz w:val="22"/>
          <w:szCs w:val="22"/>
        </w:rPr>
        <w:t>N</w:t>
      </w:r>
      <w:r w:rsidRPr="006D69D6">
        <w:rPr>
          <w:bCs/>
          <w:sz w:val="22"/>
          <w:szCs w:val="22"/>
        </w:rPr>
        <w:t xml:space="preserve"> Documentation and IT</w:t>
      </w:r>
      <w:r>
        <w:rPr>
          <w:bCs/>
          <w:sz w:val="22"/>
          <w:szCs w:val="22"/>
        </w:rPr>
        <w:t>N</w:t>
      </w:r>
      <w:r w:rsidRPr="006D69D6">
        <w:rPr>
          <w:bCs/>
          <w:sz w:val="22"/>
          <w:szCs w:val="22"/>
        </w:rPr>
        <w:t xml:space="preserve"> Material and </w:t>
      </w:r>
    </w:p>
    <w:p w14:paraId="3B90FB4F" w14:textId="77777777" w:rsidR="00350E3A" w:rsidRDefault="006D69D6" w:rsidP="00FD7CA8">
      <w:pPr>
        <w:ind w:left="-142" w:firstLine="709"/>
        <w:rPr>
          <w:bCs/>
          <w:sz w:val="22"/>
          <w:szCs w:val="22"/>
        </w:rPr>
      </w:pPr>
      <w:r w:rsidRPr="006D69D6">
        <w:rPr>
          <w:bCs/>
          <w:sz w:val="22"/>
          <w:szCs w:val="22"/>
        </w:rPr>
        <w:t xml:space="preserve">for all loss and damage sustained to it while in your </w:t>
      </w:r>
      <w:proofErr w:type="gramStart"/>
      <w:r w:rsidRPr="006D69D6">
        <w:rPr>
          <w:bCs/>
          <w:sz w:val="22"/>
          <w:szCs w:val="22"/>
        </w:rPr>
        <w:t>care;</w:t>
      </w:r>
      <w:proofErr w:type="gramEnd"/>
    </w:p>
    <w:p w14:paraId="6B24348B" w14:textId="788101F3" w:rsidR="006D69D6" w:rsidRPr="006D69D6" w:rsidRDefault="00350E3A" w:rsidP="00350E3A">
      <w:pPr>
        <w:ind w:left="-142" w:firstLine="284"/>
        <w:rPr>
          <w:bCs/>
          <w:sz w:val="22"/>
          <w:szCs w:val="22"/>
        </w:rPr>
      </w:pPr>
      <w:r>
        <w:rPr>
          <w:bCs/>
          <w:sz w:val="22"/>
          <w:szCs w:val="22"/>
        </w:rPr>
        <w:t xml:space="preserve">b.    </w:t>
      </w:r>
      <w:r w:rsidR="006D69D6" w:rsidRPr="006D69D6">
        <w:rPr>
          <w:bCs/>
          <w:sz w:val="22"/>
          <w:szCs w:val="22"/>
        </w:rPr>
        <w:t>not copy or disclose the IT</w:t>
      </w:r>
      <w:r>
        <w:rPr>
          <w:bCs/>
          <w:sz w:val="22"/>
          <w:szCs w:val="22"/>
        </w:rPr>
        <w:t>N</w:t>
      </w:r>
      <w:r w:rsidR="006D69D6" w:rsidRPr="006D69D6">
        <w:rPr>
          <w:bCs/>
          <w:sz w:val="22"/>
          <w:szCs w:val="22"/>
        </w:rPr>
        <w:t xml:space="preserve"> Documentation or IT</w:t>
      </w:r>
      <w:r>
        <w:rPr>
          <w:bCs/>
          <w:sz w:val="22"/>
          <w:szCs w:val="22"/>
        </w:rPr>
        <w:t>N</w:t>
      </w:r>
      <w:r w:rsidR="006D69D6" w:rsidRPr="006D69D6">
        <w:rPr>
          <w:bCs/>
          <w:sz w:val="22"/>
          <w:szCs w:val="22"/>
        </w:rPr>
        <w:t xml:space="preserve"> Material to anyone other than the </w:t>
      </w:r>
    </w:p>
    <w:p w14:paraId="6700BB9E" w14:textId="77777777" w:rsidR="006D69D6" w:rsidRPr="006D69D6" w:rsidRDefault="006D69D6" w:rsidP="00FD7CA8">
      <w:pPr>
        <w:ind w:firstLine="567"/>
        <w:rPr>
          <w:bCs/>
          <w:sz w:val="22"/>
          <w:szCs w:val="22"/>
        </w:rPr>
      </w:pPr>
      <w:r w:rsidRPr="006D69D6">
        <w:rPr>
          <w:bCs/>
          <w:sz w:val="22"/>
          <w:szCs w:val="22"/>
        </w:rPr>
        <w:t xml:space="preserve">bid team involved in preparing your Tender, and not use it except for the purpose of </w:t>
      </w:r>
    </w:p>
    <w:p w14:paraId="01D74FCC" w14:textId="77777777" w:rsidR="00350E3A" w:rsidRDefault="006D69D6" w:rsidP="00FD7CA8">
      <w:pPr>
        <w:ind w:left="-142" w:firstLine="709"/>
        <w:rPr>
          <w:bCs/>
          <w:sz w:val="22"/>
          <w:szCs w:val="22"/>
        </w:rPr>
      </w:pPr>
      <w:r w:rsidRPr="006D69D6">
        <w:rPr>
          <w:bCs/>
          <w:sz w:val="22"/>
          <w:szCs w:val="22"/>
        </w:rPr>
        <w:t xml:space="preserve">responding to this </w:t>
      </w:r>
      <w:proofErr w:type="gramStart"/>
      <w:r w:rsidRPr="006D69D6">
        <w:rPr>
          <w:bCs/>
          <w:sz w:val="22"/>
          <w:szCs w:val="22"/>
        </w:rPr>
        <w:t>IT</w:t>
      </w:r>
      <w:r w:rsidR="00350E3A">
        <w:rPr>
          <w:bCs/>
          <w:sz w:val="22"/>
          <w:szCs w:val="22"/>
        </w:rPr>
        <w:t>N</w:t>
      </w:r>
      <w:r w:rsidRPr="006D69D6">
        <w:rPr>
          <w:bCs/>
          <w:sz w:val="22"/>
          <w:szCs w:val="22"/>
        </w:rPr>
        <w:t>;</w:t>
      </w:r>
      <w:proofErr w:type="gramEnd"/>
      <w:r w:rsidRPr="006D69D6">
        <w:rPr>
          <w:bCs/>
          <w:sz w:val="22"/>
          <w:szCs w:val="22"/>
        </w:rPr>
        <w:t xml:space="preserve"> </w:t>
      </w:r>
    </w:p>
    <w:p w14:paraId="570E99E5" w14:textId="50A6706A" w:rsidR="006D69D6" w:rsidRPr="006D69D6" w:rsidRDefault="006D69D6" w:rsidP="00350E3A">
      <w:pPr>
        <w:ind w:left="-142" w:firstLine="284"/>
        <w:rPr>
          <w:bCs/>
          <w:sz w:val="22"/>
          <w:szCs w:val="22"/>
        </w:rPr>
      </w:pPr>
      <w:r w:rsidRPr="006D69D6">
        <w:rPr>
          <w:bCs/>
          <w:sz w:val="22"/>
          <w:szCs w:val="22"/>
        </w:rPr>
        <w:t xml:space="preserve">c. </w:t>
      </w:r>
      <w:r w:rsidR="00350E3A">
        <w:rPr>
          <w:bCs/>
          <w:sz w:val="22"/>
          <w:szCs w:val="22"/>
        </w:rPr>
        <w:t xml:space="preserve">   </w:t>
      </w:r>
      <w:r w:rsidRPr="006D69D6">
        <w:rPr>
          <w:bCs/>
          <w:sz w:val="22"/>
          <w:szCs w:val="22"/>
        </w:rPr>
        <w:t xml:space="preserve">seek written approval from the Authority if you need to provide access to any </w:t>
      </w:r>
      <w:proofErr w:type="gramStart"/>
      <w:r w:rsidRPr="006D69D6">
        <w:rPr>
          <w:bCs/>
          <w:sz w:val="22"/>
          <w:szCs w:val="22"/>
        </w:rPr>
        <w:t>IT</w:t>
      </w:r>
      <w:r w:rsidR="00350E3A">
        <w:rPr>
          <w:bCs/>
          <w:sz w:val="22"/>
          <w:szCs w:val="22"/>
        </w:rPr>
        <w:t>N</w:t>
      </w:r>
      <w:proofErr w:type="gramEnd"/>
    </w:p>
    <w:p w14:paraId="4D28560A" w14:textId="6C940577" w:rsidR="00350E3A" w:rsidRDefault="006D69D6" w:rsidP="00FD7CA8">
      <w:pPr>
        <w:ind w:left="-142" w:firstLine="709"/>
        <w:rPr>
          <w:bCs/>
          <w:sz w:val="22"/>
          <w:szCs w:val="22"/>
        </w:rPr>
      </w:pPr>
      <w:r w:rsidRPr="006D69D6">
        <w:rPr>
          <w:bCs/>
          <w:sz w:val="22"/>
          <w:szCs w:val="22"/>
        </w:rPr>
        <w:t>Documentation or IT</w:t>
      </w:r>
      <w:r w:rsidR="00AF726A">
        <w:rPr>
          <w:bCs/>
          <w:sz w:val="22"/>
          <w:szCs w:val="22"/>
        </w:rPr>
        <w:t>N</w:t>
      </w:r>
      <w:r w:rsidRPr="006D69D6">
        <w:rPr>
          <w:bCs/>
          <w:sz w:val="22"/>
          <w:szCs w:val="22"/>
        </w:rPr>
        <w:t xml:space="preserve"> Material to any Third </w:t>
      </w:r>
      <w:proofErr w:type="gramStart"/>
      <w:r w:rsidRPr="006D69D6">
        <w:rPr>
          <w:bCs/>
          <w:sz w:val="22"/>
          <w:szCs w:val="22"/>
        </w:rPr>
        <w:t>Party;</w:t>
      </w:r>
      <w:proofErr w:type="gramEnd"/>
      <w:r w:rsidRPr="006D69D6">
        <w:rPr>
          <w:bCs/>
          <w:sz w:val="22"/>
          <w:szCs w:val="22"/>
        </w:rPr>
        <w:t xml:space="preserve"> </w:t>
      </w:r>
    </w:p>
    <w:p w14:paraId="43348DA2" w14:textId="39036022" w:rsidR="006D69D6" w:rsidRPr="006D69D6" w:rsidRDefault="006D69D6" w:rsidP="00350E3A">
      <w:pPr>
        <w:ind w:left="-142" w:firstLine="284"/>
        <w:rPr>
          <w:bCs/>
          <w:sz w:val="22"/>
          <w:szCs w:val="22"/>
        </w:rPr>
      </w:pPr>
      <w:r w:rsidRPr="006D69D6">
        <w:rPr>
          <w:bCs/>
          <w:sz w:val="22"/>
          <w:szCs w:val="22"/>
        </w:rPr>
        <w:t xml:space="preserve">d. </w:t>
      </w:r>
      <w:r w:rsidR="00350E3A">
        <w:rPr>
          <w:bCs/>
          <w:sz w:val="22"/>
          <w:szCs w:val="22"/>
        </w:rPr>
        <w:t xml:space="preserve">   </w:t>
      </w:r>
      <w:r w:rsidRPr="006D69D6">
        <w:rPr>
          <w:bCs/>
          <w:sz w:val="22"/>
          <w:szCs w:val="22"/>
        </w:rPr>
        <w:t xml:space="preserve">abide by any reasonable conditions imposed by the Authority in giving its </w:t>
      </w:r>
      <w:proofErr w:type="gramStart"/>
      <w:r w:rsidRPr="006D69D6">
        <w:rPr>
          <w:bCs/>
          <w:sz w:val="22"/>
          <w:szCs w:val="22"/>
        </w:rPr>
        <w:t>approval</w:t>
      </w:r>
      <w:proofErr w:type="gramEnd"/>
      <w:r w:rsidRPr="006D69D6">
        <w:rPr>
          <w:bCs/>
          <w:sz w:val="22"/>
          <w:szCs w:val="22"/>
        </w:rPr>
        <w:t xml:space="preserve"> </w:t>
      </w:r>
    </w:p>
    <w:p w14:paraId="522A46CF" w14:textId="77777777" w:rsidR="006D69D6" w:rsidRPr="006D69D6" w:rsidRDefault="006D69D6" w:rsidP="00FD7CA8">
      <w:pPr>
        <w:ind w:left="-142" w:firstLine="709"/>
        <w:rPr>
          <w:bCs/>
          <w:sz w:val="22"/>
          <w:szCs w:val="22"/>
        </w:rPr>
      </w:pPr>
      <w:r w:rsidRPr="006D69D6">
        <w:rPr>
          <w:bCs/>
          <w:sz w:val="22"/>
          <w:szCs w:val="22"/>
        </w:rPr>
        <w:t xml:space="preserve">under sub-paragraph A27.c, which as a minimum will require you to ensure any disclosure to </w:t>
      </w:r>
    </w:p>
    <w:p w14:paraId="3AEB4D90" w14:textId="77777777" w:rsidR="006D69D6" w:rsidRPr="006D69D6" w:rsidRDefault="006D69D6" w:rsidP="00FD7CA8">
      <w:pPr>
        <w:ind w:left="-142" w:firstLine="709"/>
        <w:rPr>
          <w:bCs/>
          <w:sz w:val="22"/>
          <w:szCs w:val="22"/>
        </w:rPr>
      </w:pPr>
      <w:r w:rsidRPr="006D69D6">
        <w:rPr>
          <w:bCs/>
          <w:sz w:val="22"/>
          <w:szCs w:val="22"/>
        </w:rPr>
        <w:t xml:space="preserve">a Third Party is made by you in confidence. Alternatively, due to </w:t>
      </w:r>
      <w:proofErr w:type="spellStart"/>
      <w:r w:rsidRPr="006D69D6">
        <w:rPr>
          <w:bCs/>
          <w:sz w:val="22"/>
          <w:szCs w:val="22"/>
        </w:rPr>
        <w:t>IPR</w:t>
      </w:r>
      <w:proofErr w:type="spellEnd"/>
      <w:r w:rsidRPr="006D69D6">
        <w:rPr>
          <w:bCs/>
          <w:sz w:val="22"/>
          <w:szCs w:val="22"/>
        </w:rPr>
        <w:t xml:space="preserve"> issues for example, the </w:t>
      </w:r>
    </w:p>
    <w:p w14:paraId="7B4FE47C" w14:textId="77777777" w:rsidR="00FD7CA8" w:rsidRDefault="006D69D6" w:rsidP="00FD7CA8">
      <w:pPr>
        <w:ind w:left="-142" w:firstLine="709"/>
        <w:rPr>
          <w:bCs/>
          <w:sz w:val="22"/>
          <w:szCs w:val="22"/>
        </w:rPr>
      </w:pPr>
      <w:r w:rsidRPr="006D69D6">
        <w:rPr>
          <w:bCs/>
          <w:sz w:val="22"/>
          <w:szCs w:val="22"/>
        </w:rPr>
        <w:t xml:space="preserve">disclosure may be made, in confidence, directly by the </w:t>
      </w:r>
      <w:proofErr w:type="gramStart"/>
      <w:r w:rsidRPr="006D69D6">
        <w:rPr>
          <w:bCs/>
          <w:sz w:val="22"/>
          <w:szCs w:val="22"/>
        </w:rPr>
        <w:t>Authority;</w:t>
      </w:r>
      <w:proofErr w:type="gramEnd"/>
      <w:r w:rsidRPr="006D69D6">
        <w:rPr>
          <w:bCs/>
          <w:sz w:val="22"/>
          <w:szCs w:val="22"/>
        </w:rPr>
        <w:t xml:space="preserve"> </w:t>
      </w:r>
    </w:p>
    <w:p w14:paraId="00D750F7" w14:textId="044E25CE" w:rsidR="006D69D6" w:rsidRPr="006D69D6" w:rsidRDefault="006D69D6" w:rsidP="00FD7CA8">
      <w:pPr>
        <w:ind w:left="-142" w:firstLine="284"/>
        <w:rPr>
          <w:bCs/>
          <w:sz w:val="22"/>
          <w:szCs w:val="22"/>
        </w:rPr>
      </w:pPr>
      <w:r w:rsidRPr="006D69D6">
        <w:rPr>
          <w:bCs/>
          <w:sz w:val="22"/>
          <w:szCs w:val="22"/>
        </w:rPr>
        <w:t xml:space="preserve">e. </w:t>
      </w:r>
      <w:r w:rsidR="00FD7CA8">
        <w:rPr>
          <w:bCs/>
          <w:sz w:val="22"/>
          <w:szCs w:val="22"/>
        </w:rPr>
        <w:t xml:space="preserve">   </w:t>
      </w:r>
      <w:r w:rsidRPr="006D69D6">
        <w:rPr>
          <w:bCs/>
          <w:sz w:val="22"/>
          <w:szCs w:val="22"/>
        </w:rPr>
        <w:t>accept that any further disclosure of IT</w:t>
      </w:r>
      <w:r w:rsidR="00FD7CA8">
        <w:rPr>
          <w:bCs/>
          <w:sz w:val="22"/>
          <w:szCs w:val="22"/>
        </w:rPr>
        <w:t>N</w:t>
      </w:r>
      <w:r w:rsidRPr="006D69D6">
        <w:rPr>
          <w:bCs/>
          <w:sz w:val="22"/>
          <w:szCs w:val="22"/>
        </w:rPr>
        <w:t xml:space="preserve"> Documentation or IT</w:t>
      </w:r>
      <w:r w:rsidR="00FD7CA8">
        <w:rPr>
          <w:bCs/>
          <w:sz w:val="22"/>
          <w:szCs w:val="22"/>
        </w:rPr>
        <w:t>N</w:t>
      </w:r>
      <w:r w:rsidRPr="006D69D6">
        <w:rPr>
          <w:bCs/>
          <w:sz w:val="22"/>
          <w:szCs w:val="22"/>
        </w:rPr>
        <w:t xml:space="preserve"> Material (or use beyond </w:t>
      </w:r>
    </w:p>
    <w:p w14:paraId="5F49BE37" w14:textId="1A32A27E" w:rsidR="006D69D6" w:rsidRPr="006D69D6" w:rsidRDefault="006D69D6" w:rsidP="00FD7CA8">
      <w:pPr>
        <w:ind w:left="-142" w:firstLine="709"/>
        <w:rPr>
          <w:bCs/>
          <w:sz w:val="22"/>
          <w:szCs w:val="22"/>
        </w:rPr>
      </w:pPr>
      <w:r w:rsidRPr="006D69D6">
        <w:rPr>
          <w:bCs/>
          <w:sz w:val="22"/>
          <w:szCs w:val="22"/>
        </w:rPr>
        <w:t>the original purpose), or further use of IT</w:t>
      </w:r>
      <w:r w:rsidR="00AF726A">
        <w:rPr>
          <w:bCs/>
          <w:sz w:val="22"/>
          <w:szCs w:val="22"/>
        </w:rPr>
        <w:t>N</w:t>
      </w:r>
      <w:r w:rsidRPr="006D69D6">
        <w:rPr>
          <w:bCs/>
          <w:sz w:val="22"/>
          <w:szCs w:val="22"/>
        </w:rPr>
        <w:t xml:space="preserve"> Documentation or IT</w:t>
      </w:r>
      <w:r w:rsidR="00AF726A">
        <w:rPr>
          <w:bCs/>
          <w:sz w:val="22"/>
          <w:szCs w:val="22"/>
        </w:rPr>
        <w:t>N</w:t>
      </w:r>
      <w:r w:rsidRPr="006D69D6">
        <w:rPr>
          <w:bCs/>
          <w:sz w:val="22"/>
          <w:szCs w:val="22"/>
        </w:rPr>
        <w:t xml:space="preserve"> Material, without the </w:t>
      </w:r>
    </w:p>
    <w:p w14:paraId="2B131D73" w14:textId="77777777" w:rsidR="006D69D6" w:rsidRPr="006D69D6" w:rsidRDefault="006D69D6" w:rsidP="00FD7CA8">
      <w:pPr>
        <w:ind w:left="-142" w:firstLine="709"/>
        <w:rPr>
          <w:bCs/>
          <w:sz w:val="22"/>
          <w:szCs w:val="22"/>
        </w:rPr>
      </w:pPr>
      <w:r w:rsidRPr="006D69D6">
        <w:rPr>
          <w:bCs/>
          <w:sz w:val="22"/>
          <w:szCs w:val="22"/>
        </w:rPr>
        <w:t xml:space="preserve">Authority’s written approval may make you liable for a claim for breach of confidence and/or </w:t>
      </w:r>
    </w:p>
    <w:p w14:paraId="5F479D71" w14:textId="77777777" w:rsidR="00FD7CA8" w:rsidRDefault="006D69D6" w:rsidP="00FD7CA8">
      <w:pPr>
        <w:ind w:left="-142" w:firstLine="709"/>
        <w:rPr>
          <w:bCs/>
          <w:sz w:val="22"/>
          <w:szCs w:val="22"/>
        </w:rPr>
      </w:pPr>
      <w:r w:rsidRPr="006D69D6">
        <w:rPr>
          <w:bCs/>
          <w:sz w:val="22"/>
          <w:szCs w:val="22"/>
        </w:rPr>
        <w:t xml:space="preserve">infringement of </w:t>
      </w:r>
      <w:proofErr w:type="spellStart"/>
      <w:r w:rsidRPr="006D69D6">
        <w:rPr>
          <w:bCs/>
          <w:sz w:val="22"/>
          <w:szCs w:val="22"/>
        </w:rPr>
        <w:t>IPR</w:t>
      </w:r>
      <w:proofErr w:type="spellEnd"/>
      <w:r w:rsidRPr="006D69D6">
        <w:rPr>
          <w:bCs/>
          <w:sz w:val="22"/>
          <w:szCs w:val="22"/>
        </w:rPr>
        <w:t xml:space="preserve">, a remedy which may involve a claim for </w:t>
      </w:r>
      <w:proofErr w:type="gramStart"/>
      <w:r w:rsidRPr="006D69D6">
        <w:rPr>
          <w:bCs/>
          <w:sz w:val="22"/>
          <w:szCs w:val="22"/>
        </w:rPr>
        <w:t>compensation;</w:t>
      </w:r>
      <w:proofErr w:type="gramEnd"/>
      <w:r w:rsidRPr="006D69D6">
        <w:rPr>
          <w:bCs/>
          <w:sz w:val="22"/>
          <w:szCs w:val="22"/>
        </w:rPr>
        <w:t xml:space="preserve"> </w:t>
      </w:r>
    </w:p>
    <w:p w14:paraId="78E0BB83" w14:textId="5EE242FC" w:rsidR="006D69D6" w:rsidRPr="006D69D6" w:rsidRDefault="006D69D6" w:rsidP="00FD7CA8">
      <w:pPr>
        <w:ind w:left="567" w:hanging="425"/>
        <w:rPr>
          <w:bCs/>
          <w:sz w:val="22"/>
          <w:szCs w:val="22"/>
        </w:rPr>
      </w:pPr>
      <w:r w:rsidRPr="006D69D6">
        <w:rPr>
          <w:bCs/>
          <w:sz w:val="22"/>
          <w:szCs w:val="22"/>
        </w:rPr>
        <w:t xml:space="preserve">f. </w:t>
      </w:r>
      <w:r w:rsidR="00FD7CA8">
        <w:rPr>
          <w:bCs/>
          <w:sz w:val="22"/>
          <w:szCs w:val="22"/>
        </w:rPr>
        <w:tab/>
      </w:r>
      <w:proofErr w:type="gramStart"/>
      <w:r w:rsidRPr="006D69D6">
        <w:rPr>
          <w:bCs/>
          <w:sz w:val="22"/>
          <w:szCs w:val="22"/>
        </w:rPr>
        <w:t>inform</w:t>
      </w:r>
      <w:proofErr w:type="gramEnd"/>
      <w:r w:rsidRPr="006D69D6">
        <w:rPr>
          <w:bCs/>
          <w:sz w:val="22"/>
          <w:szCs w:val="22"/>
        </w:rPr>
        <w:t xml:space="preserve"> the named Commercial Officer if you decide not to submit a Tender; </w:t>
      </w:r>
    </w:p>
    <w:p w14:paraId="608698F5" w14:textId="659CCF0D" w:rsidR="006D69D6" w:rsidRPr="006D69D6" w:rsidRDefault="006D69D6" w:rsidP="00FD7CA8">
      <w:pPr>
        <w:tabs>
          <w:tab w:val="left" w:pos="142"/>
        </w:tabs>
        <w:ind w:firstLine="142"/>
        <w:rPr>
          <w:bCs/>
          <w:sz w:val="22"/>
          <w:szCs w:val="22"/>
        </w:rPr>
      </w:pPr>
      <w:r w:rsidRPr="006D69D6">
        <w:rPr>
          <w:bCs/>
          <w:sz w:val="22"/>
          <w:szCs w:val="22"/>
        </w:rPr>
        <w:t xml:space="preserve">g. </w:t>
      </w:r>
      <w:r w:rsidR="00FD7CA8">
        <w:rPr>
          <w:bCs/>
          <w:sz w:val="22"/>
          <w:szCs w:val="22"/>
        </w:rPr>
        <w:t xml:space="preserve">   </w:t>
      </w:r>
      <w:r w:rsidRPr="006D69D6">
        <w:rPr>
          <w:bCs/>
          <w:sz w:val="22"/>
          <w:szCs w:val="22"/>
        </w:rPr>
        <w:t xml:space="preserve">immediately confirm destruction of (or in the case of software, that it is beyond use) </w:t>
      </w:r>
      <w:proofErr w:type="gramStart"/>
      <w:r w:rsidRPr="006D69D6">
        <w:rPr>
          <w:bCs/>
          <w:sz w:val="22"/>
          <w:szCs w:val="22"/>
        </w:rPr>
        <w:t>all</w:t>
      </w:r>
      <w:proofErr w:type="gramEnd"/>
      <w:r w:rsidRPr="006D69D6">
        <w:rPr>
          <w:bCs/>
          <w:sz w:val="22"/>
          <w:szCs w:val="22"/>
        </w:rPr>
        <w:t xml:space="preserve"> </w:t>
      </w:r>
    </w:p>
    <w:p w14:paraId="26A6DF53" w14:textId="5FA52D57" w:rsidR="006D69D6" w:rsidRPr="006D69D6" w:rsidRDefault="006D69D6" w:rsidP="00FD7CA8">
      <w:pPr>
        <w:ind w:left="-142" w:firstLine="709"/>
        <w:rPr>
          <w:bCs/>
          <w:sz w:val="22"/>
          <w:szCs w:val="22"/>
        </w:rPr>
      </w:pPr>
      <w:r w:rsidRPr="006D69D6">
        <w:rPr>
          <w:bCs/>
          <w:sz w:val="22"/>
          <w:szCs w:val="22"/>
        </w:rPr>
        <w:t>IT</w:t>
      </w:r>
      <w:r w:rsidR="00FD7CA8">
        <w:rPr>
          <w:bCs/>
          <w:sz w:val="22"/>
          <w:szCs w:val="22"/>
        </w:rPr>
        <w:t>N</w:t>
      </w:r>
      <w:r w:rsidRPr="006D69D6">
        <w:rPr>
          <w:bCs/>
          <w:sz w:val="22"/>
          <w:szCs w:val="22"/>
        </w:rPr>
        <w:t xml:space="preserve"> Documentation, IT</w:t>
      </w:r>
      <w:r w:rsidR="00FD7CA8">
        <w:rPr>
          <w:bCs/>
          <w:sz w:val="22"/>
          <w:szCs w:val="22"/>
        </w:rPr>
        <w:t>N</w:t>
      </w:r>
      <w:r w:rsidRPr="006D69D6">
        <w:rPr>
          <w:bCs/>
          <w:sz w:val="22"/>
          <w:szCs w:val="22"/>
        </w:rPr>
        <w:t xml:space="preserve"> Material and derived information of an unmarked nature, should </w:t>
      </w:r>
      <w:proofErr w:type="gramStart"/>
      <w:r w:rsidRPr="006D69D6">
        <w:rPr>
          <w:bCs/>
          <w:sz w:val="22"/>
          <w:szCs w:val="22"/>
        </w:rPr>
        <w:t>you</w:t>
      </w:r>
      <w:proofErr w:type="gramEnd"/>
      <w:r w:rsidRPr="006D69D6">
        <w:rPr>
          <w:bCs/>
          <w:sz w:val="22"/>
          <w:szCs w:val="22"/>
        </w:rPr>
        <w:t xml:space="preserve"> </w:t>
      </w:r>
    </w:p>
    <w:p w14:paraId="6AD23157" w14:textId="6C7F0C49" w:rsidR="006D69D6" w:rsidRPr="006D69D6" w:rsidRDefault="006D69D6" w:rsidP="00FD7CA8">
      <w:pPr>
        <w:ind w:left="-142" w:firstLine="709"/>
        <w:rPr>
          <w:bCs/>
          <w:sz w:val="22"/>
          <w:szCs w:val="22"/>
        </w:rPr>
      </w:pPr>
      <w:r w:rsidRPr="006D69D6">
        <w:rPr>
          <w:bCs/>
          <w:sz w:val="22"/>
          <w:szCs w:val="22"/>
        </w:rPr>
        <w:t>decide not to respond to this IT</w:t>
      </w:r>
      <w:r w:rsidR="00FD7CA8">
        <w:rPr>
          <w:bCs/>
          <w:sz w:val="22"/>
          <w:szCs w:val="22"/>
        </w:rPr>
        <w:t>N</w:t>
      </w:r>
      <w:r w:rsidRPr="006D69D6">
        <w:rPr>
          <w:bCs/>
          <w:sz w:val="22"/>
          <w:szCs w:val="22"/>
        </w:rPr>
        <w:t xml:space="preserve">, or you are notified by the Authority that your Tender </w:t>
      </w:r>
      <w:proofErr w:type="gramStart"/>
      <w:r w:rsidRPr="006D69D6">
        <w:rPr>
          <w:bCs/>
          <w:sz w:val="22"/>
          <w:szCs w:val="22"/>
        </w:rPr>
        <w:t>has</w:t>
      </w:r>
      <w:proofErr w:type="gramEnd"/>
      <w:r w:rsidRPr="006D69D6">
        <w:rPr>
          <w:bCs/>
          <w:sz w:val="22"/>
          <w:szCs w:val="22"/>
        </w:rPr>
        <w:t xml:space="preserve"> </w:t>
      </w:r>
    </w:p>
    <w:p w14:paraId="5F2427C9" w14:textId="77777777" w:rsidR="00FD7CA8" w:rsidRDefault="006D69D6" w:rsidP="00FD7CA8">
      <w:pPr>
        <w:ind w:left="-142" w:firstLine="709"/>
        <w:rPr>
          <w:bCs/>
          <w:sz w:val="22"/>
          <w:szCs w:val="22"/>
        </w:rPr>
      </w:pPr>
      <w:r w:rsidRPr="006D69D6">
        <w:rPr>
          <w:bCs/>
          <w:sz w:val="22"/>
          <w:szCs w:val="22"/>
        </w:rPr>
        <w:t xml:space="preserve">been unsuccessful; and </w:t>
      </w:r>
    </w:p>
    <w:p w14:paraId="6BCDE4B9" w14:textId="0D5CB527" w:rsidR="006D69D6" w:rsidRPr="00922447" w:rsidRDefault="00922447" w:rsidP="00922447">
      <w:pPr>
        <w:pStyle w:val="ListParagraph"/>
        <w:numPr>
          <w:ilvl w:val="0"/>
          <w:numId w:val="22"/>
        </w:numPr>
        <w:rPr>
          <w:bCs/>
          <w:sz w:val="22"/>
          <w:szCs w:val="22"/>
        </w:rPr>
      </w:pPr>
      <w:r>
        <w:rPr>
          <w:bCs/>
          <w:sz w:val="22"/>
          <w:szCs w:val="22"/>
        </w:rPr>
        <w:t xml:space="preserve"> </w:t>
      </w:r>
      <w:r w:rsidR="006D69D6" w:rsidRPr="00922447">
        <w:rPr>
          <w:bCs/>
          <w:sz w:val="22"/>
          <w:szCs w:val="22"/>
        </w:rPr>
        <w:t xml:space="preserve">consult the named Commercial Officer to agree the appropriate destruction process </w:t>
      </w:r>
      <w:proofErr w:type="gramStart"/>
      <w:r w:rsidR="006D69D6" w:rsidRPr="00922447">
        <w:rPr>
          <w:bCs/>
          <w:sz w:val="22"/>
          <w:szCs w:val="22"/>
        </w:rPr>
        <w:t>if</w:t>
      </w:r>
      <w:proofErr w:type="gramEnd"/>
      <w:r w:rsidR="006D69D6" w:rsidRPr="00922447">
        <w:rPr>
          <w:bCs/>
          <w:sz w:val="22"/>
          <w:szCs w:val="22"/>
        </w:rPr>
        <w:t xml:space="preserve"> </w:t>
      </w:r>
    </w:p>
    <w:p w14:paraId="54CC719C" w14:textId="4E83EEE7" w:rsidR="006D69D6" w:rsidRPr="006D69D6" w:rsidRDefault="00922447" w:rsidP="00922447">
      <w:pPr>
        <w:ind w:left="-142" w:firstLine="622"/>
        <w:rPr>
          <w:bCs/>
          <w:sz w:val="22"/>
          <w:szCs w:val="22"/>
        </w:rPr>
      </w:pPr>
      <w:r>
        <w:rPr>
          <w:bCs/>
          <w:sz w:val="22"/>
          <w:szCs w:val="22"/>
        </w:rPr>
        <w:t xml:space="preserve"> </w:t>
      </w:r>
      <w:r w:rsidR="006D69D6" w:rsidRPr="006D69D6">
        <w:rPr>
          <w:bCs/>
          <w:sz w:val="22"/>
          <w:szCs w:val="22"/>
        </w:rPr>
        <w:t>you are in receipt of IT</w:t>
      </w:r>
      <w:r>
        <w:rPr>
          <w:bCs/>
          <w:sz w:val="22"/>
          <w:szCs w:val="22"/>
        </w:rPr>
        <w:t>N</w:t>
      </w:r>
      <w:r w:rsidR="006D69D6" w:rsidRPr="006D69D6">
        <w:rPr>
          <w:bCs/>
          <w:sz w:val="22"/>
          <w:szCs w:val="22"/>
        </w:rPr>
        <w:t xml:space="preserve"> Documentation and IT</w:t>
      </w:r>
      <w:r>
        <w:rPr>
          <w:bCs/>
          <w:sz w:val="22"/>
          <w:szCs w:val="22"/>
        </w:rPr>
        <w:t>N</w:t>
      </w:r>
      <w:r w:rsidR="006D69D6" w:rsidRPr="006D69D6">
        <w:rPr>
          <w:bCs/>
          <w:sz w:val="22"/>
          <w:szCs w:val="22"/>
        </w:rPr>
        <w:t xml:space="preserve"> Material marked ‘OFFICIAL-SENSITIVE’ or </w:t>
      </w:r>
    </w:p>
    <w:p w14:paraId="270D29C0" w14:textId="77777777" w:rsidR="00922447" w:rsidRDefault="006D69D6" w:rsidP="00922447">
      <w:pPr>
        <w:ind w:left="-142" w:firstLine="622"/>
        <w:rPr>
          <w:bCs/>
          <w:sz w:val="22"/>
          <w:szCs w:val="22"/>
        </w:rPr>
      </w:pPr>
      <w:r w:rsidRPr="006D69D6">
        <w:rPr>
          <w:bCs/>
          <w:sz w:val="22"/>
          <w:szCs w:val="22"/>
        </w:rPr>
        <w:t>‘SECRET’.</w:t>
      </w:r>
    </w:p>
    <w:p w14:paraId="422F56CC" w14:textId="3670F8FF" w:rsidR="006D69D6" w:rsidRPr="006D69D6" w:rsidRDefault="006D69D6" w:rsidP="00922447">
      <w:pPr>
        <w:ind w:left="-142" w:firstLine="622"/>
        <w:rPr>
          <w:bCs/>
          <w:sz w:val="22"/>
          <w:szCs w:val="22"/>
        </w:rPr>
      </w:pPr>
      <w:r w:rsidRPr="006D69D6">
        <w:rPr>
          <w:bCs/>
          <w:sz w:val="22"/>
          <w:szCs w:val="22"/>
        </w:rPr>
        <w:t xml:space="preserve"> </w:t>
      </w:r>
    </w:p>
    <w:p w14:paraId="2D21A3E1" w14:textId="5F050842" w:rsidR="006D69D6" w:rsidRPr="006D69D6" w:rsidRDefault="006D69D6" w:rsidP="006D69D6">
      <w:pPr>
        <w:ind w:left="-142"/>
        <w:rPr>
          <w:bCs/>
          <w:sz w:val="22"/>
          <w:szCs w:val="22"/>
        </w:rPr>
      </w:pPr>
      <w:r w:rsidRPr="006D69D6">
        <w:rPr>
          <w:bCs/>
          <w:sz w:val="22"/>
          <w:szCs w:val="22"/>
        </w:rPr>
        <w:t>A28. Some or all the IT</w:t>
      </w:r>
      <w:r w:rsidR="004E7FB8">
        <w:rPr>
          <w:bCs/>
          <w:sz w:val="22"/>
          <w:szCs w:val="22"/>
        </w:rPr>
        <w:t>N</w:t>
      </w:r>
      <w:r w:rsidRPr="006D69D6">
        <w:rPr>
          <w:bCs/>
          <w:sz w:val="22"/>
          <w:szCs w:val="22"/>
        </w:rPr>
        <w:t xml:space="preserve"> Documentation and IT</w:t>
      </w:r>
      <w:r w:rsidR="004E7FB8">
        <w:rPr>
          <w:bCs/>
          <w:sz w:val="22"/>
          <w:szCs w:val="22"/>
        </w:rPr>
        <w:t>N</w:t>
      </w:r>
      <w:r w:rsidRPr="006D69D6">
        <w:rPr>
          <w:bCs/>
          <w:sz w:val="22"/>
          <w:szCs w:val="22"/>
        </w:rPr>
        <w:t xml:space="preserve"> Material may be subject to one or </w:t>
      </w:r>
      <w:proofErr w:type="gramStart"/>
      <w:r w:rsidRPr="006D69D6">
        <w:rPr>
          <w:bCs/>
          <w:sz w:val="22"/>
          <w:szCs w:val="22"/>
        </w:rPr>
        <w:t>more</w:t>
      </w:r>
      <w:proofErr w:type="gramEnd"/>
      <w:r w:rsidRPr="006D69D6">
        <w:rPr>
          <w:bCs/>
          <w:sz w:val="22"/>
          <w:szCs w:val="22"/>
        </w:rPr>
        <w:t xml:space="preserve"> </w:t>
      </w:r>
    </w:p>
    <w:p w14:paraId="7E98CB6C" w14:textId="77777777" w:rsidR="006D69D6" w:rsidRPr="006D69D6" w:rsidRDefault="006D69D6" w:rsidP="006D69D6">
      <w:pPr>
        <w:ind w:left="-142"/>
        <w:rPr>
          <w:bCs/>
          <w:sz w:val="22"/>
          <w:szCs w:val="22"/>
        </w:rPr>
      </w:pPr>
      <w:r w:rsidRPr="006D69D6">
        <w:rPr>
          <w:bCs/>
          <w:sz w:val="22"/>
          <w:szCs w:val="22"/>
        </w:rPr>
        <w:t xml:space="preserve">confidentiality agreements made between you and either the Authority or a Third Party, for </w:t>
      </w:r>
    </w:p>
    <w:p w14:paraId="2CB51760" w14:textId="5402E0E1" w:rsidR="006D69D6" w:rsidRDefault="006D69D6" w:rsidP="006D69D6">
      <w:pPr>
        <w:ind w:left="-142"/>
        <w:rPr>
          <w:bCs/>
          <w:sz w:val="22"/>
          <w:szCs w:val="22"/>
        </w:rPr>
      </w:pPr>
      <w:r w:rsidRPr="006D69D6">
        <w:rPr>
          <w:bCs/>
          <w:sz w:val="22"/>
          <w:szCs w:val="22"/>
        </w:rPr>
        <w:t xml:space="preserve">example a confidentiality agreement established in the </w:t>
      </w:r>
      <w:r w:rsidRPr="00F959FE">
        <w:rPr>
          <w:bCs/>
          <w:sz w:val="22"/>
          <w:szCs w:val="22"/>
        </w:rPr>
        <w:t xml:space="preserve">form of </w:t>
      </w:r>
      <w:r w:rsidRPr="000263D7">
        <w:rPr>
          <w:bCs/>
          <w:sz w:val="22"/>
          <w:szCs w:val="22"/>
        </w:rPr>
        <w:t>DEFFORM 94</w:t>
      </w:r>
      <w:r w:rsidR="006D6DBA">
        <w:rPr>
          <w:bCs/>
          <w:sz w:val="22"/>
          <w:szCs w:val="22"/>
        </w:rPr>
        <w:t xml:space="preserve"> was </w:t>
      </w:r>
      <w:r w:rsidR="000263D7" w:rsidRPr="000263D7">
        <w:rPr>
          <w:bCs/>
          <w:sz w:val="22"/>
          <w:szCs w:val="22"/>
        </w:rPr>
        <w:t>sign</w:t>
      </w:r>
      <w:r w:rsidR="006D6DBA">
        <w:rPr>
          <w:bCs/>
          <w:sz w:val="22"/>
          <w:szCs w:val="22"/>
        </w:rPr>
        <w:t>ed on</w:t>
      </w:r>
      <w:r w:rsidR="000263D7">
        <w:rPr>
          <w:bCs/>
          <w:sz w:val="22"/>
          <w:szCs w:val="22"/>
        </w:rPr>
        <w:t xml:space="preserve"> 29</w:t>
      </w:r>
      <w:r w:rsidR="000263D7" w:rsidRPr="000263D7">
        <w:rPr>
          <w:bCs/>
          <w:sz w:val="22"/>
          <w:szCs w:val="22"/>
          <w:vertAlign w:val="superscript"/>
        </w:rPr>
        <w:t>th</w:t>
      </w:r>
      <w:r w:rsidR="000263D7">
        <w:rPr>
          <w:bCs/>
          <w:sz w:val="22"/>
          <w:szCs w:val="22"/>
        </w:rPr>
        <w:t xml:space="preserve"> Jan 23</w:t>
      </w:r>
      <w:r w:rsidRPr="00F959FE">
        <w:rPr>
          <w:bCs/>
          <w:sz w:val="22"/>
          <w:szCs w:val="22"/>
        </w:rPr>
        <w:t>. The</w:t>
      </w:r>
      <w:r w:rsidRPr="006D69D6">
        <w:rPr>
          <w:bCs/>
          <w:sz w:val="22"/>
          <w:szCs w:val="22"/>
        </w:rPr>
        <w:t xml:space="preserve"> obligations</w:t>
      </w:r>
      <w:r w:rsidR="00482544">
        <w:rPr>
          <w:bCs/>
          <w:sz w:val="22"/>
          <w:szCs w:val="22"/>
        </w:rPr>
        <w:t xml:space="preserve"> </w:t>
      </w:r>
      <w:r w:rsidRPr="006D69D6">
        <w:rPr>
          <w:bCs/>
          <w:sz w:val="22"/>
          <w:szCs w:val="22"/>
        </w:rPr>
        <w:t>contained in any such agreement are in addition to, and do not derogate from, your obligations under paragraph A27 above.</w:t>
      </w:r>
    </w:p>
    <w:p w14:paraId="7161B8B5" w14:textId="4CF7D93C" w:rsidR="006D69D6" w:rsidRDefault="006D69D6" w:rsidP="00BE7653">
      <w:pPr>
        <w:ind w:left="-142"/>
        <w:rPr>
          <w:bCs/>
          <w:sz w:val="22"/>
          <w:szCs w:val="22"/>
        </w:rPr>
      </w:pPr>
    </w:p>
    <w:p w14:paraId="5F5AC620" w14:textId="23BC2921" w:rsidR="00BC3022" w:rsidRPr="00BC3022" w:rsidRDefault="00BC3022" w:rsidP="00BC3022">
      <w:pPr>
        <w:ind w:left="-142"/>
        <w:rPr>
          <w:b/>
          <w:sz w:val="22"/>
          <w:szCs w:val="22"/>
        </w:rPr>
      </w:pPr>
      <w:r w:rsidRPr="00BC3022">
        <w:rPr>
          <w:b/>
          <w:sz w:val="22"/>
          <w:szCs w:val="22"/>
        </w:rPr>
        <w:t xml:space="preserve">TENDER EXPENSES </w:t>
      </w:r>
    </w:p>
    <w:p w14:paraId="39871E8F" w14:textId="77777777" w:rsidR="00BC3022" w:rsidRPr="00BC3022" w:rsidRDefault="00BC3022" w:rsidP="00BC3022">
      <w:pPr>
        <w:ind w:left="-142"/>
        <w:rPr>
          <w:bCs/>
          <w:sz w:val="22"/>
          <w:szCs w:val="22"/>
        </w:rPr>
      </w:pPr>
    </w:p>
    <w:p w14:paraId="386FA2AD" w14:textId="77777777" w:rsidR="00BC3022" w:rsidRPr="00BC3022" w:rsidRDefault="00BC3022" w:rsidP="00BC3022">
      <w:pPr>
        <w:ind w:left="-142"/>
        <w:rPr>
          <w:bCs/>
          <w:sz w:val="22"/>
          <w:szCs w:val="22"/>
        </w:rPr>
      </w:pPr>
      <w:r w:rsidRPr="00BC3022">
        <w:rPr>
          <w:bCs/>
          <w:sz w:val="22"/>
          <w:szCs w:val="22"/>
        </w:rPr>
        <w:t xml:space="preserve">A29. You will bear all costs associated with preparing and submitting your Tender. The Authority will </w:t>
      </w:r>
    </w:p>
    <w:p w14:paraId="2DC093A7" w14:textId="77777777" w:rsidR="00BC3022" w:rsidRPr="00BC3022" w:rsidRDefault="00BC3022" w:rsidP="00BC3022">
      <w:pPr>
        <w:ind w:left="-142"/>
        <w:rPr>
          <w:bCs/>
          <w:sz w:val="22"/>
          <w:szCs w:val="22"/>
        </w:rPr>
      </w:pPr>
      <w:r w:rsidRPr="00BC3022">
        <w:rPr>
          <w:bCs/>
          <w:sz w:val="22"/>
          <w:szCs w:val="22"/>
        </w:rPr>
        <w:t xml:space="preserve">not be liable for the costs of any Tender, work or effort incurred by you participating in this </w:t>
      </w:r>
      <w:proofErr w:type="gramStart"/>
      <w:r w:rsidRPr="00BC3022">
        <w:rPr>
          <w:bCs/>
          <w:sz w:val="22"/>
          <w:szCs w:val="22"/>
        </w:rPr>
        <w:t>tender</w:t>
      </w:r>
      <w:proofErr w:type="gramEnd"/>
      <w:r w:rsidRPr="00BC3022">
        <w:rPr>
          <w:bCs/>
          <w:sz w:val="22"/>
          <w:szCs w:val="22"/>
        </w:rPr>
        <w:t xml:space="preserve"> </w:t>
      </w:r>
    </w:p>
    <w:p w14:paraId="4FED281D" w14:textId="77777777" w:rsidR="00BC3022" w:rsidRPr="00BC3022" w:rsidRDefault="00BC3022" w:rsidP="00BC3022">
      <w:pPr>
        <w:ind w:left="-142"/>
        <w:rPr>
          <w:bCs/>
          <w:sz w:val="22"/>
          <w:szCs w:val="22"/>
        </w:rPr>
      </w:pPr>
      <w:r w:rsidRPr="00BC3022">
        <w:rPr>
          <w:bCs/>
          <w:sz w:val="22"/>
          <w:szCs w:val="22"/>
        </w:rPr>
        <w:t xml:space="preserve">process, including where the tender process is terminated or amended by the Authority, </w:t>
      </w:r>
      <w:proofErr w:type="gramStart"/>
      <w:r w:rsidRPr="00BC3022">
        <w:rPr>
          <w:bCs/>
          <w:sz w:val="22"/>
          <w:szCs w:val="22"/>
        </w:rPr>
        <w:t>where</w:t>
      </w:r>
      <w:proofErr w:type="gramEnd"/>
      <w:r w:rsidRPr="00BC3022">
        <w:rPr>
          <w:bCs/>
          <w:sz w:val="22"/>
          <w:szCs w:val="22"/>
        </w:rPr>
        <w:t xml:space="preserve"> the </w:t>
      </w:r>
    </w:p>
    <w:p w14:paraId="5828AE16" w14:textId="77777777" w:rsidR="00BC3022" w:rsidRPr="00BC3022" w:rsidRDefault="00BC3022" w:rsidP="00BC3022">
      <w:pPr>
        <w:ind w:left="-142"/>
        <w:rPr>
          <w:bCs/>
          <w:sz w:val="22"/>
          <w:szCs w:val="22"/>
        </w:rPr>
      </w:pPr>
      <w:r w:rsidRPr="00BC3022">
        <w:rPr>
          <w:bCs/>
          <w:sz w:val="22"/>
          <w:szCs w:val="22"/>
        </w:rPr>
        <w:t xml:space="preserve">Authority decides not to award a Contract or where you withdraw from the tender process </w:t>
      </w:r>
      <w:proofErr w:type="gramStart"/>
      <w:r w:rsidRPr="00BC3022">
        <w:rPr>
          <w:bCs/>
          <w:sz w:val="22"/>
          <w:szCs w:val="22"/>
        </w:rPr>
        <w:t>either</w:t>
      </w:r>
      <w:proofErr w:type="gramEnd"/>
      <w:r w:rsidRPr="00BC3022">
        <w:rPr>
          <w:bCs/>
          <w:sz w:val="22"/>
          <w:szCs w:val="22"/>
        </w:rPr>
        <w:t xml:space="preserve"> </w:t>
      </w:r>
    </w:p>
    <w:p w14:paraId="5B55B8C6" w14:textId="2BAB5BC2" w:rsidR="006D69D6" w:rsidRDefault="00BC3022" w:rsidP="00BC3022">
      <w:pPr>
        <w:ind w:left="-142"/>
        <w:rPr>
          <w:bCs/>
          <w:sz w:val="22"/>
          <w:szCs w:val="22"/>
        </w:rPr>
      </w:pPr>
      <w:r w:rsidRPr="00BC3022">
        <w:rPr>
          <w:bCs/>
          <w:sz w:val="22"/>
          <w:szCs w:val="22"/>
        </w:rPr>
        <w:t>directly or indirectly as costs under any other Contract with the Authority.</w:t>
      </w:r>
    </w:p>
    <w:p w14:paraId="11B97225" w14:textId="125CB3A3" w:rsidR="006D69D6" w:rsidRDefault="006D69D6" w:rsidP="00BE7653">
      <w:pPr>
        <w:ind w:left="-142"/>
        <w:rPr>
          <w:bCs/>
          <w:sz w:val="22"/>
          <w:szCs w:val="22"/>
        </w:rPr>
      </w:pPr>
    </w:p>
    <w:p w14:paraId="798E84B5" w14:textId="77777777" w:rsidR="00BC3022" w:rsidRPr="00BC3022" w:rsidRDefault="00BC3022" w:rsidP="00BC3022">
      <w:pPr>
        <w:ind w:left="-142"/>
        <w:rPr>
          <w:b/>
          <w:sz w:val="22"/>
          <w:szCs w:val="22"/>
        </w:rPr>
      </w:pPr>
      <w:r w:rsidRPr="00BC3022">
        <w:rPr>
          <w:b/>
          <w:sz w:val="22"/>
          <w:szCs w:val="22"/>
        </w:rPr>
        <w:t xml:space="preserve">CONSORTIA AND SUBCONTRACTING ARRANGEMENTS </w:t>
      </w:r>
    </w:p>
    <w:p w14:paraId="32A6DDB6" w14:textId="464B42B4" w:rsidR="00BC3022" w:rsidRPr="00BC3022" w:rsidRDefault="00BC3022" w:rsidP="00BC3022">
      <w:pPr>
        <w:ind w:left="-142"/>
        <w:rPr>
          <w:bCs/>
          <w:sz w:val="22"/>
          <w:szCs w:val="22"/>
        </w:rPr>
      </w:pPr>
      <w:r w:rsidRPr="00BC3022">
        <w:rPr>
          <w:bCs/>
          <w:sz w:val="22"/>
          <w:szCs w:val="22"/>
        </w:rPr>
        <w:t xml:space="preserve"> </w:t>
      </w:r>
    </w:p>
    <w:p w14:paraId="46946A9B" w14:textId="77777777" w:rsidR="00BC3022" w:rsidRPr="00BC3022" w:rsidRDefault="00BC3022" w:rsidP="00BC3022">
      <w:pPr>
        <w:ind w:left="-142"/>
        <w:rPr>
          <w:bCs/>
          <w:sz w:val="22"/>
          <w:szCs w:val="22"/>
        </w:rPr>
      </w:pPr>
      <w:r w:rsidRPr="00BC3022">
        <w:rPr>
          <w:bCs/>
          <w:sz w:val="22"/>
          <w:szCs w:val="22"/>
        </w:rPr>
        <w:t xml:space="preserve">A30. The Authority requires all Tenderers to identify whether any and/or which </w:t>
      </w:r>
      <w:proofErr w:type="gramStart"/>
      <w:r w:rsidRPr="00BC3022">
        <w:rPr>
          <w:bCs/>
          <w:sz w:val="22"/>
          <w:szCs w:val="22"/>
        </w:rPr>
        <w:t>Consortium</w:t>
      </w:r>
      <w:proofErr w:type="gramEnd"/>
      <w:r w:rsidRPr="00BC3022">
        <w:rPr>
          <w:bCs/>
          <w:sz w:val="22"/>
          <w:szCs w:val="22"/>
        </w:rPr>
        <w:t xml:space="preserve"> </w:t>
      </w:r>
    </w:p>
    <w:p w14:paraId="46CA8DD5" w14:textId="77777777" w:rsidR="00BC3022" w:rsidRPr="00BC3022" w:rsidRDefault="00BC3022" w:rsidP="00BC3022">
      <w:pPr>
        <w:ind w:left="-142"/>
        <w:rPr>
          <w:bCs/>
          <w:sz w:val="22"/>
          <w:szCs w:val="22"/>
        </w:rPr>
      </w:pPr>
      <w:r w:rsidRPr="00BC3022">
        <w:rPr>
          <w:bCs/>
          <w:sz w:val="22"/>
          <w:szCs w:val="22"/>
        </w:rPr>
        <w:t xml:space="preserve">Arrangements or Sub-Contracting Arrangements will apply in the case of their Tender, and in </w:t>
      </w:r>
    </w:p>
    <w:p w14:paraId="63AFEFD4" w14:textId="77777777" w:rsidR="00BC3022" w:rsidRPr="00BC3022" w:rsidRDefault="00BC3022" w:rsidP="00BC3022">
      <w:pPr>
        <w:ind w:left="-142"/>
        <w:rPr>
          <w:bCs/>
          <w:sz w:val="22"/>
          <w:szCs w:val="22"/>
        </w:rPr>
      </w:pPr>
      <w:proofErr w:type="gramStart"/>
      <w:r w:rsidRPr="00BC3022">
        <w:rPr>
          <w:bCs/>
          <w:sz w:val="22"/>
          <w:szCs w:val="22"/>
        </w:rPr>
        <w:t>particular specify</w:t>
      </w:r>
      <w:proofErr w:type="gramEnd"/>
      <w:r w:rsidRPr="00BC3022">
        <w:rPr>
          <w:bCs/>
          <w:sz w:val="22"/>
          <w:szCs w:val="22"/>
        </w:rPr>
        <w:t xml:space="preserve"> the Consortium Arrangement or Sub-Contracting Arrangement entity or both and </w:t>
      </w:r>
    </w:p>
    <w:p w14:paraId="6F9094D8" w14:textId="77777777" w:rsidR="00BC3022" w:rsidRPr="00BC3022" w:rsidRDefault="00BC3022" w:rsidP="00BC3022">
      <w:pPr>
        <w:ind w:left="-142"/>
        <w:rPr>
          <w:bCs/>
          <w:sz w:val="22"/>
          <w:szCs w:val="22"/>
        </w:rPr>
      </w:pPr>
      <w:r w:rsidRPr="00BC3022">
        <w:rPr>
          <w:bCs/>
          <w:sz w:val="22"/>
          <w:szCs w:val="22"/>
        </w:rPr>
        <w:t xml:space="preserve">their workshare. In the case of a Sub-Contracting Arrangement, the Authority requires all </w:t>
      </w:r>
      <w:proofErr w:type="gramStart"/>
      <w:r w:rsidRPr="00BC3022">
        <w:rPr>
          <w:bCs/>
          <w:sz w:val="22"/>
          <w:szCs w:val="22"/>
        </w:rPr>
        <w:t>Tenderers</w:t>
      </w:r>
      <w:proofErr w:type="gramEnd"/>
      <w:r w:rsidRPr="00BC3022">
        <w:rPr>
          <w:bCs/>
          <w:sz w:val="22"/>
          <w:szCs w:val="22"/>
        </w:rPr>
        <w:t xml:space="preserve"> </w:t>
      </w:r>
    </w:p>
    <w:p w14:paraId="69B6E99E" w14:textId="5924E40B" w:rsidR="006D69D6" w:rsidRDefault="00BC3022" w:rsidP="00BC3022">
      <w:pPr>
        <w:ind w:left="-142"/>
        <w:rPr>
          <w:bCs/>
          <w:sz w:val="22"/>
          <w:szCs w:val="22"/>
        </w:rPr>
      </w:pPr>
      <w:r w:rsidRPr="00BC3022">
        <w:rPr>
          <w:bCs/>
          <w:sz w:val="22"/>
          <w:szCs w:val="22"/>
        </w:rPr>
        <w:t>to identify the entity that will be the party to the Contract with the Authority</w:t>
      </w:r>
      <w:r w:rsidR="00482544">
        <w:rPr>
          <w:bCs/>
          <w:sz w:val="22"/>
          <w:szCs w:val="22"/>
        </w:rPr>
        <w:t>.</w:t>
      </w:r>
    </w:p>
    <w:p w14:paraId="06A858BD" w14:textId="7E259A44" w:rsidR="008779E3" w:rsidRDefault="008779E3" w:rsidP="00BC3022">
      <w:pPr>
        <w:ind w:left="-142"/>
        <w:rPr>
          <w:bCs/>
          <w:sz w:val="22"/>
          <w:szCs w:val="22"/>
        </w:rPr>
      </w:pPr>
    </w:p>
    <w:p w14:paraId="039C2562" w14:textId="77777777" w:rsidR="00D02DD2" w:rsidRDefault="00D02DD2" w:rsidP="00BC3022">
      <w:pPr>
        <w:ind w:left="-142"/>
        <w:rPr>
          <w:bCs/>
          <w:sz w:val="22"/>
          <w:szCs w:val="22"/>
        </w:rPr>
      </w:pPr>
    </w:p>
    <w:p w14:paraId="3853554C" w14:textId="6FFC117C" w:rsidR="008779E3" w:rsidRDefault="008779E3" w:rsidP="00BC3022">
      <w:pPr>
        <w:ind w:left="-142"/>
        <w:rPr>
          <w:bCs/>
          <w:sz w:val="22"/>
          <w:szCs w:val="22"/>
        </w:rPr>
      </w:pPr>
    </w:p>
    <w:p w14:paraId="285CF22E" w14:textId="77777777" w:rsidR="008779E3" w:rsidRPr="008779E3" w:rsidRDefault="008779E3" w:rsidP="008779E3">
      <w:pPr>
        <w:ind w:left="-142"/>
        <w:jc w:val="right"/>
        <w:rPr>
          <w:bCs/>
          <w:sz w:val="22"/>
          <w:szCs w:val="22"/>
        </w:rPr>
      </w:pPr>
      <w:r w:rsidRPr="008779E3">
        <w:rPr>
          <w:bCs/>
          <w:sz w:val="22"/>
          <w:szCs w:val="22"/>
        </w:rPr>
        <w:t>DEFORM 47</w:t>
      </w:r>
    </w:p>
    <w:p w14:paraId="10C39166" w14:textId="0885CD64" w:rsidR="008779E3" w:rsidRPr="008779E3" w:rsidRDefault="008779E3" w:rsidP="008779E3">
      <w:pPr>
        <w:ind w:left="-142"/>
        <w:jc w:val="right"/>
        <w:rPr>
          <w:bCs/>
          <w:sz w:val="22"/>
          <w:szCs w:val="22"/>
        </w:rPr>
      </w:pPr>
      <w:r w:rsidRPr="008779E3">
        <w:rPr>
          <w:bCs/>
          <w:sz w:val="22"/>
          <w:szCs w:val="22"/>
        </w:rPr>
        <w:t>(</w:t>
      </w:r>
      <w:proofErr w:type="spellStart"/>
      <w:r w:rsidRPr="008779E3">
        <w:rPr>
          <w:bCs/>
          <w:sz w:val="22"/>
          <w:szCs w:val="22"/>
        </w:rPr>
        <w:t>Edn</w:t>
      </w:r>
      <w:proofErr w:type="spellEnd"/>
      <w:r w:rsidRPr="008779E3">
        <w:rPr>
          <w:bCs/>
          <w:sz w:val="22"/>
          <w:szCs w:val="22"/>
        </w:rPr>
        <w:t xml:space="preserve"> </w:t>
      </w:r>
      <w:r w:rsidR="00523B0C">
        <w:rPr>
          <w:bCs/>
          <w:sz w:val="22"/>
          <w:szCs w:val="22"/>
        </w:rPr>
        <w:t>12/23</w:t>
      </w:r>
      <w:r w:rsidRPr="008779E3">
        <w:rPr>
          <w:bCs/>
          <w:sz w:val="22"/>
          <w:szCs w:val="22"/>
        </w:rPr>
        <w:t>)</w:t>
      </w:r>
    </w:p>
    <w:p w14:paraId="387C9C2C" w14:textId="39ADC2DB" w:rsidR="00B25FDC" w:rsidRPr="008779E3" w:rsidRDefault="008779E3" w:rsidP="008779E3">
      <w:pPr>
        <w:ind w:left="-142"/>
        <w:jc w:val="right"/>
        <w:rPr>
          <w:bCs/>
          <w:sz w:val="22"/>
          <w:szCs w:val="22"/>
          <w:u w:val="single"/>
        </w:rPr>
      </w:pPr>
      <w:r w:rsidRPr="008779E3">
        <w:rPr>
          <w:bCs/>
          <w:sz w:val="22"/>
          <w:szCs w:val="22"/>
          <w:u w:val="single"/>
        </w:rPr>
        <w:t>Section A</w:t>
      </w:r>
    </w:p>
    <w:p w14:paraId="12A006D5" w14:textId="3712F615" w:rsidR="00B25FDC" w:rsidRPr="00BC3022" w:rsidRDefault="00BC3022" w:rsidP="001E18F7">
      <w:pPr>
        <w:ind w:left="-142"/>
        <w:rPr>
          <w:b/>
          <w:sz w:val="22"/>
          <w:szCs w:val="22"/>
        </w:rPr>
      </w:pPr>
      <w:r w:rsidRPr="00BC3022">
        <w:rPr>
          <w:b/>
          <w:sz w:val="22"/>
          <w:szCs w:val="22"/>
        </w:rPr>
        <w:t>MATERIAL CHANGE OF CONTROL</w:t>
      </w:r>
    </w:p>
    <w:p w14:paraId="4F39F92C" w14:textId="2A96977D" w:rsidR="00BC3022" w:rsidRPr="00BC3022" w:rsidRDefault="00BC3022" w:rsidP="00BC3022">
      <w:pPr>
        <w:ind w:left="-142"/>
        <w:rPr>
          <w:bCs/>
          <w:sz w:val="22"/>
          <w:szCs w:val="22"/>
        </w:rPr>
      </w:pPr>
    </w:p>
    <w:p w14:paraId="7E18F98D" w14:textId="7CF4F32F" w:rsidR="00BC3022" w:rsidRDefault="00BC3022" w:rsidP="00BC3022">
      <w:pPr>
        <w:ind w:left="-142"/>
        <w:rPr>
          <w:bCs/>
          <w:sz w:val="22"/>
          <w:szCs w:val="22"/>
        </w:rPr>
      </w:pPr>
      <w:r w:rsidRPr="00BC3022">
        <w:rPr>
          <w:bCs/>
          <w:sz w:val="22"/>
          <w:szCs w:val="22"/>
        </w:rPr>
        <w:t>A31. You must inform the Authority in writing as soon as you become aware of:</w:t>
      </w:r>
    </w:p>
    <w:p w14:paraId="5C2240BE" w14:textId="77777777" w:rsidR="00BC3022" w:rsidRPr="00BC3022" w:rsidRDefault="00BC3022" w:rsidP="00BC3022">
      <w:pPr>
        <w:ind w:left="-142"/>
        <w:rPr>
          <w:bCs/>
          <w:sz w:val="22"/>
          <w:szCs w:val="22"/>
        </w:rPr>
      </w:pPr>
    </w:p>
    <w:p w14:paraId="1F2A9DFF" w14:textId="77777777" w:rsidR="00BC3022" w:rsidRPr="00BC3022" w:rsidRDefault="00BC3022" w:rsidP="00BC3022">
      <w:pPr>
        <w:ind w:left="-142" w:firstLine="284"/>
        <w:rPr>
          <w:bCs/>
          <w:sz w:val="22"/>
          <w:szCs w:val="22"/>
        </w:rPr>
      </w:pPr>
      <w:r w:rsidRPr="00BC3022">
        <w:rPr>
          <w:bCs/>
          <w:sz w:val="22"/>
          <w:szCs w:val="22"/>
        </w:rPr>
        <w:t xml:space="preserve">a. any material changes to any of the information, </w:t>
      </w:r>
      <w:proofErr w:type="gramStart"/>
      <w:r w:rsidRPr="00BC3022">
        <w:rPr>
          <w:bCs/>
          <w:sz w:val="22"/>
          <w:szCs w:val="22"/>
        </w:rPr>
        <w:t>representations</w:t>
      </w:r>
      <w:proofErr w:type="gramEnd"/>
      <w:r w:rsidRPr="00BC3022">
        <w:rPr>
          <w:bCs/>
          <w:sz w:val="22"/>
          <w:szCs w:val="22"/>
        </w:rPr>
        <w:t xml:space="preserve"> or other matters of fact </w:t>
      </w:r>
    </w:p>
    <w:p w14:paraId="40FBF835" w14:textId="77777777" w:rsidR="00BC3022" w:rsidRPr="00BC3022" w:rsidRDefault="00BC3022" w:rsidP="00BC3022">
      <w:pPr>
        <w:ind w:left="-142" w:firstLine="284"/>
        <w:rPr>
          <w:bCs/>
          <w:sz w:val="22"/>
          <w:szCs w:val="22"/>
        </w:rPr>
      </w:pPr>
      <w:r w:rsidRPr="00BC3022">
        <w:rPr>
          <w:bCs/>
          <w:sz w:val="22"/>
          <w:szCs w:val="22"/>
        </w:rPr>
        <w:t xml:space="preserve">communicated to the Authority as part of your PQQ response or in connection with the </w:t>
      </w:r>
    </w:p>
    <w:p w14:paraId="1D6DE86A" w14:textId="77777777" w:rsidR="00BC3022" w:rsidRPr="00BC3022" w:rsidRDefault="00BC3022" w:rsidP="00BC3022">
      <w:pPr>
        <w:ind w:left="-142" w:firstLine="284"/>
        <w:rPr>
          <w:bCs/>
          <w:sz w:val="22"/>
          <w:szCs w:val="22"/>
        </w:rPr>
      </w:pPr>
      <w:r w:rsidRPr="00BC3022">
        <w:rPr>
          <w:bCs/>
          <w:sz w:val="22"/>
          <w:szCs w:val="22"/>
        </w:rPr>
        <w:t xml:space="preserve">submission of your PQQ </w:t>
      </w:r>
      <w:proofErr w:type="gramStart"/>
      <w:r w:rsidRPr="00BC3022">
        <w:rPr>
          <w:bCs/>
          <w:sz w:val="22"/>
          <w:szCs w:val="22"/>
        </w:rPr>
        <w:t>response;</w:t>
      </w:r>
      <w:proofErr w:type="gramEnd"/>
    </w:p>
    <w:p w14:paraId="1C79F836" w14:textId="77777777" w:rsidR="00BC3022" w:rsidRPr="00BC3022" w:rsidRDefault="00BC3022" w:rsidP="00BC3022">
      <w:pPr>
        <w:ind w:left="-142" w:firstLine="284"/>
        <w:rPr>
          <w:bCs/>
          <w:sz w:val="22"/>
          <w:szCs w:val="22"/>
        </w:rPr>
      </w:pPr>
      <w:r w:rsidRPr="00BC3022">
        <w:rPr>
          <w:bCs/>
          <w:sz w:val="22"/>
          <w:szCs w:val="22"/>
        </w:rPr>
        <w:t xml:space="preserve">b. any material adverse change in your circumstances which may affect the truth, </w:t>
      </w:r>
    </w:p>
    <w:p w14:paraId="0E33F0F5" w14:textId="77777777" w:rsidR="00BC3022" w:rsidRPr="00BC3022" w:rsidRDefault="00BC3022" w:rsidP="00BC3022">
      <w:pPr>
        <w:ind w:left="-142" w:firstLine="284"/>
        <w:rPr>
          <w:bCs/>
          <w:sz w:val="22"/>
          <w:szCs w:val="22"/>
        </w:rPr>
      </w:pPr>
      <w:r w:rsidRPr="00BC3022">
        <w:rPr>
          <w:bCs/>
          <w:sz w:val="22"/>
          <w:szCs w:val="22"/>
        </w:rPr>
        <w:t xml:space="preserve">completeness or accuracy of any information provided as part of your PQQ response or in </w:t>
      </w:r>
    </w:p>
    <w:p w14:paraId="79AFA976" w14:textId="77777777" w:rsidR="00BC3022" w:rsidRPr="00BC3022" w:rsidRDefault="00BC3022" w:rsidP="00BC3022">
      <w:pPr>
        <w:ind w:left="-142" w:firstLine="284"/>
        <w:rPr>
          <w:bCs/>
          <w:sz w:val="22"/>
          <w:szCs w:val="22"/>
        </w:rPr>
      </w:pPr>
      <w:r w:rsidRPr="00BC3022">
        <w:rPr>
          <w:bCs/>
          <w:sz w:val="22"/>
          <w:szCs w:val="22"/>
        </w:rPr>
        <w:t xml:space="preserve">connection with the submission of your PQQ response or in your financial health or that of any </w:t>
      </w:r>
    </w:p>
    <w:p w14:paraId="6305187D" w14:textId="77777777" w:rsidR="00BC3022" w:rsidRPr="00BC3022" w:rsidRDefault="00BC3022" w:rsidP="00BC3022">
      <w:pPr>
        <w:ind w:left="-142" w:firstLine="284"/>
        <w:rPr>
          <w:bCs/>
          <w:sz w:val="22"/>
          <w:szCs w:val="22"/>
        </w:rPr>
      </w:pPr>
      <w:r w:rsidRPr="00BC3022">
        <w:rPr>
          <w:bCs/>
          <w:sz w:val="22"/>
          <w:szCs w:val="22"/>
        </w:rPr>
        <w:t>Consortium Arrangement member or Sub-Contracting Arrangement member; or</w:t>
      </w:r>
    </w:p>
    <w:p w14:paraId="558960BB" w14:textId="77777777" w:rsidR="00BC3022" w:rsidRPr="00BC3022" w:rsidRDefault="00BC3022" w:rsidP="00BC3022">
      <w:pPr>
        <w:ind w:left="-142" w:firstLine="284"/>
        <w:rPr>
          <w:bCs/>
          <w:sz w:val="22"/>
          <w:szCs w:val="22"/>
        </w:rPr>
      </w:pPr>
      <w:r w:rsidRPr="00BC3022">
        <w:rPr>
          <w:bCs/>
          <w:sz w:val="22"/>
          <w:szCs w:val="22"/>
        </w:rPr>
        <w:t xml:space="preserve">c. any material changes to your financial health or that of a party to the Consortium </w:t>
      </w:r>
    </w:p>
    <w:p w14:paraId="1250C04D" w14:textId="77777777" w:rsidR="00BC3022" w:rsidRPr="00BC3022" w:rsidRDefault="00BC3022" w:rsidP="00BC3022">
      <w:pPr>
        <w:ind w:left="-142" w:firstLine="284"/>
        <w:rPr>
          <w:bCs/>
          <w:sz w:val="22"/>
          <w:szCs w:val="22"/>
        </w:rPr>
      </w:pPr>
      <w:r w:rsidRPr="00BC3022">
        <w:rPr>
          <w:bCs/>
          <w:sz w:val="22"/>
          <w:szCs w:val="22"/>
        </w:rPr>
        <w:t>Arrangement or Sub-Contracting Arrangement; and</w:t>
      </w:r>
    </w:p>
    <w:p w14:paraId="3EEDFFB2" w14:textId="77777777" w:rsidR="00BC3022" w:rsidRPr="00BC3022" w:rsidRDefault="00BC3022" w:rsidP="00BC3022">
      <w:pPr>
        <w:ind w:left="-142" w:firstLine="284"/>
        <w:rPr>
          <w:bCs/>
          <w:sz w:val="22"/>
          <w:szCs w:val="22"/>
        </w:rPr>
      </w:pPr>
      <w:r w:rsidRPr="00BC3022">
        <w:rPr>
          <w:bCs/>
          <w:sz w:val="22"/>
          <w:szCs w:val="22"/>
        </w:rPr>
        <w:t>d. any material changes to the makeup of the Consortium Arrangement or Sub-Contracting</w:t>
      </w:r>
    </w:p>
    <w:p w14:paraId="4B773292" w14:textId="2FA72886" w:rsidR="00BC3022" w:rsidRDefault="00BC3022" w:rsidP="00BC3022">
      <w:pPr>
        <w:ind w:left="-142" w:firstLine="284"/>
        <w:rPr>
          <w:bCs/>
          <w:sz w:val="22"/>
          <w:szCs w:val="22"/>
        </w:rPr>
      </w:pPr>
      <w:r w:rsidRPr="00BC3022">
        <w:rPr>
          <w:bCs/>
          <w:sz w:val="22"/>
          <w:szCs w:val="22"/>
        </w:rPr>
        <w:t>Arrangement, including:</w:t>
      </w:r>
    </w:p>
    <w:p w14:paraId="3ACA685C" w14:textId="77777777" w:rsidR="00BC3022" w:rsidRPr="00BC3022" w:rsidRDefault="00BC3022" w:rsidP="00BC3022">
      <w:pPr>
        <w:ind w:left="-142" w:firstLine="284"/>
        <w:rPr>
          <w:bCs/>
          <w:sz w:val="22"/>
          <w:szCs w:val="22"/>
        </w:rPr>
      </w:pPr>
    </w:p>
    <w:p w14:paraId="36DBDBE3" w14:textId="36C2E2D0" w:rsidR="00BC3022" w:rsidRPr="00BC3022" w:rsidRDefault="00BC3022" w:rsidP="00BC3022">
      <w:pPr>
        <w:ind w:left="720"/>
        <w:rPr>
          <w:bCs/>
          <w:sz w:val="22"/>
          <w:szCs w:val="22"/>
        </w:rPr>
      </w:pPr>
      <w:proofErr w:type="spellStart"/>
      <w:r w:rsidRPr="00BC3022">
        <w:rPr>
          <w:bCs/>
          <w:sz w:val="22"/>
          <w:szCs w:val="22"/>
        </w:rPr>
        <w:t>i</w:t>
      </w:r>
      <w:proofErr w:type="spellEnd"/>
      <w:r w:rsidRPr="00BC3022">
        <w:rPr>
          <w:bCs/>
          <w:sz w:val="22"/>
          <w:szCs w:val="22"/>
        </w:rPr>
        <w:t>. the form of legal arrangement by which the Consortium Arrangement or Sub</w:t>
      </w:r>
      <w:r w:rsidR="006D6DBA">
        <w:rPr>
          <w:bCs/>
          <w:sz w:val="22"/>
          <w:szCs w:val="22"/>
        </w:rPr>
        <w:t>-</w:t>
      </w:r>
      <w:r w:rsidRPr="00BC3022">
        <w:rPr>
          <w:bCs/>
          <w:sz w:val="22"/>
          <w:szCs w:val="22"/>
        </w:rPr>
        <w:t xml:space="preserve">Contracting Arrangement will be </w:t>
      </w:r>
      <w:proofErr w:type="gramStart"/>
      <w:r w:rsidRPr="00BC3022">
        <w:rPr>
          <w:bCs/>
          <w:sz w:val="22"/>
          <w:szCs w:val="22"/>
        </w:rPr>
        <w:t>structured;</w:t>
      </w:r>
      <w:proofErr w:type="gramEnd"/>
      <w:r w:rsidRPr="00BC3022">
        <w:rPr>
          <w:bCs/>
          <w:sz w:val="22"/>
          <w:szCs w:val="22"/>
        </w:rPr>
        <w:t xml:space="preserve"> </w:t>
      </w:r>
    </w:p>
    <w:p w14:paraId="2B8F6CEE" w14:textId="77777777" w:rsidR="00BC3022" w:rsidRPr="00BC3022" w:rsidRDefault="00BC3022" w:rsidP="00BC3022">
      <w:pPr>
        <w:ind w:left="-142" w:firstLine="862"/>
        <w:rPr>
          <w:bCs/>
          <w:sz w:val="22"/>
          <w:szCs w:val="22"/>
        </w:rPr>
      </w:pPr>
      <w:r w:rsidRPr="00BC3022">
        <w:rPr>
          <w:bCs/>
          <w:sz w:val="22"/>
          <w:szCs w:val="22"/>
        </w:rPr>
        <w:t xml:space="preserve">ii. the identity of Consortium Arrangement or Sub-Contracting </w:t>
      </w:r>
      <w:proofErr w:type="gramStart"/>
      <w:r w:rsidRPr="00BC3022">
        <w:rPr>
          <w:bCs/>
          <w:sz w:val="22"/>
          <w:szCs w:val="22"/>
        </w:rPr>
        <w:t>Arrangement;</w:t>
      </w:r>
      <w:proofErr w:type="gramEnd"/>
      <w:r w:rsidRPr="00BC3022">
        <w:rPr>
          <w:bCs/>
          <w:sz w:val="22"/>
          <w:szCs w:val="22"/>
        </w:rPr>
        <w:t xml:space="preserve"> </w:t>
      </w:r>
    </w:p>
    <w:p w14:paraId="3852BBA8" w14:textId="77777777" w:rsidR="00BC3022" w:rsidRPr="00BC3022" w:rsidRDefault="00BC3022" w:rsidP="00BC3022">
      <w:pPr>
        <w:ind w:left="-142" w:firstLine="862"/>
        <w:rPr>
          <w:bCs/>
          <w:sz w:val="22"/>
          <w:szCs w:val="22"/>
        </w:rPr>
      </w:pPr>
      <w:r w:rsidRPr="00BC3022">
        <w:rPr>
          <w:bCs/>
          <w:sz w:val="22"/>
          <w:szCs w:val="22"/>
        </w:rPr>
        <w:t xml:space="preserve">iii. the intended division or allocation of work or responsibilities within or between the </w:t>
      </w:r>
    </w:p>
    <w:p w14:paraId="58F5E3A9" w14:textId="77777777" w:rsidR="00BC3022" w:rsidRPr="00BC3022" w:rsidRDefault="00BC3022" w:rsidP="00BC3022">
      <w:pPr>
        <w:ind w:left="-142" w:firstLine="862"/>
        <w:rPr>
          <w:bCs/>
          <w:sz w:val="22"/>
          <w:szCs w:val="22"/>
        </w:rPr>
      </w:pPr>
      <w:r w:rsidRPr="00BC3022">
        <w:rPr>
          <w:bCs/>
          <w:sz w:val="22"/>
          <w:szCs w:val="22"/>
        </w:rPr>
        <w:t>Consortium Arrangement or Sub-Contracting Arrangement; and</w:t>
      </w:r>
    </w:p>
    <w:p w14:paraId="6C2BBD1B" w14:textId="77777777" w:rsidR="00BC3022" w:rsidRPr="00BC3022" w:rsidRDefault="00BC3022" w:rsidP="00BC3022">
      <w:pPr>
        <w:ind w:left="-142" w:firstLine="862"/>
        <w:rPr>
          <w:bCs/>
          <w:sz w:val="22"/>
          <w:szCs w:val="22"/>
        </w:rPr>
      </w:pPr>
      <w:r w:rsidRPr="00BC3022">
        <w:rPr>
          <w:bCs/>
          <w:sz w:val="22"/>
          <w:szCs w:val="22"/>
        </w:rPr>
        <w:t>iv. any change of control of any Consortium Arrangement or Sub-Contracting</w:t>
      </w:r>
    </w:p>
    <w:p w14:paraId="6502B888" w14:textId="7AA18D21" w:rsidR="00BC3022" w:rsidRDefault="00BC3022" w:rsidP="00BC3022">
      <w:pPr>
        <w:ind w:left="-142" w:firstLine="862"/>
        <w:rPr>
          <w:bCs/>
          <w:sz w:val="22"/>
          <w:szCs w:val="22"/>
        </w:rPr>
      </w:pPr>
      <w:r w:rsidRPr="00BC3022">
        <w:rPr>
          <w:bCs/>
          <w:sz w:val="22"/>
          <w:szCs w:val="22"/>
        </w:rPr>
        <w:t>Arrangement.</w:t>
      </w:r>
    </w:p>
    <w:p w14:paraId="22B016AA" w14:textId="77777777" w:rsidR="00BC3022" w:rsidRPr="00BC3022" w:rsidRDefault="00BC3022" w:rsidP="00BC3022">
      <w:pPr>
        <w:ind w:left="-142" w:firstLine="862"/>
        <w:rPr>
          <w:bCs/>
          <w:sz w:val="22"/>
          <w:szCs w:val="22"/>
        </w:rPr>
      </w:pPr>
    </w:p>
    <w:p w14:paraId="346E1FD6" w14:textId="77777777" w:rsidR="00BC3022" w:rsidRPr="00BC3022" w:rsidRDefault="00BC3022" w:rsidP="00BC3022">
      <w:pPr>
        <w:ind w:left="-142"/>
        <w:rPr>
          <w:bCs/>
          <w:sz w:val="22"/>
          <w:szCs w:val="22"/>
        </w:rPr>
      </w:pPr>
      <w:r w:rsidRPr="00BC3022">
        <w:rPr>
          <w:bCs/>
          <w:sz w:val="22"/>
          <w:szCs w:val="22"/>
        </w:rPr>
        <w:t xml:space="preserve">A32. If a change described in paragraph A31 occurs, the Authority may reassess you against the </w:t>
      </w:r>
    </w:p>
    <w:p w14:paraId="7FC813D4" w14:textId="77777777" w:rsidR="00BC3022" w:rsidRPr="00BC3022" w:rsidRDefault="00BC3022" w:rsidP="00BC3022">
      <w:pPr>
        <w:ind w:left="-142"/>
        <w:rPr>
          <w:bCs/>
          <w:sz w:val="22"/>
          <w:szCs w:val="22"/>
        </w:rPr>
      </w:pPr>
      <w:r w:rsidRPr="00BC3022">
        <w:rPr>
          <w:bCs/>
          <w:sz w:val="22"/>
          <w:szCs w:val="22"/>
        </w:rPr>
        <w:t>PQQ selection criteria. The Authority reserves the right to require you to submit an updated/</w:t>
      </w:r>
      <w:proofErr w:type="gramStart"/>
      <w:r w:rsidRPr="00BC3022">
        <w:rPr>
          <w:bCs/>
          <w:sz w:val="22"/>
          <w:szCs w:val="22"/>
        </w:rPr>
        <w:t>amended</w:t>
      </w:r>
      <w:proofErr w:type="gramEnd"/>
      <w:r w:rsidRPr="00BC3022">
        <w:rPr>
          <w:bCs/>
          <w:sz w:val="22"/>
          <w:szCs w:val="22"/>
        </w:rPr>
        <w:t xml:space="preserve"> </w:t>
      </w:r>
    </w:p>
    <w:p w14:paraId="39ADA9F9" w14:textId="77777777" w:rsidR="00BC3022" w:rsidRPr="00BC3022" w:rsidRDefault="00BC3022" w:rsidP="00BC3022">
      <w:pPr>
        <w:ind w:left="-142"/>
        <w:rPr>
          <w:bCs/>
          <w:sz w:val="22"/>
          <w:szCs w:val="22"/>
        </w:rPr>
      </w:pPr>
      <w:r w:rsidRPr="00BC3022">
        <w:rPr>
          <w:bCs/>
          <w:sz w:val="22"/>
          <w:szCs w:val="22"/>
        </w:rPr>
        <w:t xml:space="preserve">PQQ response (or parts thereof) to reflect the revised circumstances so that the Authority can </w:t>
      </w:r>
      <w:proofErr w:type="gramStart"/>
      <w:r w:rsidRPr="00BC3022">
        <w:rPr>
          <w:bCs/>
          <w:sz w:val="22"/>
          <w:szCs w:val="22"/>
        </w:rPr>
        <w:t>make</w:t>
      </w:r>
      <w:proofErr w:type="gramEnd"/>
      <w:r w:rsidRPr="00BC3022">
        <w:rPr>
          <w:bCs/>
          <w:sz w:val="22"/>
          <w:szCs w:val="22"/>
        </w:rPr>
        <w:t xml:space="preserve"> </w:t>
      </w:r>
    </w:p>
    <w:p w14:paraId="565E75F8" w14:textId="77777777" w:rsidR="00BC3022" w:rsidRPr="00BC3022" w:rsidRDefault="00BC3022" w:rsidP="00BC3022">
      <w:pPr>
        <w:ind w:left="-142"/>
        <w:rPr>
          <w:bCs/>
          <w:sz w:val="22"/>
          <w:szCs w:val="22"/>
        </w:rPr>
      </w:pPr>
      <w:r w:rsidRPr="00BC3022">
        <w:rPr>
          <w:bCs/>
          <w:sz w:val="22"/>
          <w:szCs w:val="22"/>
        </w:rPr>
        <w:t xml:space="preserve">a further assessment by applying the published selection criteria to the new information provided. </w:t>
      </w:r>
    </w:p>
    <w:p w14:paraId="00E093FF" w14:textId="77777777" w:rsidR="00BC3022" w:rsidRPr="00BC3022" w:rsidRDefault="00BC3022" w:rsidP="00BC3022">
      <w:pPr>
        <w:ind w:left="-142"/>
        <w:rPr>
          <w:bCs/>
          <w:sz w:val="22"/>
          <w:szCs w:val="22"/>
        </w:rPr>
      </w:pPr>
      <w:r w:rsidRPr="00BC3022">
        <w:rPr>
          <w:bCs/>
          <w:sz w:val="22"/>
          <w:szCs w:val="22"/>
        </w:rPr>
        <w:t xml:space="preserve">The outcome of this further assessment may affect your suitability to proceed with the procurement. </w:t>
      </w:r>
    </w:p>
    <w:p w14:paraId="493E2D2D" w14:textId="77777777" w:rsidR="00BC3022" w:rsidRDefault="00BC3022" w:rsidP="00BC3022">
      <w:pPr>
        <w:ind w:left="-142"/>
        <w:rPr>
          <w:bCs/>
          <w:sz w:val="22"/>
          <w:szCs w:val="22"/>
        </w:rPr>
      </w:pPr>
    </w:p>
    <w:p w14:paraId="429A5C80" w14:textId="58622BFB" w:rsidR="00BC3022" w:rsidRPr="00BC3022" w:rsidRDefault="00BC3022" w:rsidP="00BC3022">
      <w:pPr>
        <w:ind w:left="-142"/>
        <w:rPr>
          <w:bCs/>
          <w:sz w:val="22"/>
          <w:szCs w:val="22"/>
        </w:rPr>
      </w:pPr>
      <w:r w:rsidRPr="00BC3022">
        <w:rPr>
          <w:bCs/>
          <w:sz w:val="22"/>
          <w:szCs w:val="22"/>
        </w:rPr>
        <w:t xml:space="preserve">A33. In relation to a change described in paragraph A31, as far as is reasonably practicable, </w:t>
      </w:r>
      <w:proofErr w:type="gramStart"/>
      <w:r w:rsidRPr="00BC3022">
        <w:rPr>
          <w:bCs/>
          <w:sz w:val="22"/>
          <w:szCs w:val="22"/>
        </w:rPr>
        <w:t>you</w:t>
      </w:r>
      <w:proofErr w:type="gramEnd"/>
      <w:r w:rsidRPr="00BC3022">
        <w:rPr>
          <w:bCs/>
          <w:sz w:val="22"/>
          <w:szCs w:val="22"/>
        </w:rPr>
        <w:t xml:space="preserve"> </w:t>
      </w:r>
    </w:p>
    <w:p w14:paraId="36DB838D" w14:textId="30457F26" w:rsidR="00BC3022" w:rsidRPr="00BC3022" w:rsidRDefault="00BC3022" w:rsidP="00BC3022">
      <w:pPr>
        <w:ind w:left="-142"/>
        <w:rPr>
          <w:bCs/>
          <w:sz w:val="22"/>
          <w:szCs w:val="22"/>
        </w:rPr>
      </w:pPr>
      <w:r w:rsidRPr="00BC3022">
        <w:rPr>
          <w:bCs/>
          <w:sz w:val="22"/>
          <w:szCs w:val="22"/>
        </w:rPr>
        <w:t xml:space="preserve">must discuss any such proposed changes with the Authority before they </w:t>
      </w:r>
      <w:r w:rsidR="00AA1EEB" w:rsidRPr="00BC3022">
        <w:rPr>
          <w:bCs/>
          <w:sz w:val="22"/>
          <w:szCs w:val="22"/>
        </w:rPr>
        <w:t>occur,</w:t>
      </w:r>
      <w:r w:rsidRPr="00BC3022">
        <w:rPr>
          <w:bCs/>
          <w:sz w:val="22"/>
          <w:szCs w:val="22"/>
        </w:rPr>
        <w:t xml:space="preserve"> and you </w:t>
      </w:r>
      <w:proofErr w:type="gramStart"/>
      <w:r w:rsidRPr="00BC3022">
        <w:rPr>
          <w:bCs/>
          <w:sz w:val="22"/>
          <w:szCs w:val="22"/>
        </w:rPr>
        <w:t>must</w:t>
      </w:r>
      <w:proofErr w:type="gramEnd"/>
      <w:r w:rsidRPr="00BC3022">
        <w:rPr>
          <w:bCs/>
          <w:sz w:val="22"/>
          <w:szCs w:val="22"/>
        </w:rPr>
        <w:t xml:space="preserve"> </w:t>
      </w:r>
    </w:p>
    <w:p w14:paraId="1E52907E" w14:textId="77777777" w:rsidR="00BC3022" w:rsidRPr="00BC3022" w:rsidRDefault="00BC3022" w:rsidP="00BC3022">
      <w:pPr>
        <w:ind w:left="-142"/>
        <w:rPr>
          <w:bCs/>
          <w:sz w:val="22"/>
          <w:szCs w:val="22"/>
        </w:rPr>
      </w:pPr>
      <w:r w:rsidRPr="00BC3022">
        <w:rPr>
          <w:bCs/>
          <w:sz w:val="22"/>
          <w:szCs w:val="22"/>
        </w:rPr>
        <w:t xml:space="preserve">additionally highlight any changes from your PQQ response relating to any change in the Consortium </w:t>
      </w:r>
    </w:p>
    <w:p w14:paraId="607DE433" w14:textId="77777777" w:rsidR="00BC3022" w:rsidRPr="00BC3022" w:rsidRDefault="00BC3022" w:rsidP="00BC3022">
      <w:pPr>
        <w:ind w:left="-142"/>
        <w:rPr>
          <w:bCs/>
          <w:sz w:val="22"/>
          <w:szCs w:val="22"/>
        </w:rPr>
      </w:pPr>
      <w:r w:rsidRPr="00BC3022">
        <w:rPr>
          <w:bCs/>
          <w:sz w:val="22"/>
          <w:szCs w:val="22"/>
        </w:rPr>
        <w:t xml:space="preserve">Arrangement or Sub-Contracting Arrangement or any change relating to conflicts of interest </w:t>
      </w:r>
      <w:proofErr w:type="gramStart"/>
      <w:r w:rsidRPr="00BC3022">
        <w:rPr>
          <w:bCs/>
          <w:sz w:val="22"/>
          <w:szCs w:val="22"/>
        </w:rPr>
        <w:t>following</w:t>
      </w:r>
      <w:proofErr w:type="gramEnd"/>
      <w:r w:rsidRPr="00BC3022">
        <w:rPr>
          <w:bCs/>
          <w:sz w:val="22"/>
          <w:szCs w:val="22"/>
        </w:rPr>
        <w:t xml:space="preserve"> </w:t>
      </w:r>
    </w:p>
    <w:p w14:paraId="58A85BBB" w14:textId="77777777" w:rsidR="00BC3022" w:rsidRPr="00BC3022" w:rsidRDefault="00BC3022" w:rsidP="00BC3022">
      <w:pPr>
        <w:ind w:left="-142"/>
        <w:rPr>
          <w:bCs/>
          <w:sz w:val="22"/>
          <w:szCs w:val="22"/>
        </w:rPr>
      </w:pPr>
      <w:r w:rsidRPr="00BC3022">
        <w:rPr>
          <w:bCs/>
          <w:sz w:val="22"/>
          <w:szCs w:val="22"/>
        </w:rPr>
        <w:t xml:space="preserve">a change, directly or indirectly in your ownership or control or of any Consortium Arrangement or </w:t>
      </w:r>
    </w:p>
    <w:p w14:paraId="4DD401A7" w14:textId="2F175BAB" w:rsidR="00BC3022" w:rsidRPr="00BC3022" w:rsidRDefault="00BC3022" w:rsidP="00BC3022">
      <w:pPr>
        <w:ind w:left="-142"/>
        <w:rPr>
          <w:bCs/>
          <w:sz w:val="22"/>
          <w:szCs w:val="22"/>
        </w:rPr>
      </w:pPr>
      <w:r w:rsidRPr="00BC3022">
        <w:rPr>
          <w:bCs/>
          <w:sz w:val="22"/>
          <w:szCs w:val="22"/>
        </w:rPr>
        <w:t>Sub-Contracting Arrangement</w:t>
      </w:r>
      <w:r>
        <w:rPr>
          <w:bCs/>
          <w:sz w:val="22"/>
          <w:szCs w:val="22"/>
        </w:rPr>
        <w:t>.</w:t>
      </w:r>
      <w:r w:rsidRPr="00BC3022">
        <w:rPr>
          <w:bCs/>
          <w:sz w:val="22"/>
          <w:szCs w:val="22"/>
        </w:rPr>
        <w:t xml:space="preserve"> </w:t>
      </w:r>
    </w:p>
    <w:p w14:paraId="554E15CC" w14:textId="77777777" w:rsidR="00BC3022" w:rsidRDefault="00BC3022" w:rsidP="00BC3022">
      <w:pPr>
        <w:ind w:left="-142"/>
        <w:rPr>
          <w:bCs/>
          <w:sz w:val="22"/>
          <w:szCs w:val="22"/>
        </w:rPr>
      </w:pPr>
    </w:p>
    <w:p w14:paraId="59505303" w14:textId="7157EDE3" w:rsidR="00BC3022" w:rsidRPr="00BC3022" w:rsidRDefault="00BC3022" w:rsidP="00BC3022">
      <w:pPr>
        <w:ind w:left="-142"/>
        <w:rPr>
          <w:bCs/>
          <w:sz w:val="22"/>
          <w:szCs w:val="22"/>
        </w:rPr>
      </w:pPr>
      <w:r w:rsidRPr="00BC3022">
        <w:rPr>
          <w:bCs/>
          <w:sz w:val="22"/>
          <w:szCs w:val="22"/>
        </w:rPr>
        <w:t xml:space="preserve">A34. The Authority reserves the right, at its sole discretion to disqualify any Tenderer who </w:t>
      </w:r>
      <w:proofErr w:type="gramStart"/>
      <w:r w:rsidRPr="00BC3022">
        <w:rPr>
          <w:bCs/>
          <w:sz w:val="22"/>
          <w:szCs w:val="22"/>
        </w:rPr>
        <w:t>makes</w:t>
      </w:r>
      <w:proofErr w:type="gramEnd"/>
      <w:r w:rsidRPr="00BC3022">
        <w:rPr>
          <w:bCs/>
          <w:sz w:val="22"/>
          <w:szCs w:val="22"/>
        </w:rPr>
        <w:t xml:space="preserve"> </w:t>
      </w:r>
    </w:p>
    <w:p w14:paraId="798D70C7" w14:textId="2A811C51" w:rsidR="00BC3022" w:rsidRDefault="00BC3022" w:rsidP="00BC3022">
      <w:pPr>
        <w:ind w:left="-142"/>
        <w:rPr>
          <w:bCs/>
          <w:sz w:val="22"/>
          <w:szCs w:val="22"/>
        </w:rPr>
      </w:pPr>
      <w:r w:rsidRPr="00BC3022">
        <w:rPr>
          <w:bCs/>
          <w:sz w:val="22"/>
          <w:szCs w:val="22"/>
        </w:rPr>
        <w:t xml:space="preserve">any material </w:t>
      </w:r>
      <w:r w:rsidR="004E7FB8" w:rsidRPr="00BC3022">
        <w:rPr>
          <w:bCs/>
          <w:sz w:val="22"/>
          <w:szCs w:val="22"/>
        </w:rPr>
        <w:t>changes</w:t>
      </w:r>
      <w:r w:rsidRPr="00BC3022">
        <w:rPr>
          <w:bCs/>
          <w:sz w:val="22"/>
          <w:szCs w:val="22"/>
        </w:rPr>
        <w:t xml:space="preserve"> to any aspects of their responses to the PQQ if:</w:t>
      </w:r>
    </w:p>
    <w:p w14:paraId="491A68E3" w14:textId="77777777" w:rsidR="00BC3022" w:rsidRPr="00BC3022" w:rsidRDefault="00BC3022" w:rsidP="00BC3022">
      <w:pPr>
        <w:ind w:left="-142"/>
        <w:rPr>
          <w:bCs/>
          <w:sz w:val="22"/>
          <w:szCs w:val="22"/>
        </w:rPr>
      </w:pPr>
    </w:p>
    <w:p w14:paraId="422C8891" w14:textId="77777777" w:rsidR="00BC3022" w:rsidRPr="00BC3022" w:rsidRDefault="00BC3022" w:rsidP="00BC3022">
      <w:pPr>
        <w:ind w:left="-142" w:firstLine="284"/>
        <w:rPr>
          <w:bCs/>
          <w:sz w:val="22"/>
          <w:szCs w:val="22"/>
        </w:rPr>
      </w:pPr>
      <w:r w:rsidRPr="00BC3022">
        <w:rPr>
          <w:bCs/>
          <w:sz w:val="22"/>
          <w:szCs w:val="22"/>
        </w:rPr>
        <w:t xml:space="preserve">a. they fail to re-submit to the Authority the updated relevant section of their PQQ </w:t>
      </w:r>
      <w:proofErr w:type="gramStart"/>
      <w:r w:rsidRPr="00BC3022">
        <w:rPr>
          <w:bCs/>
          <w:sz w:val="22"/>
          <w:szCs w:val="22"/>
        </w:rPr>
        <w:t>response</w:t>
      </w:r>
      <w:proofErr w:type="gramEnd"/>
      <w:r w:rsidRPr="00BC3022">
        <w:rPr>
          <w:bCs/>
          <w:sz w:val="22"/>
          <w:szCs w:val="22"/>
        </w:rPr>
        <w:t xml:space="preserve"> </w:t>
      </w:r>
    </w:p>
    <w:p w14:paraId="417FE955" w14:textId="77777777" w:rsidR="00BC3022" w:rsidRPr="00BC3022" w:rsidRDefault="00BC3022" w:rsidP="00BC3022">
      <w:pPr>
        <w:ind w:left="-142" w:firstLine="284"/>
        <w:rPr>
          <w:bCs/>
          <w:sz w:val="22"/>
          <w:szCs w:val="22"/>
        </w:rPr>
      </w:pPr>
      <w:r w:rsidRPr="00BC3022">
        <w:rPr>
          <w:bCs/>
          <w:sz w:val="22"/>
          <w:szCs w:val="22"/>
        </w:rPr>
        <w:t xml:space="preserve">providing details of such change in accordance with paragraph A33 as soon as is </w:t>
      </w:r>
      <w:proofErr w:type="gramStart"/>
      <w:r w:rsidRPr="00BC3022">
        <w:rPr>
          <w:bCs/>
          <w:sz w:val="22"/>
          <w:szCs w:val="22"/>
        </w:rPr>
        <w:t>reasonably</w:t>
      </w:r>
      <w:proofErr w:type="gramEnd"/>
      <w:r w:rsidRPr="00BC3022">
        <w:rPr>
          <w:bCs/>
          <w:sz w:val="22"/>
          <w:szCs w:val="22"/>
        </w:rPr>
        <w:t xml:space="preserve"> </w:t>
      </w:r>
    </w:p>
    <w:p w14:paraId="632746BB" w14:textId="5FDA8473" w:rsidR="00BC3022" w:rsidRPr="00BC3022" w:rsidRDefault="00BC3022" w:rsidP="00BC3022">
      <w:pPr>
        <w:ind w:left="-142" w:firstLine="284"/>
        <w:rPr>
          <w:bCs/>
          <w:sz w:val="22"/>
          <w:szCs w:val="22"/>
        </w:rPr>
      </w:pPr>
      <w:r w:rsidRPr="00BC3022">
        <w:rPr>
          <w:bCs/>
          <w:sz w:val="22"/>
          <w:szCs w:val="22"/>
        </w:rPr>
        <w:t xml:space="preserve">practicable and in any event no later </w:t>
      </w:r>
      <w:r w:rsidRPr="00F959FE">
        <w:rPr>
          <w:bCs/>
          <w:sz w:val="22"/>
          <w:szCs w:val="22"/>
        </w:rPr>
        <w:t>than 30</w:t>
      </w:r>
      <w:r w:rsidRPr="00BC3022">
        <w:rPr>
          <w:bCs/>
          <w:sz w:val="22"/>
          <w:szCs w:val="22"/>
        </w:rPr>
        <w:t xml:space="preserve"> business days following request from the </w:t>
      </w:r>
    </w:p>
    <w:p w14:paraId="74D16080" w14:textId="77777777" w:rsidR="00BC3022" w:rsidRPr="00BC3022" w:rsidRDefault="00BC3022" w:rsidP="00BC3022">
      <w:pPr>
        <w:ind w:left="-142" w:firstLine="284"/>
        <w:rPr>
          <w:bCs/>
          <w:sz w:val="22"/>
          <w:szCs w:val="22"/>
        </w:rPr>
      </w:pPr>
      <w:r w:rsidRPr="00BC3022">
        <w:rPr>
          <w:bCs/>
          <w:sz w:val="22"/>
          <w:szCs w:val="22"/>
        </w:rPr>
        <w:t>Authority; or</w:t>
      </w:r>
    </w:p>
    <w:p w14:paraId="1F701646" w14:textId="3E032488" w:rsidR="00BC3022" w:rsidRPr="00BC3022" w:rsidRDefault="00BC3022" w:rsidP="00BC3022">
      <w:pPr>
        <w:ind w:left="-142" w:firstLine="284"/>
        <w:rPr>
          <w:bCs/>
          <w:sz w:val="22"/>
          <w:szCs w:val="22"/>
        </w:rPr>
      </w:pPr>
      <w:r w:rsidRPr="00BC3022">
        <w:rPr>
          <w:bCs/>
          <w:sz w:val="22"/>
          <w:szCs w:val="22"/>
        </w:rPr>
        <w:t xml:space="preserve">b. having notified the Authority of such </w:t>
      </w:r>
      <w:r w:rsidR="004E7FB8" w:rsidRPr="00BC3022">
        <w:rPr>
          <w:bCs/>
          <w:sz w:val="22"/>
          <w:szCs w:val="22"/>
        </w:rPr>
        <w:t>change;</w:t>
      </w:r>
      <w:r w:rsidRPr="00BC3022">
        <w:rPr>
          <w:bCs/>
          <w:sz w:val="22"/>
          <w:szCs w:val="22"/>
        </w:rPr>
        <w:t xml:space="preserve"> the Authority considers that the effect of the </w:t>
      </w:r>
    </w:p>
    <w:p w14:paraId="2A133401" w14:textId="77777777" w:rsidR="00BC3022" w:rsidRPr="00BC3022" w:rsidRDefault="00BC3022" w:rsidP="00BC3022">
      <w:pPr>
        <w:ind w:left="-142" w:firstLine="284"/>
        <w:rPr>
          <w:bCs/>
          <w:sz w:val="22"/>
          <w:szCs w:val="22"/>
        </w:rPr>
      </w:pPr>
      <w:r w:rsidRPr="00BC3022">
        <w:rPr>
          <w:bCs/>
          <w:sz w:val="22"/>
          <w:szCs w:val="22"/>
        </w:rPr>
        <w:t xml:space="preserve">change is such that on the basis of the evaluation undertaken by the Authority for the </w:t>
      </w:r>
      <w:proofErr w:type="gramStart"/>
      <w:r w:rsidRPr="00BC3022">
        <w:rPr>
          <w:bCs/>
          <w:sz w:val="22"/>
          <w:szCs w:val="22"/>
        </w:rPr>
        <w:t>purpose</w:t>
      </w:r>
      <w:proofErr w:type="gramEnd"/>
      <w:r w:rsidRPr="00BC3022">
        <w:rPr>
          <w:bCs/>
          <w:sz w:val="22"/>
          <w:szCs w:val="22"/>
        </w:rPr>
        <w:t xml:space="preserve"> </w:t>
      </w:r>
    </w:p>
    <w:p w14:paraId="3DBEC329" w14:textId="77777777" w:rsidR="00BC3022" w:rsidRPr="00BC3022" w:rsidRDefault="00BC3022" w:rsidP="00BC3022">
      <w:pPr>
        <w:ind w:left="-142" w:firstLine="284"/>
        <w:rPr>
          <w:bCs/>
          <w:sz w:val="22"/>
          <w:szCs w:val="22"/>
        </w:rPr>
      </w:pPr>
      <w:r w:rsidRPr="00BC3022">
        <w:rPr>
          <w:bCs/>
          <w:sz w:val="22"/>
          <w:szCs w:val="22"/>
        </w:rPr>
        <w:t xml:space="preserve">of selecting potential providers to participate in the procurement, the Tenderer would not </w:t>
      </w:r>
      <w:proofErr w:type="gramStart"/>
      <w:r w:rsidRPr="00BC3022">
        <w:rPr>
          <w:bCs/>
          <w:sz w:val="22"/>
          <w:szCs w:val="22"/>
        </w:rPr>
        <w:t>have</w:t>
      </w:r>
      <w:proofErr w:type="gramEnd"/>
      <w:r w:rsidRPr="00BC3022">
        <w:rPr>
          <w:bCs/>
          <w:sz w:val="22"/>
          <w:szCs w:val="22"/>
        </w:rPr>
        <w:t xml:space="preserve"> </w:t>
      </w:r>
    </w:p>
    <w:p w14:paraId="5B8475B7" w14:textId="5A192C5D" w:rsidR="00B25FDC" w:rsidRDefault="00BC3022" w:rsidP="00BC3022">
      <w:pPr>
        <w:ind w:left="-142" w:firstLine="284"/>
        <w:rPr>
          <w:bCs/>
          <w:sz w:val="22"/>
          <w:szCs w:val="22"/>
        </w:rPr>
      </w:pPr>
      <w:r w:rsidRPr="00BC3022">
        <w:rPr>
          <w:bCs/>
          <w:sz w:val="22"/>
          <w:szCs w:val="22"/>
        </w:rPr>
        <w:t>pre-qualified.</w:t>
      </w:r>
    </w:p>
    <w:p w14:paraId="12C7DFB4" w14:textId="18DDAFCB" w:rsidR="008779E3" w:rsidRDefault="008779E3" w:rsidP="00BC3022">
      <w:pPr>
        <w:ind w:left="-142" w:firstLine="284"/>
        <w:rPr>
          <w:bCs/>
          <w:sz w:val="22"/>
          <w:szCs w:val="22"/>
        </w:rPr>
      </w:pPr>
    </w:p>
    <w:p w14:paraId="0BADC974" w14:textId="25161E4A" w:rsidR="008779E3" w:rsidRDefault="008779E3" w:rsidP="00BC3022">
      <w:pPr>
        <w:ind w:left="-142" w:firstLine="284"/>
        <w:rPr>
          <w:bCs/>
          <w:sz w:val="22"/>
          <w:szCs w:val="22"/>
        </w:rPr>
      </w:pPr>
    </w:p>
    <w:p w14:paraId="5C94CABB" w14:textId="53325D92" w:rsidR="008779E3" w:rsidRDefault="008779E3" w:rsidP="00BC3022">
      <w:pPr>
        <w:ind w:left="-142" w:firstLine="284"/>
        <w:rPr>
          <w:bCs/>
          <w:sz w:val="22"/>
          <w:szCs w:val="22"/>
        </w:rPr>
      </w:pPr>
    </w:p>
    <w:p w14:paraId="4E3C8A9F" w14:textId="039ED4C6" w:rsidR="008779E3" w:rsidRDefault="008779E3" w:rsidP="00BC3022">
      <w:pPr>
        <w:ind w:left="-142" w:firstLine="284"/>
        <w:rPr>
          <w:bCs/>
          <w:sz w:val="22"/>
          <w:szCs w:val="22"/>
        </w:rPr>
      </w:pPr>
    </w:p>
    <w:p w14:paraId="7F556FB1" w14:textId="6BDC62A2" w:rsidR="008779E3" w:rsidRDefault="008779E3" w:rsidP="00BC3022">
      <w:pPr>
        <w:ind w:left="-142" w:firstLine="284"/>
        <w:rPr>
          <w:bCs/>
          <w:sz w:val="22"/>
          <w:szCs w:val="22"/>
        </w:rPr>
      </w:pPr>
    </w:p>
    <w:p w14:paraId="00C0C3D6" w14:textId="77777777" w:rsidR="00D02DD2" w:rsidRDefault="00D02DD2" w:rsidP="00BC3022">
      <w:pPr>
        <w:ind w:left="-142" w:firstLine="284"/>
        <w:rPr>
          <w:bCs/>
          <w:sz w:val="22"/>
          <w:szCs w:val="22"/>
        </w:rPr>
      </w:pPr>
    </w:p>
    <w:p w14:paraId="31F737C0" w14:textId="77777777" w:rsidR="008779E3" w:rsidRDefault="008779E3" w:rsidP="00BC3022">
      <w:pPr>
        <w:ind w:left="-142" w:firstLine="284"/>
        <w:rPr>
          <w:bCs/>
          <w:sz w:val="22"/>
          <w:szCs w:val="22"/>
        </w:rPr>
      </w:pPr>
    </w:p>
    <w:p w14:paraId="77F37480" w14:textId="77777777" w:rsidR="008779E3" w:rsidRPr="008779E3" w:rsidRDefault="008779E3" w:rsidP="008779E3">
      <w:pPr>
        <w:ind w:left="-142"/>
        <w:jc w:val="right"/>
        <w:rPr>
          <w:bCs/>
          <w:sz w:val="22"/>
          <w:szCs w:val="22"/>
        </w:rPr>
      </w:pPr>
      <w:r w:rsidRPr="008779E3">
        <w:rPr>
          <w:bCs/>
          <w:sz w:val="22"/>
          <w:szCs w:val="22"/>
        </w:rPr>
        <w:t>DEFORM 47</w:t>
      </w:r>
    </w:p>
    <w:p w14:paraId="51C94E6E" w14:textId="6699D1D9" w:rsidR="008779E3" w:rsidRPr="008779E3" w:rsidRDefault="008779E3" w:rsidP="008779E3">
      <w:pPr>
        <w:ind w:left="-142"/>
        <w:jc w:val="right"/>
        <w:rPr>
          <w:bCs/>
          <w:sz w:val="22"/>
          <w:szCs w:val="22"/>
        </w:rPr>
      </w:pPr>
      <w:r w:rsidRPr="008779E3">
        <w:rPr>
          <w:bCs/>
          <w:sz w:val="22"/>
          <w:szCs w:val="22"/>
        </w:rPr>
        <w:t>(</w:t>
      </w:r>
      <w:proofErr w:type="spellStart"/>
      <w:r w:rsidRPr="008779E3">
        <w:rPr>
          <w:bCs/>
          <w:sz w:val="22"/>
          <w:szCs w:val="22"/>
        </w:rPr>
        <w:t>Edn</w:t>
      </w:r>
      <w:proofErr w:type="spellEnd"/>
      <w:r w:rsidRPr="008779E3">
        <w:rPr>
          <w:bCs/>
          <w:sz w:val="22"/>
          <w:szCs w:val="22"/>
        </w:rPr>
        <w:t xml:space="preserve"> </w:t>
      </w:r>
      <w:r w:rsidR="00EE7A18">
        <w:rPr>
          <w:bCs/>
          <w:sz w:val="22"/>
          <w:szCs w:val="22"/>
        </w:rPr>
        <w:t>12/23</w:t>
      </w:r>
      <w:r w:rsidRPr="008779E3">
        <w:rPr>
          <w:bCs/>
          <w:sz w:val="22"/>
          <w:szCs w:val="22"/>
        </w:rPr>
        <w:t>)</w:t>
      </w:r>
    </w:p>
    <w:p w14:paraId="6667E4F7" w14:textId="32D2BC96" w:rsidR="00B25FDC" w:rsidRPr="008779E3" w:rsidRDefault="008779E3" w:rsidP="008779E3">
      <w:pPr>
        <w:ind w:left="-142"/>
        <w:jc w:val="right"/>
        <w:rPr>
          <w:bCs/>
          <w:sz w:val="22"/>
          <w:szCs w:val="22"/>
          <w:u w:val="single"/>
        </w:rPr>
      </w:pPr>
      <w:r w:rsidRPr="008779E3">
        <w:rPr>
          <w:bCs/>
          <w:sz w:val="22"/>
          <w:szCs w:val="22"/>
          <w:u w:val="single"/>
        </w:rPr>
        <w:t>Section A</w:t>
      </w:r>
    </w:p>
    <w:p w14:paraId="7E0DF4FA" w14:textId="77777777" w:rsidR="00661287" w:rsidRPr="00661287" w:rsidRDefault="00661287" w:rsidP="00661287">
      <w:pPr>
        <w:ind w:left="-142"/>
        <w:rPr>
          <w:b/>
          <w:sz w:val="22"/>
          <w:szCs w:val="22"/>
        </w:rPr>
      </w:pPr>
      <w:r w:rsidRPr="00661287">
        <w:rPr>
          <w:b/>
          <w:sz w:val="22"/>
          <w:szCs w:val="22"/>
        </w:rPr>
        <w:t xml:space="preserve">CONTRACT TERMS AND CONDITIONS </w:t>
      </w:r>
    </w:p>
    <w:p w14:paraId="267D66DD" w14:textId="3E05C2C6" w:rsidR="00661287" w:rsidRPr="00661287" w:rsidRDefault="00661287" w:rsidP="00661287">
      <w:pPr>
        <w:ind w:left="-142"/>
        <w:rPr>
          <w:bCs/>
          <w:sz w:val="22"/>
          <w:szCs w:val="22"/>
        </w:rPr>
      </w:pPr>
      <w:r w:rsidRPr="00661287">
        <w:rPr>
          <w:bCs/>
          <w:sz w:val="22"/>
          <w:szCs w:val="22"/>
        </w:rPr>
        <w:t xml:space="preserve"> </w:t>
      </w:r>
    </w:p>
    <w:p w14:paraId="33DFF6B1" w14:textId="77777777" w:rsidR="00661287" w:rsidRPr="00B50E41" w:rsidRDefault="00661287" w:rsidP="00661287">
      <w:pPr>
        <w:ind w:left="-142"/>
        <w:rPr>
          <w:bCs/>
          <w:sz w:val="22"/>
          <w:szCs w:val="22"/>
        </w:rPr>
      </w:pPr>
      <w:r w:rsidRPr="00661287">
        <w:rPr>
          <w:bCs/>
          <w:sz w:val="22"/>
          <w:szCs w:val="22"/>
        </w:rPr>
        <w:t xml:space="preserve">A35. </w:t>
      </w:r>
      <w:r w:rsidRPr="00B50E41">
        <w:rPr>
          <w:bCs/>
          <w:sz w:val="22"/>
          <w:szCs w:val="22"/>
        </w:rPr>
        <w:t xml:space="preserve">The Contract Terms &amp; Conditions include all attachments listed in the contents of the Terms &amp; </w:t>
      </w:r>
    </w:p>
    <w:p w14:paraId="3207A5F0" w14:textId="77777777" w:rsidR="00661287" w:rsidRPr="00B50E41" w:rsidRDefault="00661287" w:rsidP="00661287">
      <w:pPr>
        <w:ind w:left="-142"/>
        <w:rPr>
          <w:bCs/>
          <w:sz w:val="22"/>
          <w:szCs w:val="22"/>
        </w:rPr>
      </w:pPr>
      <w:r w:rsidRPr="00B50E41">
        <w:rPr>
          <w:bCs/>
          <w:sz w:val="22"/>
          <w:szCs w:val="22"/>
        </w:rPr>
        <w:t xml:space="preserve">Conditions, such as the Schedule of Requirements, any additional Schedules, Annexes and/or </w:t>
      </w:r>
    </w:p>
    <w:p w14:paraId="1AE854B9" w14:textId="59F5900A" w:rsidR="00B25FDC" w:rsidRDefault="00661287" w:rsidP="00661287">
      <w:pPr>
        <w:ind w:left="-142"/>
        <w:rPr>
          <w:sz w:val="22"/>
          <w:szCs w:val="22"/>
        </w:rPr>
      </w:pPr>
      <w:r w:rsidRPr="00B50E41">
        <w:rPr>
          <w:bCs/>
          <w:sz w:val="22"/>
          <w:szCs w:val="22"/>
        </w:rPr>
        <w:t xml:space="preserve">Appendices. As set out in the Advert the Authority intends to contract against NEC 4, </w:t>
      </w:r>
      <w:proofErr w:type="spellStart"/>
      <w:r w:rsidRPr="00B50E41">
        <w:rPr>
          <w:bCs/>
          <w:sz w:val="22"/>
          <w:szCs w:val="22"/>
        </w:rPr>
        <w:t>ECC</w:t>
      </w:r>
      <w:proofErr w:type="spellEnd"/>
      <w:r w:rsidRPr="00B50E41">
        <w:rPr>
          <w:bCs/>
          <w:sz w:val="22"/>
          <w:szCs w:val="22"/>
        </w:rPr>
        <w:t xml:space="preserve"> with Early Contractor Involvement (</w:t>
      </w:r>
      <w:proofErr w:type="spellStart"/>
      <w:r w:rsidRPr="00B50E41">
        <w:rPr>
          <w:bCs/>
          <w:sz w:val="22"/>
          <w:szCs w:val="22"/>
        </w:rPr>
        <w:t>ECI</w:t>
      </w:r>
      <w:proofErr w:type="spellEnd"/>
      <w:r w:rsidRPr="00B50E41">
        <w:rPr>
          <w:bCs/>
          <w:sz w:val="22"/>
          <w:szCs w:val="22"/>
        </w:rPr>
        <w:t xml:space="preserve">, two stage design and build), Option C. Optional X and Z clauses </w:t>
      </w:r>
      <w:r w:rsidR="00B50E41">
        <w:rPr>
          <w:bCs/>
          <w:sz w:val="22"/>
          <w:szCs w:val="22"/>
        </w:rPr>
        <w:t>are</w:t>
      </w:r>
      <w:r w:rsidRPr="00B50E41">
        <w:rPr>
          <w:bCs/>
          <w:sz w:val="22"/>
          <w:szCs w:val="22"/>
        </w:rPr>
        <w:t xml:space="preserve"> provided</w:t>
      </w:r>
      <w:r w:rsidR="00B50E41">
        <w:rPr>
          <w:bCs/>
          <w:sz w:val="22"/>
          <w:szCs w:val="22"/>
        </w:rPr>
        <w:t>.</w:t>
      </w:r>
      <w:r w:rsidRPr="00B50E41">
        <w:rPr>
          <w:bCs/>
          <w:sz w:val="22"/>
          <w:szCs w:val="22"/>
        </w:rPr>
        <w:t xml:space="preserve"> </w:t>
      </w:r>
      <w:r w:rsidR="006D6DBA">
        <w:rPr>
          <w:bCs/>
          <w:sz w:val="22"/>
          <w:szCs w:val="22"/>
        </w:rPr>
        <w:t xml:space="preserve">This ITN and Contract does at time refer out to </w:t>
      </w:r>
      <w:r w:rsidR="006D6DBA" w:rsidRPr="00271FD8">
        <w:rPr>
          <w:sz w:val="22"/>
          <w:szCs w:val="22"/>
        </w:rPr>
        <w:t>Defence Conditions (</w:t>
      </w:r>
      <w:proofErr w:type="spellStart"/>
      <w:r w:rsidR="006D6DBA" w:rsidRPr="00271FD8">
        <w:rPr>
          <w:sz w:val="22"/>
          <w:szCs w:val="22"/>
        </w:rPr>
        <w:t>DEFCONs</w:t>
      </w:r>
      <w:proofErr w:type="spellEnd"/>
      <w:r w:rsidR="006D6DBA" w:rsidRPr="00271FD8">
        <w:rPr>
          <w:sz w:val="22"/>
          <w:szCs w:val="22"/>
        </w:rPr>
        <w:t>) and Defence Forms (DEFFORMS)</w:t>
      </w:r>
      <w:r w:rsidR="006D6DBA">
        <w:rPr>
          <w:sz w:val="22"/>
          <w:szCs w:val="22"/>
        </w:rPr>
        <w:t xml:space="preserve"> t</w:t>
      </w:r>
      <w:r w:rsidR="006D6DBA" w:rsidRPr="006D6DBA">
        <w:rPr>
          <w:sz w:val="22"/>
          <w:szCs w:val="22"/>
        </w:rPr>
        <w:t xml:space="preserve">he full text of </w:t>
      </w:r>
      <w:proofErr w:type="gramStart"/>
      <w:r w:rsidR="006D6DBA" w:rsidRPr="006D6DBA">
        <w:rPr>
          <w:sz w:val="22"/>
          <w:szCs w:val="22"/>
        </w:rPr>
        <w:t>are</w:t>
      </w:r>
      <w:proofErr w:type="gramEnd"/>
      <w:r w:rsidR="006D6DBA" w:rsidRPr="006D6DBA">
        <w:rPr>
          <w:sz w:val="22"/>
          <w:szCs w:val="22"/>
        </w:rPr>
        <w:t xml:space="preserve"> available electronically via the Knowledge in Defence (</w:t>
      </w:r>
      <w:proofErr w:type="spellStart"/>
      <w:r w:rsidR="006D6DBA" w:rsidRPr="006D6DBA">
        <w:rPr>
          <w:sz w:val="22"/>
          <w:szCs w:val="22"/>
        </w:rPr>
        <w:t>KiD</w:t>
      </w:r>
      <w:proofErr w:type="spellEnd"/>
      <w:r w:rsidR="006D6DBA" w:rsidRPr="006D6DBA">
        <w:rPr>
          <w:sz w:val="22"/>
          <w:szCs w:val="22"/>
        </w:rPr>
        <w:t>) website.</w:t>
      </w:r>
      <w:r w:rsidR="006D6DBA" w:rsidRPr="006D6DBA">
        <w:t xml:space="preserve"> </w:t>
      </w:r>
      <w:hyperlink r:id="rId22" w:history="1">
        <w:r w:rsidR="006D6DBA" w:rsidRPr="00F30B0B">
          <w:rPr>
            <w:rStyle w:val="Hyperlink"/>
            <w:sz w:val="22"/>
            <w:szCs w:val="22"/>
          </w:rPr>
          <w:t>https://www.gov.uk/guidance/knowledge-in-defence-kid</w:t>
        </w:r>
      </w:hyperlink>
      <w:r w:rsidR="006D6DBA">
        <w:rPr>
          <w:sz w:val="22"/>
          <w:szCs w:val="22"/>
        </w:rPr>
        <w:t>.</w:t>
      </w:r>
    </w:p>
    <w:p w14:paraId="6E67B576" w14:textId="1BA96030" w:rsidR="00482544" w:rsidRDefault="00482544" w:rsidP="006D6DBA">
      <w:pPr>
        <w:rPr>
          <w:bCs/>
          <w:sz w:val="22"/>
          <w:szCs w:val="22"/>
        </w:rPr>
      </w:pPr>
    </w:p>
    <w:p w14:paraId="4BDBCFB4" w14:textId="409D275D" w:rsidR="00482544" w:rsidRDefault="00482544" w:rsidP="00661287">
      <w:pPr>
        <w:ind w:left="-142"/>
        <w:rPr>
          <w:bCs/>
          <w:sz w:val="22"/>
          <w:szCs w:val="22"/>
        </w:rPr>
      </w:pPr>
      <w:r>
        <w:rPr>
          <w:bCs/>
          <w:sz w:val="22"/>
          <w:szCs w:val="22"/>
        </w:rPr>
        <w:t>A36. The Contract Ter</w:t>
      </w:r>
      <w:r w:rsidR="00D85AA7">
        <w:rPr>
          <w:bCs/>
          <w:sz w:val="22"/>
          <w:szCs w:val="22"/>
        </w:rPr>
        <w:t>m</w:t>
      </w:r>
      <w:r>
        <w:rPr>
          <w:bCs/>
          <w:sz w:val="22"/>
          <w:szCs w:val="22"/>
        </w:rPr>
        <w:t>s and Conditions are attached.</w:t>
      </w:r>
    </w:p>
    <w:p w14:paraId="1C77D947" w14:textId="3CD73629" w:rsidR="00482544" w:rsidRDefault="00482544" w:rsidP="00661287">
      <w:pPr>
        <w:ind w:left="-142"/>
        <w:rPr>
          <w:bCs/>
          <w:sz w:val="22"/>
          <w:szCs w:val="22"/>
        </w:rPr>
      </w:pPr>
    </w:p>
    <w:p w14:paraId="274593AB" w14:textId="756A2544" w:rsidR="00482544" w:rsidRPr="00D266EA" w:rsidRDefault="00482544" w:rsidP="00661287">
      <w:pPr>
        <w:ind w:left="-142"/>
        <w:rPr>
          <w:b/>
          <w:sz w:val="22"/>
          <w:szCs w:val="22"/>
        </w:rPr>
      </w:pPr>
      <w:r w:rsidRPr="00D266EA">
        <w:rPr>
          <w:b/>
          <w:sz w:val="22"/>
          <w:szCs w:val="22"/>
        </w:rPr>
        <w:t xml:space="preserve">OTHER INFORMATION </w:t>
      </w:r>
    </w:p>
    <w:p w14:paraId="49B9F57A" w14:textId="7E0B2D32" w:rsidR="00482544" w:rsidRDefault="00482544" w:rsidP="00661287">
      <w:pPr>
        <w:ind w:left="-142"/>
        <w:rPr>
          <w:bCs/>
          <w:sz w:val="22"/>
          <w:szCs w:val="22"/>
        </w:rPr>
      </w:pPr>
    </w:p>
    <w:p w14:paraId="0DD1DC3D" w14:textId="0E586E6C" w:rsidR="00482544" w:rsidRDefault="00D266EA" w:rsidP="00661287">
      <w:pPr>
        <w:ind w:left="-142"/>
        <w:rPr>
          <w:bCs/>
          <w:sz w:val="22"/>
          <w:szCs w:val="22"/>
        </w:rPr>
      </w:pPr>
      <w:r>
        <w:rPr>
          <w:bCs/>
          <w:sz w:val="22"/>
          <w:szCs w:val="22"/>
        </w:rPr>
        <w:t xml:space="preserve">A37. The Armed Forces Covenant </w:t>
      </w:r>
    </w:p>
    <w:p w14:paraId="7190D662" w14:textId="5C7D73CC" w:rsidR="00D266EA" w:rsidRDefault="00D266EA" w:rsidP="00661287">
      <w:pPr>
        <w:ind w:left="-142"/>
        <w:rPr>
          <w:bCs/>
          <w:sz w:val="22"/>
          <w:szCs w:val="22"/>
        </w:rPr>
      </w:pPr>
    </w:p>
    <w:p w14:paraId="102BC0A5" w14:textId="28FB4F81" w:rsidR="00033EE0" w:rsidRPr="007D44C3" w:rsidRDefault="00033EE0" w:rsidP="007D44C3">
      <w:pPr>
        <w:pStyle w:val="ListParagraph"/>
        <w:numPr>
          <w:ilvl w:val="0"/>
          <w:numId w:val="38"/>
        </w:numPr>
        <w:rPr>
          <w:sz w:val="22"/>
          <w:szCs w:val="22"/>
        </w:rPr>
      </w:pPr>
      <w:r w:rsidRPr="007D44C3">
        <w:rPr>
          <w:sz w:val="22"/>
          <w:szCs w:val="22"/>
        </w:rPr>
        <w:t xml:space="preserve">The Armed Forces Covenant is a promise from the nation to those who serve, or who have served, and their families, to ensure that they are treated fairly and are not disadvantaged in their day to day lives, </w:t>
      </w:r>
      <w:proofErr w:type="gramStart"/>
      <w:r w:rsidRPr="007D44C3">
        <w:rPr>
          <w:sz w:val="22"/>
          <w:szCs w:val="22"/>
        </w:rPr>
        <w:t>as a result of</w:t>
      </w:r>
      <w:proofErr w:type="gramEnd"/>
      <w:r w:rsidRPr="007D44C3">
        <w:rPr>
          <w:sz w:val="22"/>
          <w:szCs w:val="22"/>
        </w:rPr>
        <w:t xml:space="preserve"> their service. </w:t>
      </w:r>
    </w:p>
    <w:p w14:paraId="2AB9FB42" w14:textId="77777777" w:rsidR="00033EE0" w:rsidRDefault="00033EE0" w:rsidP="00661287">
      <w:pPr>
        <w:ind w:left="-142"/>
        <w:rPr>
          <w:sz w:val="22"/>
          <w:szCs w:val="22"/>
        </w:rPr>
      </w:pPr>
      <w:r>
        <w:rPr>
          <w:sz w:val="22"/>
          <w:szCs w:val="22"/>
        </w:rPr>
        <w:tab/>
      </w:r>
    </w:p>
    <w:p w14:paraId="5D3443BB" w14:textId="1F9FF0DA" w:rsidR="007D44C3" w:rsidRPr="007D44C3" w:rsidRDefault="00033EE0" w:rsidP="007D44C3">
      <w:pPr>
        <w:pStyle w:val="ListParagraph"/>
        <w:numPr>
          <w:ilvl w:val="0"/>
          <w:numId w:val="38"/>
        </w:numPr>
        <w:rPr>
          <w:sz w:val="22"/>
          <w:szCs w:val="22"/>
        </w:rPr>
      </w:pPr>
      <w:r w:rsidRPr="007D44C3">
        <w:rPr>
          <w:sz w:val="22"/>
          <w:szCs w:val="22"/>
        </w:rPr>
        <w:t xml:space="preserve">The Covenant is based on two principles: </w:t>
      </w:r>
    </w:p>
    <w:p w14:paraId="52DC5E2E" w14:textId="77777777" w:rsidR="007D44C3" w:rsidRPr="007D44C3" w:rsidRDefault="007D44C3" w:rsidP="007D44C3">
      <w:pPr>
        <w:rPr>
          <w:sz w:val="22"/>
          <w:szCs w:val="22"/>
        </w:rPr>
      </w:pPr>
    </w:p>
    <w:p w14:paraId="4E9A9E19" w14:textId="2C4929EE" w:rsidR="00033EE0" w:rsidRDefault="00033EE0" w:rsidP="00033EE0">
      <w:pPr>
        <w:ind w:left="1440"/>
        <w:rPr>
          <w:sz w:val="22"/>
          <w:szCs w:val="22"/>
        </w:rPr>
      </w:pPr>
      <w:proofErr w:type="spellStart"/>
      <w:r w:rsidRPr="00EB36FE">
        <w:rPr>
          <w:sz w:val="22"/>
          <w:szCs w:val="22"/>
        </w:rPr>
        <w:t>i</w:t>
      </w:r>
      <w:proofErr w:type="spellEnd"/>
      <w:r w:rsidRPr="00EB36FE">
        <w:rPr>
          <w:sz w:val="22"/>
          <w:szCs w:val="22"/>
        </w:rPr>
        <w:t xml:space="preserve">. That the Armed Forces community would not face disadvantages when compared to other citizens in the provision of public and commercial services; and </w:t>
      </w:r>
    </w:p>
    <w:p w14:paraId="0DDA54EC" w14:textId="77777777" w:rsidR="00033EE0" w:rsidRDefault="00033EE0" w:rsidP="00EB36FE">
      <w:pPr>
        <w:ind w:left="1440"/>
        <w:rPr>
          <w:sz w:val="22"/>
          <w:szCs w:val="22"/>
        </w:rPr>
      </w:pPr>
    </w:p>
    <w:p w14:paraId="29B8062E" w14:textId="104E4BFF" w:rsidR="00033EE0" w:rsidRDefault="00033EE0" w:rsidP="00EB36FE">
      <w:pPr>
        <w:ind w:left="1440" w:hanging="720"/>
        <w:rPr>
          <w:sz w:val="22"/>
          <w:szCs w:val="22"/>
        </w:rPr>
      </w:pPr>
      <w:r>
        <w:rPr>
          <w:sz w:val="22"/>
          <w:szCs w:val="22"/>
        </w:rPr>
        <w:tab/>
      </w:r>
      <w:r w:rsidR="007D44C3">
        <w:rPr>
          <w:sz w:val="22"/>
          <w:szCs w:val="22"/>
        </w:rPr>
        <w:t>i</w:t>
      </w:r>
      <w:r w:rsidRPr="00EB36FE">
        <w:rPr>
          <w:sz w:val="22"/>
          <w:szCs w:val="22"/>
        </w:rPr>
        <w:t xml:space="preserve">i. That special consideration is appropriate in some cases, especially for those who have given most, such as the injured and the bereaved. </w:t>
      </w:r>
    </w:p>
    <w:p w14:paraId="3ECEA253" w14:textId="77777777" w:rsidR="00033EE0" w:rsidRDefault="00033EE0" w:rsidP="00033EE0">
      <w:pPr>
        <w:rPr>
          <w:sz w:val="22"/>
          <w:szCs w:val="22"/>
        </w:rPr>
      </w:pPr>
    </w:p>
    <w:p w14:paraId="17037EA1" w14:textId="77777777" w:rsidR="00033EE0" w:rsidRDefault="00033EE0" w:rsidP="00033EE0">
      <w:pPr>
        <w:rPr>
          <w:sz w:val="22"/>
          <w:szCs w:val="22"/>
        </w:rPr>
      </w:pPr>
      <w:r w:rsidRPr="00EB36FE">
        <w:rPr>
          <w:sz w:val="22"/>
          <w:szCs w:val="22"/>
        </w:rPr>
        <w:t xml:space="preserve">The Authority encourages all Tenderers, and their suppliers, to sign the Armed Forces Covenant, declaring their support for the Armed Forces community by displaying the values and behaviours set out therein. </w:t>
      </w:r>
    </w:p>
    <w:p w14:paraId="41C0538E" w14:textId="77777777" w:rsidR="00033EE0" w:rsidRDefault="00033EE0" w:rsidP="00033EE0">
      <w:pPr>
        <w:rPr>
          <w:sz w:val="22"/>
          <w:szCs w:val="22"/>
        </w:rPr>
      </w:pPr>
    </w:p>
    <w:p w14:paraId="028EEF44" w14:textId="6D9DD925" w:rsidR="00033EE0" w:rsidRDefault="00033EE0" w:rsidP="00033EE0">
      <w:pPr>
        <w:ind w:left="720"/>
        <w:rPr>
          <w:sz w:val="22"/>
          <w:szCs w:val="22"/>
        </w:rPr>
      </w:pPr>
      <w:r w:rsidRPr="00EB36FE">
        <w:rPr>
          <w:sz w:val="22"/>
          <w:szCs w:val="22"/>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hyperlink r:id="rId23" w:history="1">
        <w:r w:rsidR="007D44C3" w:rsidRPr="00F30B0B">
          <w:rPr>
            <w:rStyle w:val="Hyperlink"/>
            <w:sz w:val="22"/>
            <w:szCs w:val="22"/>
          </w:rPr>
          <w:t>https://www.gov.uk/defence-and-armed-forces/armed-forces-covenant</w:t>
        </w:r>
      </w:hyperlink>
      <w:r w:rsidR="007D44C3">
        <w:rPr>
          <w:sz w:val="22"/>
          <w:szCs w:val="22"/>
        </w:rPr>
        <w:t>.</w:t>
      </w:r>
    </w:p>
    <w:p w14:paraId="6FCB85FD" w14:textId="77777777" w:rsidR="00033EE0" w:rsidRDefault="00033EE0" w:rsidP="007D44C3">
      <w:pPr>
        <w:rPr>
          <w:sz w:val="22"/>
          <w:szCs w:val="22"/>
        </w:rPr>
      </w:pPr>
    </w:p>
    <w:p w14:paraId="044F5E10" w14:textId="77777777" w:rsidR="00033EE0" w:rsidRDefault="00033EE0" w:rsidP="00033EE0">
      <w:pPr>
        <w:ind w:left="720"/>
        <w:rPr>
          <w:sz w:val="22"/>
          <w:szCs w:val="22"/>
        </w:rPr>
      </w:pPr>
      <w:r w:rsidRPr="00EB36FE">
        <w:rPr>
          <w:sz w:val="22"/>
          <w:szCs w:val="22"/>
        </w:rPr>
        <w:t xml:space="preserve">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 </w:t>
      </w:r>
    </w:p>
    <w:p w14:paraId="06C8F8F0" w14:textId="77777777" w:rsidR="00033EE0" w:rsidRDefault="00033EE0" w:rsidP="00033EE0">
      <w:pPr>
        <w:ind w:left="720"/>
        <w:rPr>
          <w:sz w:val="22"/>
          <w:szCs w:val="22"/>
        </w:rPr>
      </w:pPr>
    </w:p>
    <w:p w14:paraId="752A288D" w14:textId="2F4FD23B" w:rsidR="00033EE0" w:rsidRDefault="00033EE0" w:rsidP="00033EE0">
      <w:pPr>
        <w:ind w:left="720"/>
        <w:rPr>
          <w:sz w:val="22"/>
          <w:szCs w:val="22"/>
        </w:rPr>
      </w:pPr>
      <w:r w:rsidRPr="00EB36FE">
        <w:rPr>
          <w:sz w:val="22"/>
          <w:szCs w:val="22"/>
        </w:rPr>
        <w:t xml:space="preserve">Email address: </w:t>
      </w:r>
      <w:hyperlink r:id="rId24" w:history="1">
        <w:r w:rsidRPr="00EB36FE">
          <w:rPr>
            <w:rStyle w:val="Hyperlink"/>
            <w:sz w:val="22"/>
            <w:szCs w:val="22"/>
          </w:rPr>
          <w:t>employerrelations@rfca.mod.uk</w:t>
        </w:r>
      </w:hyperlink>
    </w:p>
    <w:p w14:paraId="3C11146E" w14:textId="77777777" w:rsidR="00033EE0" w:rsidRDefault="00033EE0" w:rsidP="00033EE0">
      <w:pPr>
        <w:ind w:left="720"/>
        <w:rPr>
          <w:sz w:val="22"/>
          <w:szCs w:val="22"/>
        </w:rPr>
      </w:pPr>
    </w:p>
    <w:p w14:paraId="769BFC4A" w14:textId="77777777" w:rsidR="00033EE0" w:rsidRDefault="00033EE0" w:rsidP="00033EE0">
      <w:pPr>
        <w:ind w:left="720"/>
        <w:rPr>
          <w:sz w:val="22"/>
          <w:szCs w:val="22"/>
        </w:rPr>
      </w:pPr>
      <w:r w:rsidRPr="00EB36FE">
        <w:rPr>
          <w:sz w:val="22"/>
          <w:szCs w:val="22"/>
        </w:rPr>
        <w:t xml:space="preserve">Address: </w:t>
      </w:r>
      <w:r>
        <w:rPr>
          <w:sz w:val="22"/>
          <w:szCs w:val="22"/>
        </w:rPr>
        <w:tab/>
      </w:r>
      <w:r w:rsidRPr="00EB36FE">
        <w:rPr>
          <w:sz w:val="22"/>
          <w:szCs w:val="22"/>
        </w:rPr>
        <w:t xml:space="preserve">Defence Relationship Management </w:t>
      </w:r>
    </w:p>
    <w:p w14:paraId="2FCFDBF8" w14:textId="77777777" w:rsidR="00033EE0" w:rsidRDefault="00033EE0" w:rsidP="00033EE0">
      <w:pPr>
        <w:ind w:left="1440" w:firstLine="720"/>
        <w:rPr>
          <w:sz w:val="22"/>
          <w:szCs w:val="22"/>
        </w:rPr>
      </w:pPr>
      <w:r w:rsidRPr="00EB36FE">
        <w:rPr>
          <w:sz w:val="22"/>
          <w:szCs w:val="22"/>
        </w:rPr>
        <w:t xml:space="preserve">Ministry of Defence </w:t>
      </w:r>
    </w:p>
    <w:p w14:paraId="278BC024" w14:textId="77777777" w:rsidR="00033EE0" w:rsidRDefault="00033EE0" w:rsidP="00033EE0">
      <w:pPr>
        <w:ind w:left="2160"/>
        <w:rPr>
          <w:sz w:val="22"/>
          <w:szCs w:val="22"/>
        </w:rPr>
      </w:pPr>
      <w:r w:rsidRPr="00EB36FE">
        <w:rPr>
          <w:sz w:val="22"/>
          <w:szCs w:val="22"/>
        </w:rPr>
        <w:t>Holderness House 51-61 Clifton Street</w:t>
      </w:r>
    </w:p>
    <w:p w14:paraId="73438D34" w14:textId="77777777" w:rsidR="00033EE0" w:rsidRDefault="00033EE0" w:rsidP="00033EE0">
      <w:pPr>
        <w:ind w:left="2160"/>
        <w:rPr>
          <w:sz w:val="22"/>
          <w:szCs w:val="22"/>
        </w:rPr>
      </w:pPr>
      <w:r w:rsidRPr="00EB36FE">
        <w:rPr>
          <w:sz w:val="22"/>
          <w:szCs w:val="22"/>
        </w:rPr>
        <w:t xml:space="preserve">London </w:t>
      </w:r>
    </w:p>
    <w:p w14:paraId="01E16FDE" w14:textId="77777777" w:rsidR="00033EE0" w:rsidRDefault="00033EE0" w:rsidP="00033EE0">
      <w:pPr>
        <w:ind w:left="2160"/>
        <w:rPr>
          <w:sz w:val="22"/>
          <w:szCs w:val="22"/>
        </w:rPr>
      </w:pPr>
      <w:r w:rsidRPr="00EB36FE">
        <w:rPr>
          <w:sz w:val="22"/>
          <w:szCs w:val="22"/>
        </w:rPr>
        <w:t xml:space="preserve">EC2A 4EY </w:t>
      </w:r>
    </w:p>
    <w:p w14:paraId="327F4C11" w14:textId="77777777" w:rsidR="00033EE0" w:rsidRDefault="00033EE0" w:rsidP="00033EE0">
      <w:pPr>
        <w:ind w:left="2160"/>
        <w:rPr>
          <w:sz w:val="22"/>
          <w:szCs w:val="22"/>
        </w:rPr>
      </w:pPr>
    </w:p>
    <w:p w14:paraId="53D03F3C" w14:textId="07A031FC" w:rsidR="00D266EA" w:rsidRDefault="00033EE0" w:rsidP="00EB36FE">
      <w:pPr>
        <w:ind w:left="720"/>
        <w:rPr>
          <w:bCs/>
          <w:sz w:val="22"/>
          <w:szCs w:val="22"/>
        </w:rPr>
      </w:pPr>
      <w:r w:rsidRPr="00EB36FE">
        <w:rPr>
          <w:sz w:val="22"/>
          <w:szCs w:val="22"/>
        </w:rPr>
        <w:lastRenderedPageBreak/>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r>
        <w:t>.</w:t>
      </w:r>
      <w:r w:rsidR="00D266EA">
        <w:rPr>
          <w:bCs/>
          <w:sz w:val="22"/>
          <w:szCs w:val="22"/>
        </w:rPr>
        <w:t xml:space="preserve"> </w:t>
      </w:r>
    </w:p>
    <w:p w14:paraId="4A7A64B0" w14:textId="284DBD9D" w:rsidR="00B25FDC" w:rsidRDefault="00B25FDC" w:rsidP="001E18F7">
      <w:pPr>
        <w:ind w:left="-142"/>
        <w:rPr>
          <w:bCs/>
          <w:sz w:val="22"/>
          <w:szCs w:val="22"/>
        </w:rPr>
      </w:pPr>
    </w:p>
    <w:p w14:paraId="496FEEE6" w14:textId="2A4B4B5F" w:rsidR="009F6786" w:rsidRPr="009F6786" w:rsidRDefault="009F6786" w:rsidP="001E18F7">
      <w:pPr>
        <w:ind w:left="-142"/>
        <w:rPr>
          <w:b/>
          <w:sz w:val="22"/>
          <w:szCs w:val="22"/>
        </w:rPr>
      </w:pPr>
      <w:r w:rsidRPr="009F6786">
        <w:rPr>
          <w:b/>
          <w:sz w:val="22"/>
          <w:szCs w:val="22"/>
        </w:rPr>
        <w:t xml:space="preserve">ACCESS TO TENDER DOCUMENTATION </w:t>
      </w:r>
    </w:p>
    <w:p w14:paraId="0296A1BD" w14:textId="77777777" w:rsidR="009F6786" w:rsidRDefault="009F6786" w:rsidP="009F6786">
      <w:pPr>
        <w:rPr>
          <w:bCs/>
          <w:sz w:val="22"/>
          <w:szCs w:val="22"/>
        </w:rPr>
      </w:pPr>
    </w:p>
    <w:p w14:paraId="740680AA" w14:textId="7D63DB82" w:rsidR="009F6786" w:rsidRDefault="009F6786" w:rsidP="001E18F7">
      <w:pPr>
        <w:ind w:left="-142"/>
        <w:rPr>
          <w:bCs/>
          <w:sz w:val="22"/>
          <w:szCs w:val="22"/>
        </w:rPr>
      </w:pPr>
      <w:r>
        <w:rPr>
          <w:bCs/>
          <w:sz w:val="22"/>
          <w:szCs w:val="22"/>
        </w:rPr>
        <w:t>A3</w:t>
      </w:r>
      <w:r w:rsidR="00D266EA">
        <w:rPr>
          <w:bCs/>
          <w:sz w:val="22"/>
          <w:szCs w:val="22"/>
        </w:rPr>
        <w:t>8</w:t>
      </w:r>
      <w:r>
        <w:rPr>
          <w:bCs/>
          <w:sz w:val="22"/>
          <w:szCs w:val="22"/>
        </w:rPr>
        <w:t>. The Tender documentation will be accessed via the DSP and any additional information provided through configuration-controlled references and hyperlinks. Please provide confirmation that your company have received all the data correctly as set out in the invitation to negotiation letter check list.</w:t>
      </w:r>
    </w:p>
    <w:p w14:paraId="3ACF2CC7" w14:textId="38F5A91B" w:rsidR="00661287" w:rsidRDefault="00661287" w:rsidP="001E18F7">
      <w:pPr>
        <w:ind w:left="-142"/>
        <w:rPr>
          <w:bCs/>
          <w:sz w:val="22"/>
          <w:szCs w:val="22"/>
        </w:rPr>
      </w:pPr>
    </w:p>
    <w:p w14:paraId="43655058" w14:textId="20C80A26" w:rsidR="00661287" w:rsidRDefault="00661287" w:rsidP="001E18F7">
      <w:pPr>
        <w:ind w:left="-142"/>
        <w:rPr>
          <w:bCs/>
          <w:sz w:val="22"/>
          <w:szCs w:val="22"/>
        </w:rPr>
      </w:pPr>
    </w:p>
    <w:p w14:paraId="353A26E7" w14:textId="12F33041" w:rsidR="00661287" w:rsidRDefault="00661287" w:rsidP="001E18F7">
      <w:pPr>
        <w:ind w:left="-142"/>
        <w:rPr>
          <w:bCs/>
          <w:sz w:val="22"/>
          <w:szCs w:val="22"/>
        </w:rPr>
      </w:pPr>
    </w:p>
    <w:p w14:paraId="168EFA45" w14:textId="0623D594" w:rsidR="00661287" w:rsidRDefault="00661287" w:rsidP="001E18F7">
      <w:pPr>
        <w:ind w:left="-142"/>
        <w:rPr>
          <w:bCs/>
          <w:sz w:val="22"/>
          <w:szCs w:val="22"/>
        </w:rPr>
      </w:pPr>
    </w:p>
    <w:p w14:paraId="27C53E32" w14:textId="54EFDD2E" w:rsidR="00661287" w:rsidRDefault="00661287" w:rsidP="001E18F7">
      <w:pPr>
        <w:ind w:left="-142"/>
        <w:rPr>
          <w:bCs/>
          <w:sz w:val="22"/>
          <w:szCs w:val="22"/>
        </w:rPr>
      </w:pPr>
    </w:p>
    <w:p w14:paraId="1104FF76" w14:textId="07C90BDE" w:rsidR="00661287" w:rsidRDefault="00661287" w:rsidP="001E18F7">
      <w:pPr>
        <w:ind w:left="-142"/>
        <w:rPr>
          <w:bCs/>
          <w:sz w:val="22"/>
          <w:szCs w:val="22"/>
        </w:rPr>
      </w:pPr>
    </w:p>
    <w:p w14:paraId="46D8E764" w14:textId="0A31B375" w:rsidR="00661287" w:rsidRDefault="00661287" w:rsidP="001E18F7">
      <w:pPr>
        <w:ind w:left="-142"/>
        <w:rPr>
          <w:bCs/>
          <w:sz w:val="22"/>
          <w:szCs w:val="22"/>
        </w:rPr>
      </w:pPr>
    </w:p>
    <w:p w14:paraId="2FBE57F6" w14:textId="344144A5" w:rsidR="00661287" w:rsidRDefault="00661287" w:rsidP="001E18F7">
      <w:pPr>
        <w:ind w:left="-142"/>
        <w:rPr>
          <w:bCs/>
          <w:sz w:val="22"/>
          <w:szCs w:val="22"/>
        </w:rPr>
      </w:pPr>
    </w:p>
    <w:p w14:paraId="46F34455" w14:textId="7D915B46" w:rsidR="00661287" w:rsidRDefault="00661287" w:rsidP="001E18F7">
      <w:pPr>
        <w:ind w:left="-142"/>
        <w:rPr>
          <w:bCs/>
          <w:sz w:val="22"/>
          <w:szCs w:val="22"/>
        </w:rPr>
      </w:pPr>
    </w:p>
    <w:p w14:paraId="033FEC07" w14:textId="77777777" w:rsidR="008779E3" w:rsidRDefault="008779E3" w:rsidP="001E18F7">
      <w:pPr>
        <w:ind w:left="-142"/>
        <w:rPr>
          <w:bCs/>
          <w:sz w:val="22"/>
          <w:szCs w:val="22"/>
        </w:rPr>
        <w:sectPr w:rsidR="008779E3" w:rsidSect="00D13A1D">
          <w:pgSz w:w="11909" w:h="16834" w:code="9"/>
          <w:pgMar w:top="1077" w:right="852" w:bottom="1077" w:left="993" w:header="431" w:footer="720" w:gutter="0"/>
          <w:cols w:space="720"/>
        </w:sectPr>
      </w:pPr>
    </w:p>
    <w:p w14:paraId="2237EFBF" w14:textId="77777777" w:rsidR="008779E3" w:rsidRPr="008779E3" w:rsidRDefault="008779E3" w:rsidP="008779E3">
      <w:pPr>
        <w:ind w:left="-142"/>
        <w:jc w:val="right"/>
        <w:rPr>
          <w:bCs/>
          <w:sz w:val="22"/>
          <w:szCs w:val="22"/>
        </w:rPr>
      </w:pPr>
      <w:r w:rsidRPr="008779E3">
        <w:rPr>
          <w:bCs/>
          <w:sz w:val="22"/>
          <w:szCs w:val="22"/>
        </w:rPr>
        <w:lastRenderedPageBreak/>
        <w:t>DEFORM 47</w:t>
      </w:r>
    </w:p>
    <w:p w14:paraId="56F544F5" w14:textId="09A2A940" w:rsidR="008779E3" w:rsidRPr="008779E3" w:rsidRDefault="008779E3" w:rsidP="008779E3">
      <w:pPr>
        <w:ind w:left="-142"/>
        <w:jc w:val="right"/>
        <w:rPr>
          <w:bCs/>
          <w:sz w:val="22"/>
          <w:szCs w:val="22"/>
        </w:rPr>
      </w:pPr>
      <w:r w:rsidRPr="008779E3">
        <w:rPr>
          <w:bCs/>
          <w:sz w:val="22"/>
          <w:szCs w:val="22"/>
        </w:rPr>
        <w:t>(</w:t>
      </w:r>
      <w:proofErr w:type="spellStart"/>
      <w:r w:rsidRPr="008779E3">
        <w:rPr>
          <w:bCs/>
          <w:sz w:val="22"/>
          <w:szCs w:val="22"/>
        </w:rPr>
        <w:t>Edn</w:t>
      </w:r>
      <w:proofErr w:type="spellEnd"/>
      <w:r w:rsidRPr="008779E3">
        <w:rPr>
          <w:bCs/>
          <w:sz w:val="22"/>
          <w:szCs w:val="22"/>
        </w:rPr>
        <w:t xml:space="preserve"> </w:t>
      </w:r>
      <w:r w:rsidR="00EE7A18">
        <w:rPr>
          <w:bCs/>
          <w:sz w:val="22"/>
          <w:szCs w:val="22"/>
        </w:rPr>
        <w:t>12/23</w:t>
      </w:r>
      <w:r w:rsidRPr="008779E3">
        <w:rPr>
          <w:bCs/>
          <w:sz w:val="22"/>
          <w:szCs w:val="22"/>
        </w:rPr>
        <w:t>)</w:t>
      </w:r>
    </w:p>
    <w:p w14:paraId="4C6789EF" w14:textId="7868A510" w:rsidR="00661287" w:rsidRPr="008779E3" w:rsidRDefault="008779E3" w:rsidP="008779E3">
      <w:pPr>
        <w:ind w:left="-142"/>
        <w:jc w:val="right"/>
        <w:rPr>
          <w:bCs/>
          <w:sz w:val="22"/>
          <w:szCs w:val="22"/>
          <w:u w:val="single"/>
        </w:rPr>
      </w:pPr>
      <w:r w:rsidRPr="008779E3">
        <w:rPr>
          <w:bCs/>
          <w:sz w:val="22"/>
          <w:szCs w:val="22"/>
          <w:u w:val="single"/>
        </w:rPr>
        <w:t>Section B</w:t>
      </w:r>
    </w:p>
    <w:p w14:paraId="3BD2C837" w14:textId="247574AC" w:rsidR="00B25FDC" w:rsidRDefault="0073178A" w:rsidP="0073178A">
      <w:pPr>
        <w:ind w:left="-142"/>
        <w:jc w:val="center"/>
        <w:rPr>
          <w:b/>
          <w:sz w:val="22"/>
          <w:szCs w:val="22"/>
        </w:rPr>
      </w:pPr>
      <w:r>
        <w:rPr>
          <w:b/>
          <w:sz w:val="22"/>
          <w:szCs w:val="22"/>
        </w:rPr>
        <w:t xml:space="preserve">SECTION B – KEY TENDERING ACTIVITIES </w:t>
      </w:r>
    </w:p>
    <w:p w14:paraId="4909A6CD" w14:textId="77777777" w:rsidR="007D44C3" w:rsidRDefault="007D44C3" w:rsidP="0073178A">
      <w:pPr>
        <w:ind w:left="-142"/>
        <w:jc w:val="center"/>
        <w:rPr>
          <w:bCs/>
          <w:sz w:val="22"/>
          <w:szCs w:val="22"/>
        </w:rPr>
      </w:pPr>
    </w:p>
    <w:p w14:paraId="31FD46AC" w14:textId="6BB417E3" w:rsidR="001E18F7" w:rsidRDefault="0073178A" w:rsidP="001E18F7">
      <w:pPr>
        <w:ind w:left="-142"/>
        <w:rPr>
          <w:bCs/>
          <w:sz w:val="22"/>
          <w:szCs w:val="22"/>
        </w:rPr>
      </w:pPr>
      <w:r w:rsidRPr="0073178A">
        <w:rPr>
          <w:bCs/>
          <w:sz w:val="22"/>
          <w:szCs w:val="22"/>
        </w:rPr>
        <w:t>The key dates for this procurement are currently anticipated to be as follows:</w:t>
      </w:r>
    </w:p>
    <w:tbl>
      <w:tblPr>
        <w:tblStyle w:val="TableGrid"/>
        <w:tblW w:w="10490" w:type="dxa"/>
        <w:tblInd w:w="-289" w:type="dxa"/>
        <w:tblLook w:val="04A0" w:firstRow="1" w:lastRow="0" w:firstColumn="1" w:lastColumn="0" w:noHBand="0" w:noVBand="1"/>
      </w:tblPr>
      <w:tblGrid>
        <w:gridCol w:w="3970"/>
        <w:gridCol w:w="1984"/>
        <w:gridCol w:w="1733"/>
        <w:gridCol w:w="2803"/>
      </w:tblGrid>
      <w:tr w:rsidR="006F5BE3" w14:paraId="0CE8ED86" w14:textId="77777777" w:rsidTr="007640CC">
        <w:tc>
          <w:tcPr>
            <w:tcW w:w="3970" w:type="dxa"/>
          </w:tcPr>
          <w:p w14:paraId="04BC98E2" w14:textId="75C67064" w:rsidR="006F5BE3" w:rsidRPr="006F5BE3" w:rsidRDefault="006F5BE3" w:rsidP="00760A5A">
            <w:pPr>
              <w:rPr>
                <w:b/>
                <w:bCs/>
                <w:sz w:val="22"/>
                <w:szCs w:val="22"/>
              </w:rPr>
            </w:pPr>
            <w:r>
              <w:rPr>
                <w:b/>
                <w:bCs/>
                <w:sz w:val="22"/>
                <w:szCs w:val="22"/>
              </w:rPr>
              <w:t>Stage</w:t>
            </w:r>
          </w:p>
        </w:tc>
        <w:tc>
          <w:tcPr>
            <w:tcW w:w="1984" w:type="dxa"/>
          </w:tcPr>
          <w:p w14:paraId="5241CA53" w14:textId="20041862" w:rsidR="00414C95" w:rsidRPr="006F5BE3" w:rsidRDefault="006F5BE3" w:rsidP="009564A0">
            <w:pPr>
              <w:rPr>
                <w:b/>
                <w:bCs/>
                <w:sz w:val="22"/>
                <w:szCs w:val="22"/>
              </w:rPr>
            </w:pPr>
            <w:r>
              <w:rPr>
                <w:b/>
                <w:bCs/>
                <w:sz w:val="22"/>
                <w:szCs w:val="22"/>
              </w:rPr>
              <w:t xml:space="preserve">Date and Time </w:t>
            </w:r>
          </w:p>
        </w:tc>
        <w:tc>
          <w:tcPr>
            <w:tcW w:w="1733" w:type="dxa"/>
          </w:tcPr>
          <w:p w14:paraId="40FBC325" w14:textId="0C0B2B76" w:rsidR="006F5BE3" w:rsidRPr="006F5BE3" w:rsidRDefault="006F5BE3" w:rsidP="00760A5A">
            <w:pPr>
              <w:rPr>
                <w:b/>
                <w:bCs/>
                <w:sz w:val="22"/>
                <w:szCs w:val="22"/>
              </w:rPr>
            </w:pPr>
            <w:r>
              <w:rPr>
                <w:b/>
                <w:bCs/>
                <w:sz w:val="22"/>
                <w:szCs w:val="22"/>
              </w:rPr>
              <w:t xml:space="preserve">Responsibility </w:t>
            </w:r>
          </w:p>
        </w:tc>
        <w:tc>
          <w:tcPr>
            <w:tcW w:w="2803" w:type="dxa"/>
          </w:tcPr>
          <w:p w14:paraId="157A38FD" w14:textId="555E7290" w:rsidR="006F5BE3" w:rsidRPr="006F5BE3" w:rsidRDefault="00033EE0" w:rsidP="00760A5A">
            <w:pPr>
              <w:rPr>
                <w:b/>
                <w:bCs/>
                <w:sz w:val="22"/>
                <w:szCs w:val="22"/>
              </w:rPr>
            </w:pPr>
            <w:r>
              <w:rPr>
                <w:b/>
                <w:bCs/>
                <w:sz w:val="22"/>
                <w:szCs w:val="22"/>
              </w:rPr>
              <w:t>Submit to</w:t>
            </w:r>
            <w:r w:rsidR="006F5BE3">
              <w:rPr>
                <w:b/>
                <w:bCs/>
                <w:sz w:val="22"/>
                <w:szCs w:val="22"/>
              </w:rPr>
              <w:t>:</w:t>
            </w:r>
          </w:p>
        </w:tc>
      </w:tr>
      <w:tr w:rsidR="007640CC" w14:paraId="25538055" w14:textId="77777777" w:rsidTr="00DE7800">
        <w:tc>
          <w:tcPr>
            <w:tcW w:w="3970" w:type="dxa"/>
          </w:tcPr>
          <w:p w14:paraId="24088954" w14:textId="069A8939" w:rsidR="007640CC" w:rsidRDefault="007640CC" w:rsidP="00760A5A">
            <w:pPr>
              <w:rPr>
                <w:sz w:val="22"/>
                <w:szCs w:val="22"/>
              </w:rPr>
            </w:pPr>
            <w:r>
              <w:rPr>
                <w:sz w:val="22"/>
                <w:szCs w:val="22"/>
              </w:rPr>
              <w:t>ITN shared subject to approval</w:t>
            </w:r>
          </w:p>
        </w:tc>
        <w:tc>
          <w:tcPr>
            <w:tcW w:w="1984" w:type="dxa"/>
            <w:shd w:val="clear" w:color="auto" w:fill="auto"/>
          </w:tcPr>
          <w:p w14:paraId="76891E6C" w14:textId="31A4AA6B" w:rsidR="007640CC" w:rsidRPr="00DE7800" w:rsidRDefault="00A31D28" w:rsidP="00760A5A">
            <w:pPr>
              <w:rPr>
                <w:sz w:val="22"/>
                <w:szCs w:val="22"/>
              </w:rPr>
            </w:pPr>
            <w:r w:rsidRPr="0022393B">
              <w:rPr>
                <w:sz w:val="22"/>
                <w:szCs w:val="22"/>
              </w:rPr>
              <w:t>4 Jul</w:t>
            </w:r>
            <w:r w:rsidR="00DE7800" w:rsidRPr="0022393B">
              <w:rPr>
                <w:sz w:val="22"/>
                <w:szCs w:val="22"/>
              </w:rPr>
              <w:t xml:space="preserve"> </w:t>
            </w:r>
            <w:r w:rsidR="007640CC" w:rsidRPr="00DE7800">
              <w:rPr>
                <w:sz w:val="22"/>
                <w:szCs w:val="22"/>
              </w:rPr>
              <w:t>23</w:t>
            </w:r>
          </w:p>
        </w:tc>
        <w:tc>
          <w:tcPr>
            <w:tcW w:w="1733" w:type="dxa"/>
          </w:tcPr>
          <w:p w14:paraId="05611D4F" w14:textId="39EC93DA" w:rsidR="007640CC" w:rsidRDefault="007640CC" w:rsidP="00760A5A">
            <w:pPr>
              <w:rPr>
                <w:sz w:val="22"/>
                <w:szCs w:val="22"/>
              </w:rPr>
            </w:pPr>
            <w:r>
              <w:rPr>
                <w:sz w:val="22"/>
                <w:szCs w:val="22"/>
              </w:rPr>
              <w:t xml:space="preserve">Authority </w:t>
            </w:r>
          </w:p>
        </w:tc>
        <w:tc>
          <w:tcPr>
            <w:tcW w:w="2803" w:type="dxa"/>
          </w:tcPr>
          <w:p w14:paraId="79AE0DC7" w14:textId="7AD21427" w:rsidR="007640CC" w:rsidRDefault="007640CC" w:rsidP="00760A5A">
            <w:pPr>
              <w:rPr>
                <w:sz w:val="22"/>
                <w:szCs w:val="22"/>
              </w:rPr>
            </w:pPr>
            <w:r>
              <w:rPr>
                <w:sz w:val="22"/>
                <w:szCs w:val="22"/>
              </w:rPr>
              <w:t>Defence Share</w:t>
            </w:r>
          </w:p>
        </w:tc>
      </w:tr>
      <w:tr w:rsidR="006F5BE3" w14:paraId="1F94647C" w14:textId="77777777" w:rsidTr="007640CC">
        <w:tc>
          <w:tcPr>
            <w:tcW w:w="3970" w:type="dxa"/>
          </w:tcPr>
          <w:p w14:paraId="5EECD637" w14:textId="54B77760" w:rsidR="006F5BE3" w:rsidRDefault="0022393B" w:rsidP="00760A5A">
            <w:pPr>
              <w:rPr>
                <w:sz w:val="22"/>
                <w:szCs w:val="22"/>
              </w:rPr>
            </w:pPr>
            <w:r>
              <w:rPr>
                <w:sz w:val="22"/>
                <w:szCs w:val="22"/>
              </w:rPr>
              <w:t xml:space="preserve">CO Controls </w:t>
            </w:r>
            <w:r w:rsidR="006F5BE3">
              <w:rPr>
                <w:sz w:val="22"/>
                <w:szCs w:val="22"/>
              </w:rPr>
              <w:t xml:space="preserve">Outline Business Case Approval </w:t>
            </w:r>
          </w:p>
        </w:tc>
        <w:tc>
          <w:tcPr>
            <w:tcW w:w="1984" w:type="dxa"/>
          </w:tcPr>
          <w:p w14:paraId="3EE2E016" w14:textId="1401540C" w:rsidR="006F5BE3" w:rsidRDefault="0022393B" w:rsidP="00760A5A">
            <w:pPr>
              <w:rPr>
                <w:sz w:val="22"/>
                <w:szCs w:val="22"/>
              </w:rPr>
            </w:pPr>
            <w:r>
              <w:rPr>
                <w:sz w:val="22"/>
                <w:szCs w:val="22"/>
              </w:rPr>
              <w:t>17</w:t>
            </w:r>
            <w:r w:rsidRPr="0022393B">
              <w:rPr>
                <w:sz w:val="22"/>
                <w:szCs w:val="22"/>
                <w:vertAlign w:val="superscript"/>
              </w:rPr>
              <w:t>th</w:t>
            </w:r>
            <w:r>
              <w:rPr>
                <w:sz w:val="22"/>
                <w:szCs w:val="22"/>
              </w:rPr>
              <w:t xml:space="preserve"> Jan</w:t>
            </w:r>
            <w:r w:rsidR="00DE7800">
              <w:rPr>
                <w:sz w:val="22"/>
                <w:szCs w:val="22"/>
              </w:rPr>
              <w:t xml:space="preserve"> </w:t>
            </w:r>
            <w:r w:rsidR="006F5BE3">
              <w:rPr>
                <w:sz w:val="22"/>
                <w:szCs w:val="22"/>
              </w:rPr>
              <w:t>2</w:t>
            </w:r>
            <w:r>
              <w:rPr>
                <w:sz w:val="22"/>
                <w:szCs w:val="22"/>
              </w:rPr>
              <w:t>4</w:t>
            </w:r>
          </w:p>
        </w:tc>
        <w:tc>
          <w:tcPr>
            <w:tcW w:w="1733" w:type="dxa"/>
          </w:tcPr>
          <w:p w14:paraId="20BB793F" w14:textId="1726972C" w:rsidR="006F5BE3" w:rsidRPr="00DA71CA" w:rsidRDefault="006F5BE3" w:rsidP="00760A5A">
            <w:pPr>
              <w:rPr>
                <w:sz w:val="22"/>
                <w:szCs w:val="22"/>
              </w:rPr>
            </w:pPr>
            <w:r w:rsidRPr="00DA71CA">
              <w:rPr>
                <w:sz w:val="22"/>
                <w:szCs w:val="22"/>
              </w:rPr>
              <w:t xml:space="preserve">Authority </w:t>
            </w:r>
          </w:p>
        </w:tc>
        <w:tc>
          <w:tcPr>
            <w:tcW w:w="2803" w:type="dxa"/>
          </w:tcPr>
          <w:p w14:paraId="532723C7" w14:textId="5493B933" w:rsidR="006F5BE3" w:rsidRPr="00DA71CA" w:rsidRDefault="006F5BE3" w:rsidP="00760A5A">
            <w:pPr>
              <w:rPr>
                <w:sz w:val="22"/>
                <w:szCs w:val="22"/>
              </w:rPr>
            </w:pPr>
            <w:r w:rsidRPr="00DA71CA">
              <w:rPr>
                <w:sz w:val="22"/>
                <w:szCs w:val="22"/>
              </w:rPr>
              <w:t xml:space="preserve">Authority </w:t>
            </w:r>
          </w:p>
        </w:tc>
      </w:tr>
      <w:tr w:rsidR="006F5BE3" w14:paraId="2CD567CC" w14:textId="77777777" w:rsidTr="007640CC">
        <w:tc>
          <w:tcPr>
            <w:tcW w:w="3970" w:type="dxa"/>
          </w:tcPr>
          <w:p w14:paraId="1ADF9EB3" w14:textId="5DA2A08E" w:rsidR="006F5BE3" w:rsidRDefault="007640CC" w:rsidP="00760A5A">
            <w:pPr>
              <w:rPr>
                <w:sz w:val="22"/>
                <w:szCs w:val="22"/>
              </w:rPr>
            </w:pPr>
            <w:r>
              <w:rPr>
                <w:sz w:val="22"/>
                <w:szCs w:val="22"/>
              </w:rPr>
              <w:t xml:space="preserve">Formal </w:t>
            </w:r>
            <w:r w:rsidR="006F5BE3">
              <w:rPr>
                <w:sz w:val="22"/>
                <w:szCs w:val="22"/>
              </w:rPr>
              <w:t>ITN Issued</w:t>
            </w:r>
          </w:p>
        </w:tc>
        <w:tc>
          <w:tcPr>
            <w:tcW w:w="1984" w:type="dxa"/>
          </w:tcPr>
          <w:p w14:paraId="0FD7EE9B" w14:textId="6383B12D" w:rsidR="006F5BE3" w:rsidRDefault="00D97F42" w:rsidP="00760A5A">
            <w:pPr>
              <w:rPr>
                <w:sz w:val="22"/>
                <w:szCs w:val="22"/>
              </w:rPr>
            </w:pPr>
            <w:r>
              <w:rPr>
                <w:sz w:val="22"/>
                <w:szCs w:val="22"/>
              </w:rPr>
              <w:t>2</w:t>
            </w:r>
            <w:r w:rsidR="006B5004">
              <w:rPr>
                <w:sz w:val="22"/>
                <w:szCs w:val="22"/>
              </w:rPr>
              <w:t>9</w:t>
            </w:r>
            <w:r w:rsidR="006B5004" w:rsidRPr="006B5004">
              <w:rPr>
                <w:sz w:val="22"/>
                <w:szCs w:val="22"/>
                <w:vertAlign w:val="superscript"/>
              </w:rPr>
              <w:t>th</w:t>
            </w:r>
            <w:r w:rsidR="006B5004">
              <w:rPr>
                <w:sz w:val="22"/>
                <w:szCs w:val="22"/>
              </w:rPr>
              <w:t xml:space="preserve"> Jan</w:t>
            </w:r>
            <w:r w:rsidR="006F5BE3">
              <w:rPr>
                <w:sz w:val="22"/>
                <w:szCs w:val="22"/>
              </w:rPr>
              <w:t xml:space="preserve"> 2</w:t>
            </w:r>
            <w:r w:rsidR="001B1475">
              <w:rPr>
                <w:sz w:val="22"/>
                <w:szCs w:val="22"/>
              </w:rPr>
              <w:t>4</w:t>
            </w:r>
          </w:p>
        </w:tc>
        <w:tc>
          <w:tcPr>
            <w:tcW w:w="1733" w:type="dxa"/>
          </w:tcPr>
          <w:p w14:paraId="69E95EE9" w14:textId="462D19B6" w:rsidR="006F5BE3" w:rsidRDefault="006F5BE3" w:rsidP="00760A5A">
            <w:pPr>
              <w:rPr>
                <w:sz w:val="22"/>
                <w:szCs w:val="22"/>
              </w:rPr>
            </w:pPr>
            <w:r>
              <w:rPr>
                <w:sz w:val="22"/>
                <w:szCs w:val="22"/>
              </w:rPr>
              <w:t xml:space="preserve">Authority </w:t>
            </w:r>
          </w:p>
        </w:tc>
        <w:tc>
          <w:tcPr>
            <w:tcW w:w="2803" w:type="dxa"/>
          </w:tcPr>
          <w:p w14:paraId="38EB1019" w14:textId="14CF99A8" w:rsidR="006F5BE3" w:rsidRDefault="006F5BE3" w:rsidP="00760A5A">
            <w:pPr>
              <w:rPr>
                <w:sz w:val="22"/>
                <w:szCs w:val="22"/>
              </w:rPr>
            </w:pPr>
            <w:r>
              <w:rPr>
                <w:sz w:val="22"/>
                <w:szCs w:val="22"/>
              </w:rPr>
              <w:t xml:space="preserve">Authority </w:t>
            </w:r>
          </w:p>
        </w:tc>
      </w:tr>
      <w:tr w:rsidR="006F5BE3" w14:paraId="06E1208C" w14:textId="77777777" w:rsidTr="007640CC">
        <w:tc>
          <w:tcPr>
            <w:tcW w:w="3970" w:type="dxa"/>
          </w:tcPr>
          <w:p w14:paraId="4E4EC4FA" w14:textId="3BB1F726" w:rsidR="006F5BE3" w:rsidRDefault="006F5BE3" w:rsidP="00760A5A">
            <w:pPr>
              <w:rPr>
                <w:sz w:val="22"/>
                <w:szCs w:val="22"/>
              </w:rPr>
            </w:pPr>
            <w:r>
              <w:rPr>
                <w:sz w:val="22"/>
                <w:szCs w:val="22"/>
              </w:rPr>
              <w:t>Final date for Request for Extension to Tender Return Date (</w:t>
            </w:r>
            <w:proofErr w:type="spellStart"/>
            <w:r>
              <w:rPr>
                <w:sz w:val="22"/>
                <w:szCs w:val="22"/>
              </w:rPr>
              <w:t>RTD</w:t>
            </w:r>
            <w:proofErr w:type="spellEnd"/>
            <w:r>
              <w:rPr>
                <w:sz w:val="22"/>
                <w:szCs w:val="22"/>
              </w:rPr>
              <w:t>)</w:t>
            </w:r>
          </w:p>
        </w:tc>
        <w:tc>
          <w:tcPr>
            <w:tcW w:w="1984" w:type="dxa"/>
          </w:tcPr>
          <w:p w14:paraId="3EE77AEB" w14:textId="019B0E7B" w:rsidR="006F5BE3" w:rsidRDefault="00866BB6" w:rsidP="00760A5A">
            <w:pPr>
              <w:rPr>
                <w:sz w:val="22"/>
                <w:szCs w:val="22"/>
              </w:rPr>
            </w:pPr>
            <w:r>
              <w:rPr>
                <w:sz w:val="22"/>
                <w:szCs w:val="22"/>
              </w:rPr>
              <w:t>23</w:t>
            </w:r>
            <w:r w:rsidRPr="001B1475">
              <w:rPr>
                <w:sz w:val="22"/>
                <w:szCs w:val="22"/>
                <w:vertAlign w:val="superscript"/>
              </w:rPr>
              <w:t>rd</w:t>
            </w:r>
            <w:r>
              <w:rPr>
                <w:sz w:val="22"/>
                <w:szCs w:val="22"/>
              </w:rPr>
              <w:t xml:space="preserve"> Feb </w:t>
            </w:r>
            <w:r w:rsidR="004E7FB8">
              <w:rPr>
                <w:sz w:val="22"/>
                <w:szCs w:val="22"/>
              </w:rPr>
              <w:t>2</w:t>
            </w:r>
            <w:r w:rsidR="00BD7878">
              <w:rPr>
                <w:sz w:val="22"/>
                <w:szCs w:val="22"/>
              </w:rPr>
              <w:t>4</w:t>
            </w:r>
          </w:p>
        </w:tc>
        <w:tc>
          <w:tcPr>
            <w:tcW w:w="1733" w:type="dxa"/>
          </w:tcPr>
          <w:p w14:paraId="516369E1" w14:textId="174150A7" w:rsidR="006F5BE3" w:rsidRDefault="006F5BE3" w:rsidP="00760A5A">
            <w:pPr>
              <w:rPr>
                <w:sz w:val="22"/>
                <w:szCs w:val="22"/>
              </w:rPr>
            </w:pPr>
            <w:r>
              <w:rPr>
                <w:sz w:val="22"/>
                <w:szCs w:val="22"/>
              </w:rPr>
              <w:t>Tenderer</w:t>
            </w:r>
          </w:p>
        </w:tc>
        <w:tc>
          <w:tcPr>
            <w:tcW w:w="2803" w:type="dxa"/>
          </w:tcPr>
          <w:p w14:paraId="6DE1B4C7" w14:textId="29895856" w:rsidR="006F5BE3" w:rsidRDefault="006F5BE3" w:rsidP="00760A5A">
            <w:pPr>
              <w:rPr>
                <w:sz w:val="22"/>
                <w:szCs w:val="22"/>
              </w:rPr>
            </w:pPr>
            <w:r>
              <w:rPr>
                <w:sz w:val="22"/>
                <w:szCs w:val="22"/>
              </w:rPr>
              <w:t xml:space="preserve">Defence Sourcing Portal </w:t>
            </w:r>
          </w:p>
        </w:tc>
      </w:tr>
      <w:tr w:rsidR="006F5BE3" w14:paraId="196CA79A" w14:textId="77777777" w:rsidTr="007640CC">
        <w:tc>
          <w:tcPr>
            <w:tcW w:w="3970" w:type="dxa"/>
          </w:tcPr>
          <w:p w14:paraId="05AA3DDB" w14:textId="335C8B08" w:rsidR="006F5BE3" w:rsidRDefault="006F5BE3" w:rsidP="00760A5A">
            <w:pPr>
              <w:rPr>
                <w:sz w:val="22"/>
                <w:szCs w:val="22"/>
              </w:rPr>
            </w:pPr>
            <w:r>
              <w:rPr>
                <w:sz w:val="22"/>
                <w:szCs w:val="22"/>
              </w:rPr>
              <w:t xml:space="preserve">Final Responses to Clarifications Questions or Requests for information </w:t>
            </w:r>
          </w:p>
        </w:tc>
        <w:tc>
          <w:tcPr>
            <w:tcW w:w="1984" w:type="dxa"/>
          </w:tcPr>
          <w:p w14:paraId="6F13A75D" w14:textId="04AB3972" w:rsidR="006F5BE3" w:rsidRDefault="004E7FB8" w:rsidP="00760A5A">
            <w:pPr>
              <w:rPr>
                <w:sz w:val="22"/>
                <w:szCs w:val="22"/>
              </w:rPr>
            </w:pPr>
            <w:r>
              <w:rPr>
                <w:sz w:val="22"/>
                <w:szCs w:val="22"/>
              </w:rPr>
              <w:t>2</w:t>
            </w:r>
            <w:r w:rsidR="001B1475">
              <w:rPr>
                <w:sz w:val="22"/>
                <w:szCs w:val="22"/>
              </w:rPr>
              <w:t>3</w:t>
            </w:r>
            <w:r w:rsidR="001B1475" w:rsidRPr="001B1475">
              <w:rPr>
                <w:sz w:val="22"/>
                <w:szCs w:val="22"/>
                <w:vertAlign w:val="superscript"/>
              </w:rPr>
              <w:t>rd</w:t>
            </w:r>
            <w:r w:rsidR="001B1475">
              <w:rPr>
                <w:sz w:val="22"/>
                <w:szCs w:val="22"/>
              </w:rPr>
              <w:t xml:space="preserve"> Feb 24</w:t>
            </w:r>
          </w:p>
        </w:tc>
        <w:tc>
          <w:tcPr>
            <w:tcW w:w="1733" w:type="dxa"/>
          </w:tcPr>
          <w:p w14:paraId="60088C73" w14:textId="64B5CEBE" w:rsidR="006F5BE3" w:rsidRDefault="006F5BE3" w:rsidP="00760A5A">
            <w:pPr>
              <w:rPr>
                <w:sz w:val="22"/>
                <w:szCs w:val="22"/>
              </w:rPr>
            </w:pPr>
            <w:r>
              <w:rPr>
                <w:sz w:val="22"/>
                <w:szCs w:val="22"/>
              </w:rPr>
              <w:t xml:space="preserve">Authority </w:t>
            </w:r>
          </w:p>
        </w:tc>
        <w:tc>
          <w:tcPr>
            <w:tcW w:w="2803" w:type="dxa"/>
          </w:tcPr>
          <w:p w14:paraId="430106BF" w14:textId="54D400E4" w:rsidR="006F5BE3" w:rsidRDefault="006F5BE3" w:rsidP="00760A5A">
            <w:pPr>
              <w:rPr>
                <w:sz w:val="22"/>
                <w:szCs w:val="22"/>
              </w:rPr>
            </w:pPr>
            <w:r>
              <w:rPr>
                <w:sz w:val="22"/>
                <w:szCs w:val="22"/>
              </w:rPr>
              <w:t>Defence Sourcing Portal</w:t>
            </w:r>
          </w:p>
        </w:tc>
      </w:tr>
      <w:tr w:rsidR="006F5BE3" w14:paraId="5BB98003" w14:textId="77777777" w:rsidTr="007640CC">
        <w:tc>
          <w:tcPr>
            <w:tcW w:w="3970" w:type="dxa"/>
          </w:tcPr>
          <w:p w14:paraId="78668D18" w14:textId="57C84443" w:rsidR="006F5BE3" w:rsidRDefault="006F5BE3" w:rsidP="00760A5A">
            <w:pPr>
              <w:rPr>
                <w:sz w:val="22"/>
                <w:szCs w:val="22"/>
              </w:rPr>
            </w:pPr>
            <w:r>
              <w:rPr>
                <w:sz w:val="22"/>
                <w:szCs w:val="22"/>
              </w:rPr>
              <w:t>T</w:t>
            </w:r>
            <w:r w:rsidR="005620E3">
              <w:rPr>
                <w:sz w:val="22"/>
                <w:szCs w:val="22"/>
              </w:rPr>
              <w:t xml:space="preserve">ender </w:t>
            </w:r>
            <w:r>
              <w:rPr>
                <w:sz w:val="22"/>
                <w:szCs w:val="22"/>
              </w:rPr>
              <w:t>R</w:t>
            </w:r>
            <w:r w:rsidR="005620E3">
              <w:rPr>
                <w:sz w:val="22"/>
                <w:szCs w:val="22"/>
              </w:rPr>
              <w:t xml:space="preserve">eturn </w:t>
            </w:r>
            <w:r>
              <w:rPr>
                <w:sz w:val="22"/>
                <w:szCs w:val="22"/>
              </w:rPr>
              <w:t>D</w:t>
            </w:r>
            <w:r w:rsidR="005620E3">
              <w:rPr>
                <w:sz w:val="22"/>
                <w:szCs w:val="22"/>
              </w:rPr>
              <w:t>ate</w:t>
            </w:r>
          </w:p>
        </w:tc>
        <w:tc>
          <w:tcPr>
            <w:tcW w:w="1984" w:type="dxa"/>
          </w:tcPr>
          <w:p w14:paraId="113FBCDF" w14:textId="2314B4CB" w:rsidR="006F5BE3" w:rsidRDefault="001725EB" w:rsidP="00760A5A">
            <w:pPr>
              <w:rPr>
                <w:sz w:val="22"/>
                <w:szCs w:val="22"/>
              </w:rPr>
            </w:pPr>
            <w:r>
              <w:rPr>
                <w:sz w:val="22"/>
                <w:szCs w:val="22"/>
              </w:rPr>
              <w:t>1 Mar</w:t>
            </w:r>
            <w:r w:rsidR="006F5BE3">
              <w:rPr>
                <w:sz w:val="22"/>
                <w:szCs w:val="22"/>
              </w:rPr>
              <w:t xml:space="preserve"> 2</w:t>
            </w:r>
            <w:r w:rsidR="00EA36D8">
              <w:rPr>
                <w:sz w:val="22"/>
                <w:szCs w:val="22"/>
              </w:rPr>
              <w:t>4</w:t>
            </w:r>
            <w:r w:rsidR="006F5BE3">
              <w:rPr>
                <w:sz w:val="22"/>
                <w:szCs w:val="22"/>
              </w:rPr>
              <w:t xml:space="preserve"> – 10.00</w:t>
            </w:r>
          </w:p>
        </w:tc>
        <w:tc>
          <w:tcPr>
            <w:tcW w:w="1733" w:type="dxa"/>
          </w:tcPr>
          <w:p w14:paraId="553D60E5" w14:textId="6FF48507" w:rsidR="006F5BE3" w:rsidRDefault="006F5BE3" w:rsidP="00760A5A">
            <w:pPr>
              <w:rPr>
                <w:sz w:val="22"/>
                <w:szCs w:val="22"/>
              </w:rPr>
            </w:pPr>
            <w:r>
              <w:rPr>
                <w:sz w:val="22"/>
                <w:szCs w:val="22"/>
              </w:rPr>
              <w:t xml:space="preserve">Tenderer </w:t>
            </w:r>
          </w:p>
        </w:tc>
        <w:tc>
          <w:tcPr>
            <w:tcW w:w="2803" w:type="dxa"/>
          </w:tcPr>
          <w:p w14:paraId="2EBB1FA3" w14:textId="7A50B95A" w:rsidR="006F5BE3" w:rsidRDefault="006F5BE3" w:rsidP="00760A5A">
            <w:pPr>
              <w:rPr>
                <w:sz w:val="22"/>
                <w:szCs w:val="22"/>
              </w:rPr>
            </w:pPr>
            <w:r>
              <w:rPr>
                <w:sz w:val="22"/>
                <w:szCs w:val="22"/>
              </w:rPr>
              <w:t xml:space="preserve">Defence Sourcing Portal </w:t>
            </w:r>
          </w:p>
        </w:tc>
      </w:tr>
      <w:tr w:rsidR="006F5BE3" w14:paraId="6B999A14" w14:textId="77777777" w:rsidTr="007640CC">
        <w:tc>
          <w:tcPr>
            <w:tcW w:w="3970" w:type="dxa"/>
          </w:tcPr>
          <w:p w14:paraId="1976F551" w14:textId="38BF4297" w:rsidR="006F5BE3" w:rsidRDefault="006F5BE3" w:rsidP="00760A5A">
            <w:pPr>
              <w:rPr>
                <w:sz w:val="22"/>
                <w:szCs w:val="22"/>
              </w:rPr>
            </w:pPr>
            <w:r>
              <w:rPr>
                <w:sz w:val="22"/>
                <w:szCs w:val="22"/>
              </w:rPr>
              <w:t xml:space="preserve">Tender Evaluation </w:t>
            </w:r>
            <w:r w:rsidR="00E635B1">
              <w:rPr>
                <w:sz w:val="22"/>
                <w:szCs w:val="22"/>
              </w:rPr>
              <w:t>– Further Clarification dialogue (if required)</w:t>
            </w:r>
          </w:p>
        </w:tc>
        <w:tc>
          <w:tcPr>
            <w:tcW w:w="1984" w:type="dxa"/>
          </w:tcPr>
          <w:p w14:paraId="03ADD19D" w14:textId="7D3C88CA" w:rsidR="006F5BE3" w:rsidRDefault="00F36025" w:rsidP="00760A5A">
            <w:pPr>
              <w:rPr>
                <w:sz w:val="22"/>
                <w:szCs w:val="22"/>
              </w:rPr>
            </w:pPr>
            <w:r>
              <w:rPr>
                <w:sz w:val="22"/>
                <w:szCs w:val="22"/>
              </w:rPr>
              <w:t xml:space="preserve">4 Mar </w:t>
            </w:r>
            <w:r w:rsidR="00F03FD0">
              <w:rPr>
                <w:sz w:val="22"/>
                <w:szCs w:val="22"/>
              </w:rPr>
              <w:t xml:space="preserve">to </w:t>
            </w:r>
            <w:r w:rsidR="00EB3160">
              <w:rPr>
                <w:sz w:val="22"/>
                <w:szCs w:val="22"/>
              </w:rPr>
              <w:t>13 May</w:t>
            </w:r>
            <w:r w:rsidR="006F5BE3">
              <w:rPr>
                <w:sz w:val="22"/>
                <w:szCs w:val="22"/>
              </w:rPr>
              <w:t xml:space="preserve"> 2</w:t>
            </w:r>
            <w:r w:rsidR="00111446">
              <w:rPr>
                <w:sz w:val="22"/>
                <w:szCs w:val="22"/>
              </w:rPr>
              <w:t>4</w:t>
            </w:r>
          </w:p>
        </w:tc>
        <w:tc>
          <w:tcPr>
            <w:tcW w:w="1733" w:type="dxa"/>
          </w:tcPr>
          <w:p w14:paraId="3E4F1574" w14:textId="237BDB38" w:rsidR="006F5BE3" w:rsidRDefault="006F5BE3" w:rsidP="00760A5A">
            <w:pPr>
              <w:rPr>
                <w:sz w:val="22"/>
                <w:szCs w:val="22"/>
              </w:rPr>
            </w:pPr>
            <w:r>
              <w:rPr>
                <w:sz w:val="22"/>
                <w:szCs w:val="22"/>
              </w:rPr>
              <w:t xml:space="preserve">Authority </w:t>
            </w:r>
          </w:p>
        </w:tc>
        <w:tc>
          <w:tcPr>
            <w:tcW w:w="2803" w:type="dxa"/>
          </w:tcPr>
          <w:p w14:paraId="7AF6DD6D" w14:textId="2D73E484" w:rsidR="006F5BE3" w:rsidRDefault="006F5BE3" w:rsidP="00760A5A">
            <w:pPr>
              <w:rPr>
                <w:sz w:val="22"/>
                <w:szCs w:val="22"/>
              </w:rPr>
            </w:pPr>
            <w:r>
              <w:rPr>
                <w:sz w:val="22"/>
                <w:szCs w:val="22"/>
              </w:rPr>
              <w:t>Defence Sourcing Portal</w:t>
            </w:r>
          </w:p>
        </w:tc>
      </w:tr>
      <w:tr w:rsidR="00F03FD0" w14:paraId="19AFCA03" w14:textId="77777777" w:rsidTr="007640CC">
        <w:tc>
          <w:tcPr>
            <w:tcW w:w="3970" w:type="dxa"/>
          </w:tcPr>
          <w:p w14:paraId="3376C6B1" w14:textId="1011103B" w:rsidR="00F03FD0" w:rsidRDefault="004B393B" w:rsidP="00760A5A">
            <w:pPr>
              <w:rPr>
                <w:sz w:val="22"/>
                <w:szCs w:val="22"/>
              </w:rPr>
            </w:pPr>
            <w:r>
              <w:rPr>
                <w:sz w:val="22"/>
                <w:szCs w:val="22"/>
              </w:rPr>
              <w:t xml:space="preserve">Preferred Bidder </w:t>
            </w:r>
            <w:r w:rsidR="00EB3160">
              <w:rPr>
                <w:sz w:val="22"/>
                <w:szCs w:val="22"/>
              </w:rPr>
              <w:t>– Award Notice</w:t>
            </w:r>
            <w:r w:rsidR="00F03FD0">
              <w:rPr>
                <w:sz w:val="22"/>
                <w:szCs w:val="22"/>
              </w:rPr>
              <w:t xml:space="preserve"> </w:t>
            </w:r>
          </w:p>
        </w:tc>
        <w:tc>
          <w:tcPr>
            <w:tcW w:w="1984" w:type="dxa"/>
          </w:tcPr>
          <w:p w14:paraId="6EB150FC" w14:textId="6CC7AB37" w:rsidR="00F03FD0" w:rsidRDefault="00EB3160" w:rsidP="00760A5A">
            <w:pPr>
              <w:rPr>
                <w:sz w:val="22"/>
                <w:szCs w:val="22"/>
              </w:rPr>
            </w:pPr>
            <w:r>
              <w:rPr>
                <w:sz w:val="22"/>
                <w:szCs w:val="22"/>
              </w:rPr>
              <w:t xml:space="preserve">13 </w:t>
            </w:r>
            <w:r w:rsidR="00F03FD0">
              <w:rPr>
                <w:sz w:val="22"/>
                <w:szCs w:val="22"/>
              </w:rPr>
              <w:t>May 24</w:t>
            </w:r>
          </w:p>
        </w:tc>
        <w:tc>
          <w:tcPr>
            <w:tcW w:w="1733" w:type="dxa"/>
          </w:tcPr>
          <w:p w14:paraId="237CC7D6" w14:textId="709F70DE" w:rsidR="00F03FD0" w:rsidRDefault="00F03FD0" w:rsidP="00760A5A">
            <w:pPr>
              <w:rPr>
                <w:sz w:val="22"/>
                <w:szCs w:val="22"/>
              </w:rPr>
            </w:pPr>
            <w:r>
              <w:rPr>
                <w:sz w:val="22"/>
                <w:szCs w:val="22"/>
              </w:rPr>
              <w:t xml:space="preserve">Authority </w:t>
            </w:r>
          </w:p>
        </w:tc>
        <w:tc>
          <w:tcPr>
            <w:tcW w:w="2803" w:type="dxa"/>
          </w:tcPr>
          <w:p w14:paraId="050B32FD" w14:textId="5C0FA20F" w:rsidR="00F03FD0" w:rsidRDefault="00F03FD0" w:rsidP="00760A5A">
            <w:pPr>
              <w:rPr>
                <w:sz w:val="22"/>
                <w:szCs w:val="22"/>
              </w:rPr>
            </w:pPr>
            <w:r>
              <w:rPr>
                <w:sz w:val="22"/>
                <w:szCs w:val="22"/>
              </w:rPr>
              <w:t xml:space="preserve">Commercial </w:t>
            </w:r>
          </w:p>
        </w:tc>
      </w:tr>
      <w:tr w:rsidR="00EA36D8" w14:paraId="25B5193C" w14:textId="77777777" w:rsidTr="007640CC">
        <w:tc>
          <w:tcPr>
            <w:tcW w:w="3970" w:type="dxa"/>
          </w:tcPr>
          <w:p w14:paraId="6513A91F" w14:textId="470751EE" w:rsidR="00EA36D8" w:rsidRPr="00F03FD0" w:rsidRDefault="00EA36D8" w:rsidP="00760A5A">
            <w:pPr>
              <w:rPr>
                <w:sz w:val="22"/>
                <w:szCs w:val="22"/>
              </w:rPr>
            </w:pPr>
            <w:r w:rsidRPr="00F03FD0">
              <w:rPr>
                <w:sz w:val="22"/>
                <w:szCs w:val="22"/>
              </w:rPr>
              <w:t>Standstill period</w:t>
            </w:r>
          </w:p>
        </w:tc>
        <w:tc>
          <w:tcPr>
            <w:tcW w:w="1984" w:type="dxa"/>
          </w:tcPr>
          <w:p w14:paraId="3E4BE779" w14:textId="004BC491" w:rsidR="00EA36D8" w:rsidRDefault="00EB3160" w:rsidP="00760A5A">
            <w:pPr>
              <w:rPr>
                <w:sz w:val="22"/>
                <w:szCs w:val="22"/>
              </w:rPr>
            </w:pPr>
            <w:r>
              <w:rPr>
                <w:sz w:val="22"/>
                <w:szCs w:val="22"/>
              </w:rPr>
              <w:t>13-28</w:t>
            </w:r>
            <w:r w:rsidR="00F03FD0">
              <w:rPr>
                <w:sz w:val="22"/>
                <w:szCs w:val="22"/>
              </w:rPr>
              <w:t xml:space="preserve"> May</w:t>
            </w:r>
            <w:r w:rsidR="005F05D3">
              <w:rPr>
                <w:sz w:val="22"/>
                <w:szCs w:val="22"/>
              </w:rPr>
              <w:t xml:space="preserve"> 24</w:t>
            </w:r>
          </w:p>
        </w:tc>
        <w:tc>
          <w:tcPr>
            <w:tcW w:w="1733" w:type="dxa"/>
          </w:tcPr>
          <w:p w14:paraId="00FBE54D" w14:textId="60D85A04" w:rsidR="00EA36D8" w:rsidRDefault="00F03FD0" w:rsidP="00760A5A">
            <w:pPr>
              <w:rPr>
                <w:sz w:val="22"/>
                <w:szCs w:val="22"/>
              </w:rPr>
            </w:pPr>
            <w:r>
              <w:rPr>
                <w:sz w:val="22"/>
                <w:szCs w:val="22"/>
              </w:rPr>
              <w:t xml:space="preserve">Authority </w:t>
            </w:r>
          </w:p>
        </w:tc>
        <w:tc>
          <w:tcPr>
            <w:tcW w:w="2803" w:type="dxa"/>
          </w:tcPr>
          <w:p w14:paraId="5A98745E" w14:textId="0631C4C0" w:rsidR="00EA36D8" w:rsidRDefault="00F03FD0" w:rsidP="00760A5A">
            <w:pPr>
              <w:rPr>
                <w:sz w:val="22"/>
                <w:szCs w:val="22"/>
              </w:rPr>
            </w:pPr>
            <w:r>
              <w:rPr>
                <w:sz w:val="22"/>
                <w:szCs w:val="22"/>
              </w:rPr>
              <w:t xml:space="preserve">Commercial </w:t>
            </w:r>
          </w:p>
        </w:tc>
      </w:tr>
      <w:tr w:rsidR="00CC47DE" w14:paraId="5661C28E" w14:textId="77777777" w:rsidTr="00A7732D">
        <w:tc>
          <w:tcPr>
            <w:tcW w:w="3970" w:type="dxa"/>
          </w:tcPr>
          <w:p w14:paraId="4986DA46" w14:textId="4A90E756" w:rsidR="00CC47DE" w:rsidRDefault="00CC47DE" w:rsidP="00760A5A">
            <w:pPr>
              <w:rPr>
                <w:sz w:val="22"/>
                <w:szCs w:val="22"/>
              </w:rPr>
            </w:pPr>
            <w:r w:rsidRPr="00CC47DE">
              <w:rPr>
                <w:sz w:val="22"/>
                <w:szCs w:val="22"/>
              </w:rPr>
              <w:t>Issue Contract Stage 1 (Design)</w:t>
            </w:r>
          </w:p>
        </w:tc>
        <w:tc>
          <w:tcPr>
            <w:tcW w:w="1984" w:type="dxa"/>
            <w:shd w:val="clear" w:color="auto" w:fill="auto"/>
          </w:tcPr>
          <w:p w14:paraId="5570897E" w14:textId="453809C0" w:rsidR="00CC47DE" w:rsidRDefault="009215DF" w:rsidP="00760A5A">
            <w:pPr>
              <w:rPr>
                <w:sz w:val="22"/>
                <w:szCs w:val="22"/>
              </w:rPr>
            </w:pPr>
            <w:r>
              <w:rPr>
                <w:sz w:val="22"/>
                <w:szCs w:val="22"/>
              </w:rPr>
              <w:t xml:space="preserve">28 </w:t>
            </w:r>
            <w:r w:rsidR="00A41B09">
              <w:rPr>
                <w:sz w:val="22"/>
                <w:szCs w:val="22"/>
              </w:rPr>
              <w:t>May 24</w:t>
            </w:r>
          </w:p>
        </w:tc>
        <w:tc>
          <w:tcPr>
            <w:tcW w:w="1733" w:type="dxa"/>
          </w:tcPr>
          <w:p w14:paraId="59578D59" w14:textId="2FAF4F9A" w:rsidR="00CC47DE" w:rsidRDefault="00CC47DE" w:rsidP="00760A5A">
            <w:pPr>
              <w:rPr>
                <w:sz w:val="22"/>
                <w:szCs w:val="22"/>
              </w:rPr>
            </w:pPr>
            <w:r>
              <w:rPr>
                <w:sz w:val="22"/>
                <w:szCs w:val="22"/>
              </w:rPr>
              <w:t xml:space="preserve">Authority </w:t>
            </w:r>
          </w:p>
        </w:tc>
        <w:tc>
          <w:tcPr>
            <w:tcW w:w="2803" w:type="dxa"/>
          </w:tcPr>
          <w:p w14:paraId="0ED682BA" w14:textId="5130F52E" w:rsidR="00CC47DE" w:rsidRDefault="005620E3" w:rsidP="00760A5A">
            <w:pPr>
              <w:rPr>
                <w:sz w:val="22"/>
                <w:szCs w:val="22"/>
              </w:rPr>
            </w:pPr>
            <w:r>
              <w:rPr>
                <w:sz w:val="22"/>
                <w:szCs w:val="22"/>
              </w:rPr>
              <w:t xml:space="preserve">Commercial </w:t>
            </w:r>
            <w:r w:rsidR="00CC47DE">
              <w:rPr>
                <w:sz w:val="22"/>
                <w:szCs w:val="22"/>
              </w:rPr>
              <w:t xml:space="preserve"> </w:t>
            </w:r>
          </w:p>
        </w:tc>
      </w:tr>
      <w:tr w:rsidR="007640CC" w14:paraId="332D7027" w14:textId="77777777" w:rsidTr="007640CC">
        <w:tc>
          <w:tcPr>
            <w:tcW w:w="3970" w:type="dxa"/>
          </w:tcPr>
          <w:p w14:paraId="3F2510F6" w14:textId="77777777" w:rsidR="007640CC" w:rsidRDefault="007640CC" w:rsidP="008B51ED">
            <w:pPr>
              <w:rPr>
                <w:sz w:val="22"/>
                <w:szCs w:val="22"/>
              </w:rPr>
            </w:pPr>
            <w:bookmarkStart w:id="15" w:name="_Hlk155874167"/>
            <w:r>
              <w:rPr>
                <w:sz w:val="22"/>
                <w:szCs w:val="22"/>
              </w:rPr>
              <w:t>Full Business Case Submission</w:t>
            </w:r>
          </w:p>
        </w:tc>
        <w:tc>
          <w:tcPr>
            <w:tcW w:w="1984" w:type="dxa"/>
          </w:tcPr>
          <w:p w14:paraId="0C088A5B" w14:textId="3221304E" w:rsidR="007640CC" w:rsidRDefault="009215DF" w:rsidP="008B51ED">
            <w:pPr>
              <w:rPr>
                <w:sz w:val="22"/>
                <w:szCs w:val="22"/>
              </w:rPr>
            </w:pPr>
            <w:r>
              <w:rPr>
                <w:sz w:val="22"/>
                <w:szCs w:val="22"/>
              </w:rPr>
              <w:t>Jun</w:t>
            </w:r>
            <w:r w:rsidR="00D34B4A">
              <w:rPr>
                <w:sz w:val="22"/>
                <w:szCs w:val="22"/>
              </w:rPr>
              <w:t xml:space="preserve"> 25</w:t>
            </w:r>
          </w:p>
        </w:tc>
        <w:tc>
          <w:tcPr>
            <w:tcW w:w="1733" w:type="dxa"/>
          </w:tcPr>
          <w:p w14:paraId="3EB0887F" w14:textId="77777777" w:rsidR="007640CC" w:rsidRDefault="007640CC" w:rsidP="008B51ED">
            <w:pPr>
              <w:rPr>
                <w:sz w:val="22"/>
                <w:szCs w:val="22"/>
              </w:rPr>
            </w:pPr>
            <w:r>
              <w:rPr>
                <w:sz w:val="22"/>
                <w:szCs w:val="22"/>
              </w:rPr>
              <w:t xml:space="preserve">Authority </w:t>
            </w:r>
          </w:p>
        </w:tc>
        <w:tc>
          <w:tcPr>
            <w:tcW w:w="2803" w:type="dxa"/>
          </w:tcPr>
          <w:p w14:paraId="157135E6" w14:textId="77777777" w:rsidR="007640CC" w:rsidRDefault="007640CC" w:rsidP="008B51ED">
            <w:pPr>
              <w:rPr>
                <w:sz w:val="22"/>
                <w:szCs w:val="22"/>
              </w:rPr>
            </w:pPr>
            <w:r>
              <w:rPr>
                <w:sz w:val="22"/>
                <w:szCs w:val="22"/>
              </w:rPr>
              <w:t xml:space="preserve">Authority </w:t>
            </w:r>
          </w:p>
        </w:tc>
      </w:tr>
      <w:tr w:rsidR="00CC47DE" w14:paraId="4149DC33" w14:textId="77777777" w:rsidTr="007640CC">
        <w:tc>
          <w:tcPr>
            <w:tcW w:w="3970" w:type="dxa"/>
          </w:tcPr>
          <w:p w14:paraId="22337D6A" w14:textId="50776B10" w:rsidR="00CC47DE" w:rsidRPr="00CC47DE" w:rsidRDefault="00CC47DE" w:rsidP="00760A5A">
            <w:pPr>
              <w:rPr>
                <w:sz w:val="22"/>
                <w:szCs w:val="22"/>
              </w:rPr>
            </w:pPr>
            <w:r>
              <w:rPr>
                <w:sz w:val="22"/>
                <w:szCs w:val="22"/>
              </w:rPr>
              <w:t xml:space="preserve">Evaluation </w:t>
            </w:r>
            <w:r w:rsidR="008E2B77">
              <w:rPr>
                <w:sz w:val="22"/>
                <w:szCs w:val="22"/>
              </w:rPr>
              <w:t>of stage 2 submission</w:t>
            </w:r>
            <w:r>
              <w:rPr>
                <w:sz w:val="22"/>
                <w:szCs w:val="22"/>
              </w:rPr>
              <w:t xml:space="preserve"> </w:t>
            </w:r>
          </w:p>
        </w:tc>
        <w:tc>
          <w:tcPr>
            <w:tcW w:w="1984" w:type="dxa"/>
          </w:tcPr>
          <w:p w14:paraId="2C5F0115" w14:textId="205FA521" w:rsidR="00CC47DE" w:rsidRDefault="007749E6" w:rsidP="00760A5A">
            <w:pPr>
              <w:rPr>
                <w:sz w:val="22"/>
                <w:szCs w:val="22"/>
              </w:rPr>
            </w:pPr>
            <w:r>
              <w:rPr>
                <w:sz w:val="22"/>
                <w:szCs w:val="22"/>
              </w:rPr>
              <w:t>May - Jun</w:t>
            </w:r>
            <w:r w:rsidR="004E086D">
              <w:rPr>
                <w:sz w:val="22"/>
                <w:szCs w:val="22"/>
              </w:rPr>
              <w:t xml:space="preserve"> </w:t>
            </w:r>
            <w:r w:rsidR="00CC47DE">
              <w:rPr>
                <w:sz w:val="22"/>
                <w:szCs w:val="22"/>
              </w:rPr>
              <w:t>25</w:t>
            </w:r>
          </w:p>
        </w:tc>
        <w:tc>
          <w:tcPr>
            <w:tcW w:w="1733" w:type="dxa"/>
          </w:tcPr>
          <w:p w14:paraId="53B95799" w14:textId="3907A79F" w:rsidR="00CC47DE" w:rsidRDefault="00CC47DE" w:rsidP="00760A5A">
            <w:pPr>
              <w:rPr>
                <w:sz w:val="22"/>
                <w:szCs w:val="22"/>
              </w:rPr>
            </w:pPr>
            <w:r>
              <w:rPr>
                <w:sz w:val="22"/>
                <w:szCs w:val="22"/>
              </w:rPr>
              <w:t xml:space="preserve">Authority </w:t>
            </w:r>
          </w:p>
        </w:tc>
        <w:tc>
          <w:tcPr>
            <w:tcW w:w="2803" w:type="dxa"/>
          </w:tcPr>
          <w:p w14:paraId="086261AD" w14:textId="7B0845EB" w:rsidR="00CC47DE" w:rsidRDefault="00CC47DE" w:rsidP="00760A5A">
            <w:pPr>
              <w:rPr>
                <w:sz w:val="22"/>
                <w:szCs w:val="22"/>
              </w:rPr>
            </w:pPr>
            <w:r>
              <w:rPr>
                <w:sz w:val="22"/>
                <w:szCs w:val="22"/>
              </w:rPr>
              <w:t xml:space="preserve">Authority </w:t>
            </w:r>
          </w:p>
        </w:tc>
      </w:tr>
      <w:tr w:rsidR="00DA71CA" w14:paraId="4D434247" w14:textId="77777777" w:rsidTr="007640CC">
        <w:tc>
          <w:tcPr>
            <w:tcW w:w="3970" w:type="dxa"/>
          </w:tcPr>
          <w:p w14:paraId="3B23FF89" w14:textId="68003635" w:rsidR="00DA71CA" w:rsidRDefault="00DA71CA" w:rsidP="00760A5A">
            <w:pPr>
              <w:rPr>
                <w:sz w:val="22"/>
                <w:szCs w:val="22"/>
              </w:rPr>
            </w:pPr>
            <w:r>
              <w:rPr>
                <w:sz w:val="22"/>
                <w:szCs w:val="22"/>
              </w:rPr>
              <w:t>Full Business Case Approval</w:t>
            </w:r>
          </w:p>
        </w:tc>
        <w:tc>
          <w:tcPr>
            <w:tcW w:w="1984" w:type="dxa"/>
          </w:tcPr>
          <w:p w14:paraId="6F0EF8B1" w14:textId="62E221A5" w:rsidR="00DA71CA" w:rsidRDefault="002B59EB" w:rsidP="00760A5A">
            <w:pPr>
              <w:rPr>
                <w:sz w:val="22"/>
                <w:szCs w:val="22"/>
              </w:rPr>
            </w:pPr>
            <w:r>
              <w:rPr>
                <w:sz w:val="22"/>
                <w:szCs w:val="22"/>
              </w:rPr>
              <w:t>Dec</w:t>
            </w:r>
            <w:r w:rsidR="004E086D">
              <w:rPr>
                <w:sz w:val="22"/>
                <w:szCs w:val="22"/>
              </w:rPr>
              <w:t xml:space="preserve"> </w:t>
            </w:r>
            <w:r w:rsidR="00CC47DE">
              <w:rPr>
                <w:sz w:val="22"/>
                <w:szCs w:val="22"/>
              </w:rPr>
              <w:t>25</w:t>
            </w:r>
          </w:p>
        </w:tc>
        <w:tc>
          <w:tcPr>
            <w:tcW w:w="1733" w:type="dxa"/>
          </w:tcPr>
          <w:p w14:paraId="2C679AE8" w14:textId="12A21103" w:rsidR="00DA71CA" w:rsidRDefault="00CC47DE" w:rsidP="00760A5A">
            <w:pPr>
              <w:rPr>
                <w:sz w:val="22"/>
                <w:szCs w:val="22"/>
              </w:rPr>
            </w:pPr>
            <w:r>
              <w:rPr>
                <w:sz w:val="22"/>
                <w:szCs w:val="22"/>
              </w:rPr>
              <w:t xml:space="preserve">Authority </w:t>
            </w:r>
          </w:p>
        </w:tc>
        <w:tc>
          <w:tcPr>
            <w:tcW w:w="2803" w:type="dxa"/>
          </w:tcPr>
          <w:p w14:paraId="1DAE92D2" w14:textId="73E2D427" w:rsidR="00DA71CA" w:rsidRDefault="00CC47DE" w:rsidP="00760A5A">
            <w:pPr>
              <w:rPr>
                <w:sz w:val="22"/>
                <w:szCs w:val="22"/>
              </w:rPr>
            </w:pPr>
            <w:r>
              <w:rPr>
                <w:sz w:val="22"/>
                <w:szCs w:val="22"/>
              </w:rPr>
              <w:t xml:space="preserve">Authority </w:t>
            </w:r>
          </w:p>
        </w:tc>
      </w:tr>
      <w:tr w:rsidR="00DA71CA" w14:paraId="13CDA687" w14:textId="77777777" w:rsidTr="007640CC">
        <w:tc>
          <w:tcPr>
            <w:tcW w:w="3970" w:type="dxa"/>
          </w:tcPr>
          <w:p w14:paraId="66D2AC58" w14:textId="633B5459" w:rsidR="00DA71CA" w:rsidRDefault="00CC47DE" w:rsidP="00760A5A">
            <w:pPr>
              <w:rPr>
                <w:sz w:val="22"/>
                <w:szCs w:val="22"/>
              </w:rPr>
            </w:pPr>
            <w:r>
              <w:rPr>
                <w:sz w:val="22"/>
                <w:szCs w:val="22"/>
              </w:rPr>
              <w:t xml:space="preserve">Stage 2 Award  </w:t>
            </w:r>
          </w:p>
        </w:tc>
        <w:tc>
          <w:tcPr>
            <w:tcW w:w="1984" w:type="dxa"/>
          </w:tcPr>
          <w:p w14:paraId="3B2A87FB" w14:textId="34B63F22" w:rsidR="00DA71CA" w:rsidRDefault="002B59EB" w:rsidP="00760A5A">
            <w:pPr>
              <w:rPr>
                <w:sz w:val="22"/>
                <w:szCs w:val="22"/>
              </w:rPr>
            </w:pPr>
            <w:r>
              <w:rPr>
                <w:sz w:val="22"/>
                <w:szCs w:val="22"/>
              </w:rPr>
              <w:t>Dec</w:t>
            </w:r>
            <w:r w:rsidR="009C6A39">
              <w:rPr>
                <w:sz w:val="22"/>
                <w:szCs w:val="22"/>
              </w:rPr>
              <w:t xml:space="preserve"> </w:t>
            </w:r>
            <w:r w:rsidR="00CC47DE">
              <w:rPr>
                <w:sz w:val="22"/>
                <w:szCs w:val="22"/>
              </w:rPr>
              <w:t>25</w:t>
            </w:r>
          </w:p>
        </w:tc>
        <w:tc>
          <w:tcPr>
            <w:tcW w:w="1733" w:type="dxa"/>
          </w:tcPr>
          <w:p w14:paraId="69AF841E" w14:textId="0C884D87" w:rsidR="00DA71CA" w:rsidRDefault="00CC47DE" w:rsidP="00760A5A">
            <w:pPr>
              <w:rPr>
                <w:sz w:val="22"/>
                <w:szCs w:val="22"/>
              </w:rPr>
            </w:pPr>
            <w:r>
              <w:rPr>
                <w:sz w:val="22"/>
                <w:szCs w:val="22"/>
              </w:rPr>
              <w:t xml:space="preserve">Authority </w:t>
            </w:r>
          </w:p>
        </w:tc>
        <w:tc>
          <w:tcPr>
            <w:tcW w:w="2803" w:type="dxa"/>
          </w:tcPr>
          <w:p w14:paraId="0D6C6E3C" w14:textId="327AA9DB" w:rsidR="00DA71CA" w:rsidRDefault="1C3A4A1A" w:rsidP="006B5004">
            <w:pPr>
              <w:spacing w:line="259" w:lineRule="auto"/>
              <w:rPr>
                <w:sz w:val="22"/>
                <w:szCs w:val="22"/>
              </w:rPr>
            </w:pPr>
            <w:r w:rsidRPr="4CB68B25">
              <w:rPr>
                <w:sz w:val="22"/>
                <w:szCs w:val="22"/>
              </w:rPr>
              <w:t xml:space="preserve">Commercial </w:t>
            </w:r>
          </w:p>
        </w:tc>
      </w:tr>
      <w:bookmarkEnd w:id="15"/>
    </w:tbl>
    <w:p w14:paraId="5BDF1AE0" w14:textId="77777777" w:rsidR="00E97885" w:rsidRDefault="00E97885" w:rsidP="00760A5A">
      <w:pPr>
        <w:ind w:left="-142"/>
        <w:rPr>
          <w:b/>
          <w:bCs/>
          <w:sz w:val="22"/>
          <w:szCs w:val="22"/>
        </w:rPr>
      </w:pPr>
    </w:p>
    <w:p w14:paraId="3B92CC38" w14:textId="75F53AD6" w:rsidR="009F6786" w:rsidRPr="009F6786" w:rsidRDefault="009F6786" w:rsidP="00760A5A">
      <w:pPr>
        <w:ind w:left="-142"/>
        <w:rPr>
          <w:b/>
          <w:bCs/>
          <w:sz w:val="22"/>
          <w:szCs w:val="22"/>
        </w:rPr>
      </w:pPr>
      <w:r w:rsidRPr="009F6786">
        <w:rPr>
          <w:b/>
          <w:bCs/>
          <w:sz w:val="22"/>
          <w:szCs w:val="22"/>
        </w:rPr>
        <w:t>TENDERERS CONFERENCE</w:t>
      </w:r>
    </w:p>
    <w:p w14:paraId="74986656" w14:textId="77777777" w:rsidR="009F6786" w:rsidRDefault="009F6786" w:rsidP="00760A5A">
      <w:pPr>
        <w:ind w:left="-142"/>
        <w:rPr>
          <w:sz w:val="22"/>
          <w:szCs w:val="22"/>
        </w:rPr>
      </w:pPr>
    </w:p>
    <w:p w14:paraId="4251FCFA" w14:textId="1094BFB4" w:rsidR="006F5BE3" w:rsidRDefault="009F6786" w:rsidP="00760A5A">
      <w:pPr>
        <w:ind w:left="-142"/>
        <w:rPr>
          <w:sz w:val="22"/>
          <w:szCs w:val="22"/>
        </w:rPr>
      </w:pPr>
      <w:r>
        <w:rPr>
          <w:sz w:val="22"/>
          <w:szCs w:val="22"/>
        </w:rPr>
        <w:t xml:space="preserve">B1. It is not intended </w:t>
      </w:r>
      <w:proofErr w:type="gramStart"/>
      <w:r>
        <w:rPr>
          <w:sz w:val="22"/>
          <w:szCs w:val="22"/>
        </w:rPr>
        <w:t>at this time</w:t>
      </w:r>
      <w:proofErr w:type="gramEnd"/>
      <w:r>
        <w:rPr>
          <w:sz w:val="22"/>
          <w:szCs w:val="22"/>
        </w:rPr>
        <w:t xml:space="preserve"> to hold a Tenderers </w:t>
      </w:r>
      <w:r w:rsidR="00D266EA">
        <w:rPr>
          <w:sz w:val="22"/>
          <w:szCs w:val="22"/>
        </w:rPr>
        <w:t>Conference;</w:t>
      </w:r>
      <w:r>
        <w:rPr>
          <w:sz w:val="22"/>
          <w:szCs w:val="22"/>
        </w:rPr>
        <w:t xml:space="preserve"> however </w:t>
      </w:r>
      <w:r w:rsidR="00E97885">
        <w:rPr>
          <w:sz w:val="22"/>
          <w:szCs w:val="22"/>
        </w:rPr>
        <w:t>continued</w:t>
      </w:r>
      <w:r>
        <w:rPr>
          <w:sz w:val="22"/>
          <w:szCs w:val="22"/>
        </w:rPr>
        <w:t xml:space="preserve"> </w:t>
      </w:r>
      <w:r w:rsidR="00A41B09">
        <w:rPr>
          <w:sz w:val="22"/>
          <w:szCs w:val="22"/>
        </w:rPr>
        <w:t xml:space="preserve">clarification </w:t>
      </w:r>
      <w:r>
        <w:rPr>
          <w:sz w:val="22"/>
          <w:szCs w:val="22"/>
        </w:rPr>
        <w:t>dialogue is expected</w:t>
      </w:r>
      <w:r w:rsidR="00A41B09">
        <w:rPr>
          <w:sz w:val="22"/>
          <w:szCs w:val="22"/>
        </w:rPr>
        <w:t xml:space="preserve"> during the tender period</w:t>
      </w:r>
      <w:r w:rsidR="009B1E46">
        <w:rPr>
          <w:sz w:val="22"/>
          <w:szCs w:val="22"/>
        </w:rPr>
        <w:t>.</w:t>
      </w:r>
      <w:r>
        <w:rPr>
          <w:sz w:val="22"/>
          <w:szCs w:val="22"/>
        </w:rPr>
        <w:t xml:space="preserve"> </w:t>
      </w:r>
    </w:p>
    <w:p w14:paraId="163788B8" w14:textId="6B84BA15" w:rsidR="008779E3" w:rsidRDefault="008779E3" w:rsidP="00760A5A">
      <w:pPr>
        <w:ind w:left="-142"/>
        <w:rPr>
          <w:sz w:val="22"/>
          <w:szCs w:val="22"/>
        </w:rPr>
      </w:pPr>
    </w:p>
    <w:p w14:paraId="5DE39D28" w14:textId="1FF6F646" w:rsidR="008779E3" w:rsidRPr="0065168E" w:rsidRDefault="009F6786" w:rsidP="00760A5A">
      <w:pPr>
        <w:ind w:left="-142"/>
        <w:rPr>
          <w:b/>
          <w:bCs/>
          <w:sz w:val="22"/>
          <w:szCs w:val="22"/>
        </w:rPr>
      </w:pPr>
      <w:r w:rsidRPr="0065168E">
        <w:rPr>
          <w:b/>
          <w:bCs/>
          <w:sz w:val="22"/>
          <w:szCs w:val="22"/>
        </w:rPr>
        <w:t xml:space="preserve">CLARIFICATION QUESTIONS </w:t>
      </w:r>
    </w:p>
    <w:p w14:paraId="235AC2E9" w14:textId="60529C9E" w:rsidR="008779E3" w:rsidRDefault="008779E3" w:rsidP="00760A5A">
      <w:pPr>
        <w:ind w:left="-142"/>
        <w:rPr>
          <w:sz w:val="22"/>
          <w:szCs w:val="22"/>
        </w:rPr>
      </w:pPr>
    </w:p>
    <w:p w14:paraId="5C4F3449" w14:textId="79B544D6" w:rsidR="009F6786" w:rsidRDefault="009F6786" w:rsidP="00760A5A">
      <w:pPr>
        <w:ind w:left="-142"/>
        <w:rPr>
          <w:sz w:val="22"/>
          <w:szCs w:val="22"/>
        </w:rPr>
      </w:pPr>
      <w:r>
        <w:rPr>
          <w:sz w:val="22"/>
          <w:szCs w:val="22"/>
        </w:rPr>
        <w:t xml:space="preserve">B2. All Clarification questions either </w:t>
      </w:r>
      <w:r w:rsidR="0065168E">
        <w:rPr>
          <w:sz w:val="22"/>
          <w:szCs w:val="22"/>
        </w:rPr>
        <w:t>submitted through the DSP</w:t>
      </w:r>
      <w:r w:rsidR="00D266EA">
        <w:rPr>
          <w:sz w:val="22"/>
          <w:szCs w:val="22"/>
        </w:rPr>
        <w:t xml:space="preserve"> </w:t>
      </w:r>
      <w:r w:rsidR="00A41B09">
        <w:rPr>
          <w:sz w:val="22"/>
          <w:szCs w:val="22"/>
        </w:rPr>
        <w:t>and/</w:t>
      </w:r>
      <w:r w:rsidR="00D266EA">
        <w:rPr>
          <w:sz w:val="22"/>
          <w:szCs w:val="22"/>
        </w:rPr>
        <w:t>or through Dialogue sessions</w:t>
      </w:r>
      <w:r w:rsidR="00A41B09">
        <w:rPr>
          <w:sz w:val="22"/>
          <w:szCs w:val="22"/>
        </w:rPr>
        <w:t>, a single tracker will be used for all clarifications and updates issued through DSP</w:t>
      </w:r>
      <w:r w:rsidR="00D266EA">
        <w:rPr>
          <w:sz w:val="22"/>
          <w:szCs w:val="22"/>
        </w:rPr>
        <w:t>. T</w:t>
      </w:r>
      <w:r w:rsidR="0065168E">
        <w:rPr>
          <w:sz w:val="22"/>
          <w:szCs w:val="22"/>
        </w:rPr>
        <w:t xml:space="preserve">o maintain the transparency and audit trail </w:t>
      </w:r>
      <w:r w:rsidR="00D266EA">
        <w:rPr>
          <w:sz w:val="22"/>
          <w:szCs w:val="22"/>
        </w:rPr>
        <w:t xml:space="preserve">all clarifications and responses will be recorded throughout </w:t>
      </w:r>
      <w:r w:rsidR="0065168E">
        <w:rPr>
          <w:sz w:val="22"/>
          <w:szCs w:val="22"/>
        </w:rPr>
        <w:t>the procurement procedure</w:t>
      </w:r>
      <w:r w:rsidR="00D266EA">
        <w:rPr>
          <w:sz w:val="22"/>
          <w:szCs w:val="22"/>
        </w:rPr>
        <w:t xml:space="preserve"> both per and post Tender Return</w:t>
      </w:r>
      <w:r w:rsidR="0065168E">
        <w:rPr>
          <w:sz w:val="22"/>
          <w:szCs w:val="22"/>
        </w:rPr>
        <w:t xml:space="preserve">. </w:t>
      </w:r>
    </w:p>
    <w:p w14:paraId="7A853C78" w14:textId="646DCF49" w:rsidR="0065168E" w:rsidRDefault="0065168E" w:rsidP="00760A5A">
      <w:pPr>
        <w:ind w:left="-142"/>
        <w:rPr>
          <w:sz w:val="22"/>
          <w:szCs w:val="22"/>
        </w:rPr>
      </w:pPr>
    </w:p>
    <w:p w14:paraId="19B88E57" w14:textId="349E09D7" w:rsidR="0065168E" w:rsidRPr="0065168E" w:rsidRDefault="0065168E" w:rsidP="0065168E">
      <w:pPr>
        <w:ind w:left="-142"/>
        <w:rPr>
          <w:b/>
          <w:bCs/>
          <w:sz w:val="22"/>
          <w:szCs w:val="22"/>
        </w:rPr>
      </w:pPr>
      <w:r w:rsidRPr="0065168E">
        <w:rPr>
          <w:b/>
          <w:bCs/>
          <w:sz w:val="22"/>
          <w:szCs w:val="22"/>
        </w:rPr>
        <w:t xml:space="preserve">TENDER RETURN </w:t>
      </w:r>
    </w:p>
    <w:p w14:paraId="2DEC4FE7" w14:textId="5DC21FBE" w:rsidR="0065168E" w:rsidRDefault="0065168E" w:rsidP="0065168E">
      <w:pPr>
        <w:ind w:left="-142"/>
        <w:rPr>
          <w:sz w:val="22"/>
          <w:szCs w:val="22"/>
        </w:rPr>
      </w:pPr>
    </w:p>
    <w:p w14:paraId="7B489928" w14:textId="0C6A2030" w:rsidR="0065168E" w:rsidRDefault="0065168E" w:rsidP="0065168E">
      <w:pPr>
        <w:ind w:left="-142"/>
        <w:rPr>
          <w:sz w:val="22"/>
          <w:szCs w:val="22"/>
        </w:rPr>
      </w:pPr>
      <w:r>
        <w:rPr>
          <w:sz w:val="22"/>
          <w:szCs w:val="22"/>
        </w:rPr>
        <w:t>B3. The Authority may, in its own absolute discretion extend the deadline for the receipt of tenders. Tenderer to be notified through the DSP.</w:t>
      </w:r>
    </w:p>
    <w:p w14:paraId="5E618968" w14:textId="5EE14EEB" w:rsidR="0065168E" w:rsidRDefault="0065168E" w:rsidP="0065168E">
      <w:pPr>
        <w:ind w:left="-142"/>
        <w:rPr>
          <w:sz w:val="22"/>
          <w:szCs w:val="22"/>
        </w:rPr>
      </w:pPr>
    </w:p>
    <w:p w14:paraId="049D7C0B" w14:textId="1BEED524" w:rsidR="0065168E" w:rsidRPr="009B1E46" w:rsidRDefault="0065168E" w:rsidP="0065168E">
      <w:pPr>
        <w:ind w:left="-142"/>
        <w:rPr>
          <w:b/>
          <w:bCs/>
          <w:sz w:val="22"/>
          <w:szCs w:val="22"/>
        </w:rPr>
      </w:pPr>
      <w:r w:rsidRPr="009B1E46">
        <w:rPr>
          <w:b/>
          <w:bCs/>
          <w:sz w:val="22"/>
          <w:szCs w:val="22"/>
        </w:rPr>
        <w:t xml:space="preserve">COMMUNICATIONS </w:t>
      </w:r>
    </w:p>
    <w:p w14:paraId="34739940" w14:textId="51CB0E8E" w:rsidR="0065168E" w:rsidRPr="009B1E46" w:rsidRDefault="0065168E" w:rsidP="0065168E">
      <w:pPr>
        <w:ind w:left="-142"/>
        <w:rPr>
          <w:b/>
          <w:bCs/>
          <w:sz w:val="22"/>
          <w:szCs w:val="22"/>
        </w:rPr>
      </w:pPr>
    </w:p>
    <w:p w14:paraId="50B64F64" w14:textId="0CC0BDA8" w:rsidR="0065168E" w:rsidRDefault="0065168E" w:rsidP="0040035F">
      <w:pPr>
        <w:ind w:left="-142"/>
        <w:rPr>
          <w:sz w:val="22"/>
          <w:szCs w:val="22"/>
        </w:rPr>
      </w:pPr>
      <w:r>
        <w:rPr>
          <w:sz w:val="22"/>
          <w:szCs w:val="22"/>
        </w:rPr>
        <w:t>B4. Wherever possible all communications should be directed through the</w:t>
      </w:r>
      <w:r w:rsidR="003179D4">
        <w:rPr>
          <w:sz w:val="22"/>
          <w:szCs w:val="22"/>
        </w:rPr>
        <w:t xml:space="preserve"> DIO Commercial </w:t>
      </w:r>
      <w:r w:rsidR="00C542B4">
        <w:rPr>
          <w:sz w:val="22"/>
          <w:szCs w:val="22"/>
        </w:rPr>
        <w:t>Officers</w:t>
      </w:r>
      <w:r>
        <w:rPr>
          <w:sz w:val="22"/>
          <w:szCs w:val="22"/>
        </w:rPr>
        <w:t xml:space="preserve">. </w:t>
      </w:r>
    </w:p>
    <w:p w14:paraId="7D1091A1" w14:textId="77777777" w:rsidR="0065168E" w:rsidRDefault="0065168E" w:rsidP="0065168E">
      <w:pPr>
        <w:ind w:left="-142"/>
        <w:rPr>
          <w:sz w:val="22"/>
          <w:szCs w:val="22"/>
        </w:rPr>
      </w:pPr>
    </w:p>
    <w:p w14:paraId="7FAFD9AD" w14:textId="77777777" w:rsidR="0065168E" w:rsidRDefault="0065168E" w:rsidP="0065168E">
      <w:pPr>
        <w:ind w:left="-142"/>
        <w:rPr>
          <w:sz w:val="22"/>
          <w:szCs w:val="22"/>
        </w:rPr>
      </w:pPr>
      <w:r>
        <w:rPr>
          <w:sz w:val="22"/>
          <w:szCs w:val="22"/>
        </w:rPr>
        <w:t>For the attention of:</w:t>
      </w:r>
    </w:p>
    <w:p w14:paraId="183EBC5C" w14:textId="77777777" w:rsidR="0065168E" w:rsidRDefault="0065168E" w:rsidP="0065168E">
      <w:pPr>
        <w:ind w:left="-142"/>
        <w:rPr>
          <w:sz w:val="22"/>
          <w:szCs w:val="22"/>
        </w:rPr>
      </w:pPr>
    </w:p>
    <w:p w14:paraId="5756C855" w14:textId="67401449" w:rsidR="0065168E" w:rsidRDefault="0065168E" w:rsidP="00D266EA">
      <w:pPr>
        <w:ind w:left="-142"/>
        <w:rPr>
          <w:sz w:val="22"/>
          <w:szCs w:val="22"/>
        </w:rPr>
      </w:pPr>
      <w:r>
        <w:rPr>
          <w:sz w:val="22"/>
          <w:szCs w:val="22"/>
        </w:rPr>
        <w:t xml:space="preserve">Polly Chandler – DIO Commercial, </w:t>
      </w:r>
      <w:hyperlink r:id="rId25" w:history="1">
        <w:r w:rsidR="000233E8" w:rsidRPr="00830D3F">
          <w:rPr>
            <w:rStyle w:val="Hyperlink"/>
            <w:sz w:val="22"/>
            <w:szCs w:val="22"/>
          </w:rPr>
          <w:t>polly.chandler104@mod.gov.uk</w:t>
        </w:r>
      </w:hyperlink>
      <w:r w:rsidR="00D266EA">
        <w:rPr>
          <w:rStyle w:val="Hyperlink"/>
          <w:sz w:val="22"/>
          <w:szCs w:val="22"/>
        </w:rPr>
        <w:t>;</w:t>
      </w:r>
      <w:r w:rsidR="00D266EA">
        <w:rPr>
          <w:sz w:val="22"/>
          <w:szCs w:val="22"/>
        </w:rPr>
        <w:t xml:space="preserve"> a</w:t>
      </w:r>
      <w:r w:rsidR="000233E8">
        <w:rPr>
          <w:sz w:val="22"/>
          <w:szCs w:val="22"/>
        </w:rPr>
        <w:t>nd</w:t>
      </w:r>
    </w:p>
    <w:p w14:paraId="37505679" w14:textId="77777777" w:rsidR="0065168E" w:rsidRDefault="0065168E" w:rsidP="0065168E">
      <w:pPr>
        <w:ind w:left="-142"/>
        <w:rPr>
          <w:sz w:val="22"/>
          <w:szCs w:val="22"/>
        </w:rPr>
      </w:pPr>
    </w:p>
    <w:p w14:paraId="20122FE8" w14:textId="4C8B8F02" w:rsidR="0065168E" w:rsidRDefault="005705A4" w:rsidP="0065168E">
      <w:pPr>
        <w:ind w:left="-142"/>
        <w:rPr>
          <w:sz w:val="22"/>
          <w:szCs w:val="22"/>
        </w:rPr>
      </w:pPr>
      <w:r>
        <w:rPr>
          <w:sz w:val="22"/>
          <w:szCs w:val="22"/>
        </w:rPr>
        <w:t>Carly Hayes</w:t>
      </w:r>
      <w:r w:rsidR="0065168E">
        <w:rPr>
          <w:sz w:val="22"/>
          <w:szCs w:val="22"/>
        </w:rPr>
        <w:t xml:space="preserve"> – DIO Commercial, </w:t>
      </w:r>
      <w:hyperlink r:id="rId26" w:history="1">
        <w:r w:rsidRPr="00F30B0B">
          <w:rPr>
            <w:rStyle w:val="Hyperlink"/>
            <w:sz w:val="22"/>
            <w:szCs w:val="22"/>
          </w:rPr>
          <w:t>c</w:t>
        </w:r>
        <w:r w:rsidRPr="005705A4">
          <w:rPr>
            <w:rStyle w:val="Hyperlink"/>
            <w:sz w:val="22"/>
            <w:szCs w:val="22"/>
          </w:rPr>
          <w:t>a</w:t>
        </w:r>
        <w:r w:rsidRPr="00F30B0B">
          <w:rPr>
            <w:rStyle w:val="Hyperlink"/>
            <w:sz w:val="22"/>
            <w:szCs w:val="22"/>
          </w:rPr>
          <w:t>rly.hayes112@mod.gov.uk</w:t>
        </w:r>
      </w:hyperlink>
    </w:p>
    <w:p w14:paraId="7ACC6C36" w14:textId="77777777" w:rsidR="005705A4" w:rsidRDefault="005705A4" w:rsidP="0065168E">
      <w:pPr>
        <w:ind w:left="-142"/>
        <w:rPr>
          <w:sz w:val="22"/>
          <w:szCs w:val="22"/>
        </w:rPr>
      </w:pPr>
    </w:p>
    <w:p w14:paraId="6F903C70" w14:textId="0B6B8289" w:rsidR="00E97885" w:rsidRDefault="00E97885" w:rsidP="005705A4">
      <w:pPr>
        <w:rPr>
          <w:sz w:val="22"/>
          <w:szCs w:val="22"/>
        </w:rPr>
      </w:pPr>
    </w:p>
    <w:p w14:paraId="4CCF9965" w14:textId="77777777" w:rsidR="008E42B4" w:rsidRDefault="008E42B4" w:rsidP="005705A4">
      <w:pPr>
        <w:rPr>
          <w:sz w:val="22"/>
          <w:szCs w:val="22"/>
        </w:rPr>
      </w:pPr>
    </w:p>
    <w:p w14:paraId="47FE6C25" w14:textId="77777777" w:rsidR="008E42B4" w:rsidRDefault="008E42B4" w:rsidP="005705A4">
      <w:pPr>
        <w:rPr>
          <w:sz w:val="22"/>
          <w:szCs w:val="22"/>
        </w:rPr>
      </w:pPr>
    </w:p>
    <w:p w14:paraId="0746EB4F" w14:textId="6E397C77" w:rsidR="00D02DD2" w:rsidRPr="00D02DD2" w:rsidRDefault="00D02DD2" w:rsidP="00D02DD2">
      <w:pPr>
        <w:ind w:left="-142"/>
        <w:rPr>
          <w:b/>
          <w:bCs/>
          <w:sz w:val="22"/>
          <w:szCs w:val="22"/>
        </w:rPr>
      </w:pPr>
      <w:r w:rsidRPr="00D02DD2">
        <w:rPr>
          <w:b/>
          <w:bCs/>
          <w:sz w:val="22"/>
          <w:szCs w:val="22"/>
        </w:rPr>
        <w:lastRenderedPageBreak/>
        <w:t>NEGOTIATIONS</w:t>
      </w:r>
    </w:p>
    <w:p w14:paraId="59CE25D8" w14:textId="77777777" w:rsidR="00D02DD2" w:rsidRPr="00D02DD2" w:rsidRDefault="00D02DD2" w:rsidP="00D02DD2">
      <w:pPr>
        <w:ind w:left="-142"/>
        <w:rPr>
          <w:sz w:val="22"/>
          <w:szCs w:val="22"/>
        </w:rPr>
      </w:pPr>
    </w:p>
    <w:p w14:paraId="7F24C649" w14:textId="304C3E87" w:rsidR="00F959FE" w:rsidRDefault="00D02DD2" w:rsidP="00E97885">
      <w:pPr>
        <w:ind w:left="-142"/>
        <w:rPr>
          <w:sz w:val="22"/>
          <w:szCs w:val="22"/>
        </w:rPr>
      </w:pPr>
      <w:r w:rsidRPr="00D02DD2">
        <w:rPr>
          <w:sz w:val="22"/>
          <w:szCs w:val="22"/>
        </w:rPr>
        <w:t>B</w:t>
      </w:r>
      <w:r>
        <w:rPr>
          <w:sz w:val="22"/>
          <w:szCs w:val="22"/>
        </w:rPr>
        <w:t>5</w:t>
      </w:r>
      <w:r w:rsidRPr="00D02DD2">
        <w:rPr>
          <w:sz w:val="22"/>
          <w:szCs w:val="22"/>
        </w:rPr>
        <w:t xml:space="preserve">. Further details regarding Negotiations can be found in </w:t>
      </w:r>
      <w:r w:rsidRPr="00D659DB">
        <w:rPr>
          <w:sz w:val="22"/>
          <w:szCs w:val="22"/>
        </w:rPr>
        <w:t>Section D of</w:t>
      </w:r>
      <w:r w:rsidRPr="00D02DD2">
        <w:rPr>
          <w:sz w:val="22"/>
          <w:szCs w:val="22"/>
        </w:rPr>
        <w:t xml:space="preserve"> this IT</w:t>
      </w:r>
      <w:r>
        <w:rPr>
          <w:sz w:val="22"/>
          <w:szCs w:val="22"/>
        </w:rPr>
        <w:t>N</w:t>
      </w:r>
      <w:r w:rsidRPr="00D02DD2">
        <w:rPr>
          <w:sz w:val="22"/>
          <w:szCs w:val="22"/>
        </w:rPr>
        <w:t>.</w:t>
      </w:r>
      <w:r>
        <w:rPr>
          <w:sz w:val="22"/>
          <w:szCs w:val="22"/>
        </w:rPr>
        <w:t xml:space="preserve"> </w:t>
      </w:r>
    </w:p>
    <w:p w14:paraId="16140017" w14:textId="77777777" w:rsidR="00FB7EE6" w:rsidRDefault="00FB7EE6" w:rsidP="00E97885">
      <w:pPr>
        <w:ind w:left="-142"/>
        <w:rPr>
          <w:sz w:val="22"/>
          <w:szCs w:val="22"/>
        </w:rPr>
      </w:pPr>
    </w:p>
    <w:p w14:paraId="5D4E0D99" w14:textId="77777777" w:rsidR="00FB7EE6" w:rsidRDefault="00FB7EE6" w:rsidP="00E97885">
      <w:pPr>
        <w:ind w:left="-142"/>
        <w:rPr>
          <w:sz w:val="22"/>
          <w:szCs w:val="22"/>
        </w:rPr>
      </w:pPr>
    </w:p>
    <w:p w14:paraId="5A4BD429" w14:textId="77777777" w:rsidR="00FB7EE6" w:rsidRDefault="00FB7EE6" w:rsidP="00E97885">
      <w:pPr>
        <w:ind w:left="-142"/>
        <w:rPr>
          <w:sz w:val="22"/>
          <w:szCs w:val="22"/>
        </w:rPr>
      </w:pPr>
    </w:p>
    <w:p w14:paraId="461BE133" w14:textId="77777777" w:rsidR="00FB7EE6" w:rsidRDefault="00FB7EE6" w:rsidP="00E97885">
      <w:pPr>
        <w:ind w:left="-142"/>
        <w:rPr>
          <w:sz w:val="22"/>
          <w:szCs w:val="22"/>
        </w:rPr>
      </w:pPr>
    </w:p>
    <w:p w14:paraId="2E28A069" w14:textId="77777777" w:rsidR="00FB7EE6" w:rsidRDefault="00FB7EE6" w:rsidP="00E97885">
      <w:pPr>
        <w:ind w:left="-142"/>
        <w:rPr>
          <w:sz w:val="22"/>
          <w:szCs w:val="22"/>
        </w:rPr>
      </w:pPr>
    </w:p>
    <w:p w14:paraId="7AF9A12C" w14:textId="77777777" w:rsidR="00FB7EE6" w:rsidRDefault="00FB7EE6" w:rsidP="00E97885">
      <w:pPr>
        <w:ind w:left="-142"/>
        <w:rPr>
          <w:sz w:val="22"/>
          <w:szCs w:val="22"/>
        </w:rPr>
      </w:pPr>
    </w:p>
    <w:p w14:paraId="7E625E6B" w14:textId="77777777" w:rsidR="00FB7EE6" w:rsidRDefault="00FB7EE6" w:rsidP="00E97885">
      <w:pPr>
        <w:ind w:left="-142"/>
        <w:rPr>
          <w:sz w:val="22"/>
          <w:szCs w:val="22"/>
        </w:rPr>
      </w:pPr>
    </w:p>
    <w:p w14:paraId="4E441F11" w14:textId="77777777" w:rsidR="00FB7EE6" w:rsidRDefault="00FB7EE6" w:rsidP="00E97885">
      <w:pPr>
        <w:ind w:left="-142"/>
        <w:rPr>
          <w:sz w:val="22"/>
          <w:szCs w:val="22"/>
        </w:rPr>
      </w:pPr>
    </w:p>
    <w:p w14:paraId="2FCA1D31" w14:textId="77777777" w:rsidR="00FB7EE6" w:rsidRDefault="00FB7EE6" w:rsidP="00E97885">
      <w:pPr>
        <w:ind w:left="-142"/>
        <w:rPr>
          <w:sz w:val="22"/>
          <w:szCs w:val="22"/>
        </w:rPr>
      </w:pPr>
    </w:p>
    <w:p w14:paraId="7544F23A" w14:textId="77777777" w:rsidR="00FB7EE6" w:rsidRDefault="00FB7EE6" w:rsidP="00E97885">
      <w:pPr>
        <w:ind w:left="-142"/>
        <w:rPr>
          <w:sz w:val="22"/>
          <w:szCs w:val="22"/>
        </w:rPr>
      </w:pPr>
    </w:p>
    <w:p w14:paraId="4F6FAAC7" w14:textId="77777777" w:rsidR="00FB7EE6" w:rsidRDefault="00FB7EE6" w:rsidP="00E97885">
      <w:pPr>
        <w:ind w:left="-142"/>
        <w:rPr>
          <w:sz w:val="22"/>
          <w:szCs w:val="22"/>
        </w:rPr>
      </w:pPr>
    </w:p>
    <w:p w14:paraId="19F0BB27" w14:textId="77777777" w:rsidR="00FB7EE6" w:rsidRDefault="00FB7EE6" w:rsidP="00E97885">
      <w:pPr>
        <w:ind w:left="-142"/>
        <w:rPr>
          <w:sz w:val="22"/>
          <w:szCs w:val="22"/>
        </w:rPr>
      </w:pPr>
    </w:p>
    <w:p w14:paraId="1BDD71CD" w14:textId="77777777" w:rsidR="00FB7EE6" w:rsidRDefault="00FB7EE6" w:rsidP="00E97885">
      <w:pPr>
        <w:ind w:left="-142"/>
        <w:rPr>
          <w:sz w:val="22"/>
          <w:szCs w:val="22"/>
        </w:rPr>
      </w:pPr>
    </w:p>
    <w:p w14:paraId="2A743A4C" w14:textId="77777777" w:rsidR="00FB7EE6" w:rsidRDefault="00FB7EE6" w:rsidP="00E97885">
      <w:pPr>
        <w:ind w:left="-142"/>
        <w:rPr>
          <w:sz w:val="22"/>
          <w:szCs w:val="22"/>
        </w:rPr>
      </w:pPr>
    </w:p>
    <w:p w14:paraId="5B4E9E55" w14:textId="77777777" w:rsidR="00FB7EE6" w:rsidRDefault="00FB7EE6" w:rsidP="00E97885">
      <w:pPr>
        <w:ind w:left="-142"/>
        <w:rPr>
          <w:sz w:val="22"/>
          <w:szCs w:val="22"/>
        </w:rPr>
      </w:pPr>
    </w:p>
    <w:p w14:paraId="60A7D3CD" w14:textId="77777777" w:rsidR="00FB7EE6" w:rsidRDefault="00FB7EE6" w:rsidP="00E97885">
      <w:pPr>
        <w:ind w:left="-142"/>
        <w:rPr>
          <w:sz w:val="22"/>
          <w:szCs w:val="22"/>
        </w:rPr>
      </w:pPr>
    </w:p>
    <w:p w14:paraId="126AB737" w14:textId="77777777" w:rsidR="00FB7EE6" w:rsidRDefault="00FB7EE6" w:rsidP="00E97885">
      <w:pPr>
        <w:ind w:left="-142"/>
        <w:rPr>
          <w:sz w:val="22"/>
          <w:szCs w:val="22"/>
        </w:rPr>
      </w:pPr>
    </w:p>
    <w:p w14:paraId="04DEEA43" w14:textId="77777777" w:rsidR="00FB7EE6" w:rsidRDefault="00FB7EE6" w:rsidP="00E97885">
      <w:pPr>
        <w:ind w:left="-142"/>
        <w:rPr>
          <w:sz w:val="22"/>
          <w:szCs w:val="22"/>
        </w:rPr>
      </w:pPr>
    </w:p>
    <w:p w14:paraId="2310EA01" w14:textId="77777777" w:rsidR="00FB7EE6" w:rsidRDefault="00FB7EE6" w:rsidP="00E97885">
      <w:pPr>
        <w:ind w:left="-142"/>
        <w:rPr>
          <w:sz w:val="22"/>
          <w:szCs w:val="22"/>
        </w:rPr>
      </w:pPr>
    </w:p>
    <w:p w14:paraId="5EDC93DB" w14:textId="77777777" w:rsidR="00FB7EE6" w:rsidRDefault="00FB7EE6" w:rsidP="00E97885">
      <w:pPr>
        <w:ind w:left="-142"/>
        <w:rPr>
          <w:sz w:val="22"/>
          <w:szCs w:val="22"/>
        </w:rPr>
      </w:pPr>
    </w:p>
    <w:p w14:paraId="46A1E2DE" w14:textId="77777777" w:rsidR="00FB7EE6" w:rsidRDefault="00FB7EE6" w:rsidP="00E97885">
      <w:pPr>
        <w:ind w:left="-142"/>
        <w:rPr>
          <w:sz w:val="22"/>
          <w:szCs w:val="22"/>
        </w:rPr>
      </w:pPr>
    </w:p>
    <w:p w14:paraId="2FC2DA39" w14:textId="77777777" w:rsidR="00FB7EE6" w:rsidRDefault="00FB7EE6" w:rsidP="00E97885">
      <w:pPr>
        <w:ind w:left="-142"/>
        <w:rPr>
          <w:sz w:val="22"/>
          <w:szCs w:val="22"/>
        </w:rPr>
      </w:pPr>
    </w:p>
    <w:p w14:paraId="6531B67B" w14:textId="77777777" w:rsidR="00FB7EE6" w:rsidRDefault="00FB7EE6" w:rsidP="00E97885">
      <w:pPr>
        <w:ind w:left="-142"/>
        <w:rPr>
          <w:sz w:val="22"/>
          <w:szCs w:val="22"/>
        </w:rPr>
      </w:pPr>
    </w:p>
    <w:p w14:paraId="081CB187" w14:textId="77777777" w:rsidR="00FB7EE6" w:rsidRDefault="00FB7EE6" w:rsidP="00E97885">
      <w:pPr>
        <w:ind w:left="-142"/>
        <w:rPr>
          <w:sz w:val="22"/>
          <w:szCs w:val="22"/>
        </w:rPr>
      </w:pPr>
    </w:p>
    <w:p w14:paraId="4BE70698" w14:textId="77777777" w:rsidR="00FB7EE6" w:rsidRDefault="00FB7EE6" w:rsidP="00E97885">
      <w:pPr>
        <w:ind w:left="-142"/>
        <w:rPr>
          <w:sz w:val="22"/>
          <w:szCs w:val="22"/>
        </w:rPr>
      </w:pPr>
    </w:p>
    <w:p w14:paraId="110FE594" w14:textId="77777777" w:rsidR="00FB7EE6" w:rsidRDefault="00FB7EE6" w:rsidP="00E97885">
      <w:pPr>
        <w:ind w:left="-142"/>
        <w:rPr>
          <w:sz w:val="22"/>
          <w:szCs w:val="22"/>
        </w:rPr>
      </w:pPr>
    </w:p>
    <w:p w14:paraId="2D9E911D" w14:textId="77777777" w:rsidR="00FB7EE6" w:rsidRDefault="00FB7EE6" w:rsidP="00E97885">
      <w:pPr>
        <w:ind w:left="-142"/>
        <w:rPr>
          <w:sz w:val="22"/>
          <w:szCs w:val="22"/>
        </w:rPr>
      </w:pPr>
    </w:p>
    <w:p w14:paraId="31B38125" w14:textId="77777777" w:rsidR="00FB7EE6" w:rsidRDefault="00FB7EE6" w:rsidP="00E97885">
      <w:pPr>
        <w:ind w:left="-142"/>
        <w:rPr>
          <w:sz w:val="22"/>
          <w:szCs w:val="22"/>
        </w:rPr>
      </w:pPr>
    </w:p>
    <w:p w14:paraId="2D80A809" w14:textId="77777777" w:rsidR="00FB7EE6" w:rsidRDefault="00FB7EE6" w:rsidP="00E97885">
      <w:pPr>
        <w:ind w:left="-142"/>
        <w:rPr>
          <w:sz w:val="22"/>
          <w:szCs w:val="22"/>
        </w:rPr>
      </w:pPr>
    </w:p>
    <w:p w14:paraId="0C589211" w14:textId="77777777" w:rsidR="00FB7EE6" w:rsidRDefault="00FB7EE6" w:rsidP="00E97885">
      <w:pPr>
        <w:ind w:left="-142"/>
        <w:rPr>
          <w:sz w:val="22"/>
          <w:szCs w:val="22"/>
        </w:rPr>
      </w:pPr>
    </w:p>
    <w:p w14:paraId="344E1888" w14:textId="77777777" w:rsidR="00FB7EE6" w:rsidRDefault="00FB7EE6" w:rsidP="00E97885">
      <w:pPr>
        <w:ind w:left="-142"/>
        <w:rPr>
          <w:sz w:val="22"/>
          <w:szCs w:val="22"/>
        </w:rPr>
      </w:pPr>
    </w:p>
    <w:p w14:paraId="1E0505EA" w14:textId="77777777" w:rsidR="00FB7EE6" w:rsidRDefault="00FB7EE6" w:rsidP="00E97885">
      <w:pPr>
        <w:ind w:left="-142"/>
        <w:rPr>
          <w:sz w:val="22"/>
          <w:szCs w:val="22"/>
        </w:rPr>
      </w:pPr>
    </w:p>
    <w:p w14:paraId="45648DAB" w14:textId="77777777" w:rsidR="00FB7EE6" w:rsidRDefault="00FB7EE6" w:rsidP="00E97885">
      <w:pPr>
        <w:ind w:left="-142"/>
        <w:rPr>
          <w:sz w:val="22"/>
          <w:szCs w:val="22"/>
        </w:rPr>
      </w:pPr>
    </w:p>
    <w:p w14:paraId="4FAD0483" w14:textId="77777777" w:rsidR="00FB7EE6" w:rsidRDefault="00FB7EE6" w:rsidP="00E97885">
      <w:pPr>
        <w:ind w:left="-142"/>
        <w:rPr>
          <w:sz w:val="22"/>
          <w:szCs w:val="22"/>
        </w:rPr>
      </w:pPr>
    </w:p>
    <w:p w14:paraId="73EC420A" w14:textId="77777777" w:rsidR="00FB7EE6" w:rsidRDefault="00FB7EE6" w:rsidP="00E97885">
      <w:pPr>
        <w:ind w:left="-142"/>
        <w:rPr>
          <w:sz w:val="22"/>
          <w:szCs w:val="22"/>
        </w:rPr>
      </w:pPr>
    </w:p>
    <w:p w14:paraId="4229CAC3" w14:textId="77777777" w:rsidR="00FB7EE6" w:rsidRDefault="00FB7EE6" w:rsidP="00E97885">
      <w:pPr>
        <w:ind w:left="-142"/>
        <w:rPr>
          <w:sz w:val="22"/>
          <w:szCs w:val="22"/>
        </w:rPr>
      </w:pPr>
    </w:p>
    <w:p w14:paraId="6124769D" w14:textId="77777777" w:rsidR="00FB7EE6" w:rsidRDefault="00FB7EE6" w:rsidP="00E97885">
      <w:pPr>
        <w:ind w:left="-142"/>
        <w:rPr>
          <w:sz w:val="22"/>
          <w:szCs w:val="22"/>
        </w:rPr>
      </w:pPr>
    </w:p>
    <w:p w14:paraId="64CB1D23" w14:textId="77777777" w:rsidR="00FB7EE6" w:rsidRDefault="00FB7EE6" w:rsidP="00E97885">
      <w:pPr>
        <w:ind w:left="-142"/>
        <w:rPr>
          <w:sz w:val="22"/>
          <w:szCs w:val="22"/>
        </w:rPr>
      </w:pPr>
    </w:p>
    <w:p w14:paraId="315355C8" w14:textId="77777777" w:rsidR="00FB7EE6" w:rsidRDefault="00FB7EE6" w:rsidP="00E97885">
      <w:pPr>
        <w:ind w:left="-142"/>
        <w:rPr>
          <w:sz w:val="22"/>
          <w:szCs w:val="22"/>
        </w:rPr>
      </w:pPr>
    </w:p>
    <w:p w14:paraId="7FC1ADA3" w14:textId="77777777" w:rsidR="00FB7EE6" w:rsidRDefault="00FB7EE6" w:rsidP="00E97885">
      <w:pPr>
        <w:ind w:left="-142"/>
        <w:rPr>
          <w:sz w:val="22"/>
          <w:szCs w:val="22"/>
        </w:rPr>
      </w:pPr>
    </w:p>
    <w:p w14:paraId="15CA33F8" w14:textId="77777777" w:rsidR="00FB7EE6" w:rsidRDefault="00FB7EE6" w:rsidP="00E97885">
      <w:pPr>
        <w:ind w:left="-142"/>
        <w:rPr>
          <w:sz w:val="22"/>
          <w:szCs w:val="22"/>
        </w:rPr>
      </w:pPr>
    </w:p>
    <w:p w14:paraId="56F720F5" w14:textId="77777777" w:rsidR="00FB7EE6" w:rsidRDefault="00FB7EE6" w:rsidP="00E97885">
      <w:pPr>
        <w:ind w:left="-142"/>
        <w:rPr>
          <w:sz w:val="22"/>
          <w:szCs w:val="22"/>
        </w:rPr>
      </w:pPr>
    </w:p>
    <w:p w14:paraId="7EF0805C" w14:textId="77777777" w:rsidR="00FB7EE6" w:rsidRDefault="00FB7EE6" w:rsidP="00E97885">
      <w:pPr>
        <w:ind w:left="-142"/>
        <w:rPr>
          <w:sz w:val="22"/>
          <w:szCs w:val="22"/>
        </w:rPr>
      </w:pPr>
    </w:p>
    <w:p w14:paraId="7B86C885" w14:textId="77777777" w:rsidR="00FB7EE6" w:rsidRDefault="00FB7EE6" w:rsidP="00E97885">
      <w:pPr>
        <w:ind w:left="-142"/>
        <w:rPr>
          <w:sz w:val="22"/>
          <w:szCs w:val="22"/>
        </w:rPr>
      </w:pPr>
    </w:p>
    <w:p w14:paraId="0B69AB6B" w14:textId="77777777" w:rsidR="00FB7EE6" w:rsidRDefault="00FB7EE6" w:rsidP="00E97885">
      <w:pPr>
        <w:ind w:left="-142"/>
        <w:rPr>
          <w:sz w:val="22"/>
          <w:szCs w:val="22"/>
        </w:rPr>
      </w:pPr>
    </w:p>
    <w:p w14:paraId="4B5FE290" w14:textId="77777777" w:rsidR="00FB7EE6" w:rsidRDefault="00FB7EE6" w:rsidP="00E97885">
      <w:pPr>
        <w:ind w:left="-142"/>
        <w:rPr>
          <w:sz w:val="22"/>
          <w:szCs w:val="22"/>
        </w:rPr>
      </w:pPr>
    </w:p>
    <w:p w14:paraId="0266D669" w14:textId="77777777" w:rsidR="00FB7EE6" w:rsidRDefault="00FB7EE6" w:rsidP="00E97885">
      <w:pPr>
        <w:ind w:left="-142"/>
        <w:rPr>
          <w:sz w:val="22"/>
          <w:szCs w:val="22"/>
        </w:rPr>
      </w:pPr>
    </w:p>
    <w:p w14:paraId="31B8E1DB" w14:textId="77777777" w:rsidR="00FB7EE6" w:rsidRDefault="00FB7EE6" w:rsidP="00E97885">
      <w:pPr>
        <w:ind w:left="-142"/>
        <w:rPr>
          <w:sz w:val="22"/>
          <w:szCs w:val="22"/>
        </w:rPr>
      </w:pPr>
    </w:p>
    <w:p w14:paraId="0A46D5B8" w14:textId="77777777" w:rsidR="00FB7EE6" w:rsidRDefault="00FB7EE6" w:rsidP="00E97885">
      <w:pPr>
        <w:ind w:left="-142"/>
        <w:rPr>
          <w:sz w:val="22"/>
          <w:szCs w:val="22"/>
        </w:rPr>
      </w:pPr>
    </w:p>
    <w:p w14:paraId="7229E261" w14:textId="77777777" w:rsidR="00FB7EE6" w:rsidRDefault="00FB7EE6" w:rsidP="00E97885">
      <w:pPr>
        <w:ind w:left="-142"/>
        <w:rPr>
          <w:sz w:val="22"/>
          <w:szCs w:val="22"/>
        </w:rPr>
      </w:pPr>
    </w:p>
    <w:p w14:paraId="00D74259" w14:textId="77777777" w:rsidR="00FB7EE6" w:rsidRDefault="00FB7EE6" w:rsidP="00E97885">
      <w:pPr>
        <w:ind w:left="-142"/>
        <w:rPr>
          <w:sz w:val="22"/>
          <w:szCs w:val="22"/>
        </w:rPr>
      </w:pPr>
    </w:p>
    <w:p w14:paraId="2A84ADEA" w14:textId="77777777" w:rsidR="00FB7EE6" w:rsidRDefault="00FB7EE6" w:rsidP="00E97885">
      <w:pPr>
        <w:ind w:left="-142"/>
        <w:rPr>
          <w:sz w:val="22"/>
          <w:szCs w:val="22"/>
        </w:rPr>
      </w:pPr>
    </w:p>
    <w:p w14:paraId="7807920A" w14:textId="3BBB3A1B" w:rsidR="00EB36FE" w:rsidRDefault="00EB36FE" w:rsidP="00E97885">
      <w:pPr>
        <w:ind w:left="-142"/>
        <w:rPr>
          <w:sz w:val="22"/>
          <w:szCs w:val="22"/>
        </w:rPr>
      </w:pPr>
    </w:p>
    <w:p w14:paraId="18B0F58D" w14:textId="77777777" w:rsidR="005705A4" w:rsidRDefault="005705A4" w:rsidP="00E97885">
      <w:pPr>
        <w:ind w:left="-142"/>
        <w:rPr>
          <w:sz w:val="22"/>
          <w:szCs w:val="22"/>
        </w:rPr>
      </w:pPr>
    </w:p>
    <w:p w14:paraId="5CF404C6" w14:textId="7F9E836C" w:rsidR="00D02DD2" w:rsidRPr="00D02DD2" w:rsidRDefault="00D02DD2" w:rsidP="00D02DD2">
      <w:pPr>
        <w:pStyle w:val="ListParagraph"/>
        <w:jc w:val="right"/>
        <w:rPr>
          <w:sz w:val="22"/>
          <w:szCs w:val="22"/>
        </w:rPr>
      </w:pPr>
      <w:r w:rsidRPr="00D02DD2">
        <w:rPr>
          <w:sz w:val="22"/>
          <w:szCs w:val="22"/>
        </w:rPr>
        <w:lastRenderedPageBreak/>
        <w:t>DEFORM 47</w:t>
      </w:r>
    </w:p>
    <w:p w14:paraId="18680B74" w14:textId="5C6FC20D" w:rsidR="00D02DD2" w:rsidRPr="00D02DD2" w:rsidRDefault="00D02DD2" w:rsidP="00D02DD2">
      <w:pPr>
        <w:pStyle w:val="ListParagraph"/>
        <w:jc w:val="right"/>
        <w:rPr>
          <w:sz w:val="22"/>
          <w:szCs w:val="22"/>
        </w:rPr>
      </w:pPr>
      <w:r w:rsidRPr="00D02DD2">
        <w:rPr>
          <w:sz w:val="22"/>
          <w:szCs w:val="22"/>
        </w:rPr>
        <w:t>(</w:t>
      </w:r>
      <w:proofErr w:type="spellStart"/>
      <w:r w:rsidRPr="00D02DD2">
        <w:rPr>
          <w:sz w:val="22"/>
          <w:szCs w:val="22"/>
        </w:rPr>
        <w:t>Edn</w:t>
      </w:r>
      <w:proofErr w:type="spellEnd"/>
      <w:r w:rsidRPr="00D02DD2">
        <w:rPr>
          <w:sz w:val="22"/>
          <w:szCs w:val="22"/>
        </w:rPr>
        <w:t xml:space="preserve"> </w:t>
      </w:r>
      <w:r w:rsidR="00FB7EE6">
        <w:rPr>
          <w:sz w:val="22"/>
          <w:szCs w:val="22"/>
        </w:rPr>
        <w:t>12/23</w:t>
      </w:r>
      <w:r w:rsidRPr="00D02DD2">
        <w:rPr>
          <w:sz w:val="22"/>
          <w:szCs w:val="22"/>
        </w:rPr>
        <w:t>)</w:t>
      </w:r>
    </w:p>
    <w:p w14:paraId="69ACC96A" w14:textId="2F0FF44D" w:rsidR="009B1E46" w:rsidRPr="00D02DD2" w:rsidRDefault="00D02DD2" w:rsidP="00D02DD2">
      <w:pPr>
        <w:pStyle w:val="ListParagraph"/>
        <w:jc w:val="right"/>
        <w:rPr>
          <w:sz w:val="22"/>
          <w:szCs w:val="22"/>
          <w:u w:val="single"/>
        </w:rPr>
      </w:pPr>
      <w:r w:rsidRPr="00D02DD2">
        <w:rPr>
          <w:sz w:val="22"/>
          <w:szCs w:val="22"/>
          <w:u w:val="single"/>
        </w:rPr>
        <w:t>Section C</w:t>
      </w:r>
    </w:p>
    <w:p w14:paraId="3E9CFEA7" w14:textId="77777777" w:rsidR="009B1E46" w:rsidRDefault="009B1E46" w:rsidP="00C556E2">
      <w:pPr>
        <w:pStyle w:val="ListParagraph"/>
        <w:rPr>
          <w:sz w:val="22"/>
          <w:szCs w:val="22"/>
        </w:rPr>
      </w:pPr>
    </w:p>
    <w:p w14:paraId="2F578CD1" w14:textId="1DB3994B" w:rsidR="00C86761" w:rsidRDefault="00D02DD2" w:rsidP="00D02DD2">
      <w:pPr>
        <w:pStyle w:val="ListParagraph"/>
        <w:jc w:val="center"/>
        <w:rPr>
          <w:b/>
          <w:bCs/>
          <w:caps/>
          <w:sz w:val="22"/>
          <w:szCs w:val="22"/>
        </w:rPr>
      </w:pPr>
      <w:r w:rsidRPr="00D02DD2">
        <w:rPr>
          <w:b/>
          <w:bCs/>
          <w:caps/>
          <w:sz w:val="22"/>
          <w:szCs w:val="22"/>
        </w:rPr>
        <w:t>Section C – Instructions on Preparing Tenders</w:t>
      </w:r>
    </w:p>
    <w:p w14:paraId="42FB861B" w14:textId="77777777" w:rsidR="00D02DD2" w:rsidRDefault="00D02DD2" w:rsidP="00D02DD2">
      <w:pPr>
        <w:pStyle w:val="ListParagraph"/>
        <w:ind w:left="-142"/>
        <w:rPr>
          <w:b/>
          <w:bCs/>
          <w:caps/>
          <w:sz w:val="22"/>
          <w:szCs w:val="22"/>
        </w:rPr>
      </w:pPr>
    </w:p>
    <w:p w14:paraId="0E0C81AE" w14:textId="31AEB6AD" w:rsidR="00D02DD2" w:rsidRDefault="00D02DD2" w:rsidP="00D02DD2">
      <w:pPr>
        <w:pStyle w:val="ListParagraph"/>
        <w:ind w:left="-142"/>
        <w:rPr>
          <w:b/>
          <w:bCs/>
          <w:caps/>
          <w:sz w:val="22"/>
          <w:szCs w:val="22"/>
        </w:rPr>
      </w:pPr>
      <w:r>
        <w:rPr>
          <w:b/>
          <w:bCs/>
          <w:caps/>
          <w:sz w:val="22"/>
          <w:szCs w:val="22"/>
        </w:rPr>
        <w:t>CONSTRUCTION OF TENDERS</w:t>
      </w:r>
    </w:p>
    <w:p w14:paraId="16A2CB5D" w14:textId="7E607151" w:rsidR="00D02DD2" w:rsidRDefault="00D02DD2" w:rsidP="00D02DD2">
      <w:pPr>
        <w:pStyle w:val="ListParagraph"/>
        <w:ind w:left="-142"/>
        <w:rPr>
          <w:b/>
          <w:bCs/>
          <w:caps/>
          <w:sz w:val="22"/>
          <w:szCs w:val="22"/>
        </w:rPr>
      </w:pPr>
    </w:p>
    <w:p w14:paraId="54E83C04" w14:textId="5CC69ACE" w:rsidR="00D02DD2" w:rsidRDefault="00D02DD2" w:rsidP="00D02DD2">
      <w:pPr>
        <w:pStyle w:val="ListParagraph"/>
        <w:ind w:left="-142"/>
        <w:rPr>
          <w:sz w:val="22"/>
          <w:szCs w:val="22"/>
        </w:rPr>
      </w:pPr>
      <w:r w:rsidRPr="00D02DD2">
        <w:rPr>
          <w:caps/>
          <w:sz w:val="22"/>
          <w:szCs w:val="22"/>
        </w:rPr>
        <w:t>c1.</w:t>
      </w:r>
      <w:r>
        <w:rPr>
          <w:caps/>
          <w:sz w:val="22"/>
          <w:szCs w:val="22"/>
        </w:rPr>
        <w:t xml:space="preserve"> </w:t>
      </w:r>
      <w:r>
        <w:rPr>
          <w:sz w:val="22"/>
          <w:szCs w:val="22"/>
        </w:rPr>
        <w:t>Your Tender must be written in English, using Arial font size 11. Prices must be in</w:t>
      </w:r>
      <w:r w:rsidR="00414C95">
        <w:rPr>
          <w:sz w:val="22"/>
          <w:szCs w:val="22"/>
        </w:rPr>
        <w:t xml:space="preserve"> either</w:t>
      </w:r>
      <w:r>
        <w:rPr>
          <w:sz w:val="22"/>
          <w:szCs w:val="22"/>
        </w:rPr>
        <w:t xml:space="preserve"> £GBP</w:t>
      </w:r>
      <w:r w:rsidR="00414C95">
        <w:rPr>
          <w:sz w:val="22"/>
          <w:szCs w:val="22"/>
        </w:rPr>
        <w:t xml:space="preserve"> or €EUR</w:t>
      </w:r>
      <w:r>
        <w:rPr>
          <w:sz w:val="22"/>
          <w:szCs w:val="22"/>
        </w:rPr>
        <w:t xml:space="preserve"> ex VAT unless otherwise agreed. The full breakdown of prices shall be provided in accordance </w:t>
      </w:r>
      <w:r w:rsidR="00594392">
        <w:rPr>
          <w:sz w:val="22"/>
          <w:szCs w:val="22"/>
        </w:rPr>
        <w:t>with</w:t>
      </w:r>
      <w:r>
        <w:rPr>
          <w:sz w:val="22"/>
          <w:szCs w:val="22"/>
        </w:rPr>
        <w:t xml:space="preserve"> the financial templates provided.</w:t>
      </w:r>
    </w:p>
    <w:p w14:paraId="081DB483" w14:textId="7BD03734" w:rsidR="00D02DD2" w:rsidRDefault="00D02DD2" w:rsidP="00D02DD2">
      <w:pPr>
        <w:pStyle w:val="ListParagraph"/>
        <w:ind w:left="-142"/>
        <w:rPr>
          <w:sz w:val="22"/>
          <w:szCs w:val="22"/>
        </w:rPr>
      </w:pPr>
    </w:p>
    <w:p w14:paraId="7DE2C245" w14:textId="009A2826" w:rsidR="00D02DD2" w:rsidRDefault="00D02DD2" w:rsidP="00D02DD2">
      <w:pPr>
        <w:pStyle w:val="ListParagraph"/>
        <w:ind w:left="-142"/>
        <w:rPr>
          <w:sz w:val="22"/>
          <w:szCs w:val="22"/>
        </w:rPr>
      </w:pPr>
      <w:r>
        <w:rPr>
          <w:sz w:val="22"/>
          <w:szCs w:val="22"/>
        </w:rPr>
        <w:t xml:space="preserve">C2. To </w:t>
      </w:r>
      <w:r w:rsidR="00594392">
        <w:rPr>
          <w:sz w:val="22"/>
          <w:szCs w:val="22"/>
        </w:rPr>
        <w:t>assist</w:t>
      </w:r>
      <w:r>
        <w:rPr>
          <w:sz w:val="22"/>
          <w:szCs w:val="22"/>
        </w:rPr>
        <w:t xml:space="preserve"> the Authority’s evaluation, you must set out your Tender responses in accordance with Section D</w:t>
      </w:r>
      <w:r w:rsidR="004C186A">
        <w:rPr>
          <w:sz w:val="22"/>
          <w:szCs w:val="22"/>
        </w:rPr>
        <w:t xml:space="preserve"> (Tender Evaluation)</w:t>
      </w:r>
      <w:r w:rsidR="00594392">
        <w:rPr>
          <w:sz w:val="22"/>
          <w:szCs w:val="22"/>
        </w:rPr>
        <w:t xml:space="preserve">. </w:t>
      </w:r>
    </w:p>
    <w:p w14:paraId="343C6E2F" w14:textId="0D5BCE8E" w:rsidR="00594392" w:rsidRDefault="00594392" w:rsidP="00D02DD2">
      <w:pPr>
        <w:pStyle w:val="ListParagraph"/>
        <w:ind w:left="-142"/>
        <w:rPr>
          <w:sz w:val="22"/>
          <w:szCs w:val="22"/>
        </w:rPr>
      </w:pPr>
    </w:p>
    <w:p w14:paraId="617EFBC0" w14:textId="77777777" w:rsidR="00594392" w:rsidRPr="00594392" w:rsidRDefault="00594392" w:rsidP="00594392">
      <w:pPr>
        <w:pStyle w:val="ListParagraph"/>
        <w:ind w:left="-142"/>
        <w:rPr>
          <w:b/>
          <w:bCs/>
          <w:sz w:val="22"/>
          <w:szCs w:val="22"/>
        </w:rPr>
      </w:pPr>
      <w:r w:rsidRPr="00594392">
        <w:rPr>
          <w:b/>
          <w:bCs/>
          <w:sz w:val="22"/>
          <w:szCs w:val="22"/>
        </w:rPr>
        <w:t xml:space="preserve">VALIDITY </w:t>
      </w:r>
    </w:p>
    <w:p w14:paraId="032468A3" w14:textId="074E4A24" w:rsidR="00594392" w:rsidRPr="00594392" w:rsidRDefault="00594392" w:rsidP="00594392">
      <w:pPr>
        <w:pStyle w:val="ListParagraph"/>
        <w:ind w:left="-142"/>
        <w:rPr>
          <w:sz w:val="22"/>
          <w:szCs w:val="22"/>
        </w:rPr>
      </w:pPr>
      <w:r w:rsidRPr="00594392">
        <w:rPr>
          <w:sz w:val="22"/>
          <w:szCs w:val="22"/>
        </w:rPr>
        <w:t xml:space="preserve"> </w:t>
      </w:r>
    </w:p>
    <w:p w14:paraId="160FCA05" w14:textId="0F16B39F" w:rsidR="00594392" w:rsidRPr="00D02DD2" w:rsidRDefault="00594392" w:rsidP="00594392">
      <w:pPr>
        <w:pStyle w:val="ListParagraph"/>
        <w:ind w:left="-142"/>
        <w:rPr>
          <w:sz w:val="22"/>
          <w:szCs w:val="22"/>
        </w:rPr>
      </w:pPr>
      <w:r w:rsidRPr="00594392">
        <w:rPr>
          <w:sz w:val="22"/>
          <w:szCs w:val="22"/>
        </w:rPr>
        <w:t xml:space="preserve">C3. Your Tender must be valid and open for acceptance for </w:t>
      </w:r>
      <w:r>
        <w:rPr>
          <w:sz w:val="22"/>
          <w:szCs w:val="22"/>
        </w:rPr>
        <w:t>one hundred twenty (120) calendar days</w:t>
      </w:r>
      <w:r w:rsidRPr="00594392">
        <w:rPr>
          <w:sz w:val="22"/>
          <w:szCs w:val="22"/>
        </w:rPr>
        <w:t xml:space="preserve"> from the Tender return date. In addition, the winning Tender must be open for acceptance for a further thirty (30) calendar days once the Authority announces its decision to award the Contract. </w:t>
      </w:r>
      <w:proofErr w:type="gramStart"/>
      <w:r w:rsidRPr="00594392">
        <w:rPr>
          <w:sz w:val="22"/>
          <w:szCs w:val="22"/>
        </w:rPr>
        <w:t>In the event that</w:t>
      </w:r>
      <w:proofErr w:type="gramEnd"/>
      <w:r w:rsidRPr="00594392">
        <w:rPr>
          <w:sz w:val="22"/>
          <w:szCs w:val="22"/>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49690A9E" w14:textId="5DC9323A" w:rsidR="00C86761" w:rsidRDefault="00C86761" w:rsidP="00C556E2">
      <w:pPr>
        <w:pStyle w:val="ListParagraph"/>
        <w:rPr>
          <w:sz w:val="22"/>
          <w:szCs w:val="22"/>
        </w:rPr>
      </w:pPr>
    </w:p>
    <w:p w14:paraId="0A98CB51" w14:textId="74F5A683" w:rsidR="00C86761" w:rsidRDefault="00C86761" w:rsidP="00C556E2">
      <w:pPr>
        <w:pStyle w:val="ListParagraph"/>
        <w:rPr>
          <w:sz w:val="22"/>
          <w:szCs w:val="22"/>
        </w:rPr>
      </w:pPr>
    </w:p>
    <w:p w14:paraId="0F01E1EF" w14:textId="5645487E" w:rsidR="00594392" w:rsidRDefault="00594392" w:rsidP="00C556E2">
      <w:pPr>
        <w:pStyle w:val="ListParagraph"/>
        <w:rPr>
          <w:sz w:val="22"/>
          <w:szCs w:val="22"/>
        </w:rPr>
      </w:pPr>
    </w:p>
    <w:p w14:paraId="3AFAEC3B" w14:textId="474560D6" w:rsidR="00594392" w:rsidRDefault="00594392" w:rsidP="00C556E2">
      <w:pPr>
        <w:pStyle w:val="ListParagraph"/>
        <w:rPr>
          <w:sz w:val="22"/>
          <w:szCs w:val="22"/>
        </w:rPr>
      </w:pPr>
    </w:p>
    <w:p w14:paraId="4BA0BD92" w14:textId="70955CFB" w:rsidR="00594392" w:rsidRDefault="00594392" w:rsidP="00C556E2">
      <w:pPr>
        <w:pStyle w:val="ListParagraph"/>
        <w:rPr>
          <w:sz w:val="22"/>
          <w:szCs w:val="22"/>
        </w:rPr>
      </w:pPr>
    </w:p>
    <w:p w14:paraId="2D1D0C4F" w14:textId="4E6E07BE" w:rsidR="00594392" w:rsidRDefault="00594392" w:rsidP="00C556E2">
      <w:pPr>
        <w:pStyle w:val="ListParagraph"/>
        <w:rPr>
          <w:sz w:val="22"/>
          <w:szCs w:val="22"/>
        </w:rPr>
      </w:pPr>
    </w:p>
    <w:p w14:paraId="6E2BE414" w14:textId="24D9CE3A" w:rsidR="00594392" w:rsidRDefault="00594392" w:rsidP="00C556E2">
      <w:pPr>
        <w:pStyle w:val="ListParagraph"/>
        <w:rPr>
          <w:sz w:val="22"/>
          <w:szCs w:val="22"/>
        </w:rPr>
      </w:pPr>
    </w:p>
    <w:p w14:paraId="52C93D64" w14:textId="0D45199F" w:rsidR="00594392" w:rsidRDefault="00594392" w:rsidP="00C556E2">
      <w:pPr>
        <w:pStyle w:val="ListParagraph"/>
        <w:rPr>
          <w:sz w:val="22"/>
          <w:szCs w:val="22"/>
        </w:rPr>
      </w:pPr>
    </w:p>
    <w:p w14:paraId="2EF498A4" w14:textId="7890A809" w:rsidR="00594392" w:rsidRDefault="00594392" w:rsidP="00C556E2">
      <w:pPr>
        <w:pStyle w:val="ListParagraph"/>
        <w:rPr>
          <w:sz w:val="22"/>
          <w:szCs w:val="22"/>
        </w:rPr>
      </w:pPr>
    </w:p>
    <w:p w14:paraId="608B6704" w14:textId="5EFBE722" w:rsidR="00594392" w:rsidRDefault="00594392" w:rsidP="00C556E2">
      <w:pPr>
        <w:pStyle w:val="ListParagraph"/>
        <w:rPr>
          <w:sz w:val="22"/>
          <w:szCs w:val="22"/>
        </w:rPr>
      </w:pPr>
    </w:p>
    <w:p w14:paraId="00DEE5A9" w14:textId="021D43DD" w:rsidR="00594392" w:rsidRDefault="00594392" w:rsidP="00C556E2">
      <w:pPr>
        <w:pStyle w:val="ListParagraph"/>
        <w:rPr>
          <w:sz w:val="22"/>
          <w:szCs w:val="22"/>
        </w:rPr>
      </w:pPr>
    </w:p>
    <w:p w14:paraId="37C122FE" w14:textId="076847F9" w:rsidR="00594392" w:rsidRDefault="00594392" w:rsidP="00C556E2">
      <w:pPr>
        <w:pStyle w:val="ListParagraph"/>
        <w:rPr>
          <w:sz w:val="22"/>
          <w:szCs w:val="22"/>
        </w:rPr>
      </w:pPr>
    </w:p>
    <w:p w14:paraId="469DD095" w14:textId="2F57B5A7" w:rsidR="00594392" w:rsidRDefault="00594392" w:rsidP="00C556E2">
      <w:pPr>
        <w:pStyle w:val="ListParagraph"/>
        <w:rPr>
          <w:sz w:val="22"/>
          <w:szCs w:val="22"/>
        </w:rPr>
      </w:pPr>
    </w:p>
    <w:p w14:paraId="52E0931F" w14:textId="0C78E2BC" w:rsidR="00594392" w:rsidRDefault="00594392" w:rsidP="00C556E2">
      <w:pPr>
        <w:pStyle w:val="ListParagraph"/>
        <w:rPr>
          <w:sz w:val="22"/>
          <w:szCs w:val="22"/>
        </w:rPr>
      </w:pPr>
    </w:p>
    <w:p w14:paraId="149EEAF1" w14:textId="2FA7CC36" w:rsidR="00594392" w:rsidRDefault="00594392" w:rsidP="00C556E2">
      <w:pPr>
        <w:pStyle w:val="ListParagraph"/>
        <w:rPr>
          <w:sz w:val="22"/>
          <w:szCs w:val="22"/>
        </w:rPr>
      </w:pPr>
    </w:p>
    <w:p w14:paraId="5351F0FC" w14:textId="0996C453" w:rsidR="00594392" w:rsidRDefault="00594392" w:rsidP="00C556E2">
      <w:pPr>
        <w:pStyle w:val="ListParagraph"/>
        <w:rPr>
          <w:sz w:val="22"/>
          <w:szCs w:val="22"/>
        </w:rPr>
      </w:pPr>
    </w:p>
    <w:p w14:paraId="77F65048" w14:textId="3F72D9D6" w:rsidR="00594392" w:rsidRDefault="00594392" w:rsidP="00C556E2">
      <w:pPr>
        <w:pStyle w:val="ListParagraph"/>
        <w:rPr>
          <w:sz w:val="22"/>
          <w:szCs w:val="22"/>
        </w:rPr>
      </w:pPr>
    </w:p>
    <w:p w14:paraId="341BAE00" w14:textId="24EF05E0" w:rsidR="00594392" w:rsidRDefault="00594392" w:rsidP="00C556E2">
      <w:pPr>
        <w:pStyle w:val="ListParagraph"/>
        <w:rPr>
          <w:sz w:val="22"/>
          <w:szCs w:val="22"/>
        </w:rPr>
      </w:pPr>
    </w:p>
    <w:p w14:paraId="00C12DFB" w14:textId="0E0DB43A" w:rsidR="00594392" w:rsidRDefault="00594392" w:rsidP="00C556E2">
      <w:pPr>
        <w:pStyle w:val="ListParagraph"/>
        <w:rPr>
          <w:sz w:val="22"/>
          <w:szCs w:val="22"/>
        </w:rPr>
      </w:pPr>
    </w:p>
    <w:p w14:paraId="3EC7D7D5" w14:textId="13AFE5A7" w:rsidR="00594392" w:rsidRDefault="00594392" w:rsidP="00C556E2">
      <w:pPr>
        <w:pStyle w:val="ListParagraph"/>
        <w:rPr>
          <w:sz w:val="22"/>
          <w:szCs w:val="22"/>
        </w:rPr>
      </w:pPr>
    </w:p>
    <w:p w14:paraId="5E09FC9A" w14:textId="402C7DFB" w:rsidR="00594392" w:rsidRDefault="00594392" w:rsidP="00C556E2">
      <w:pPr>
        <w:pStyle w:val="ListParagraph"/>
        <w:rPr>
          <w:sz w:val="22"/>
          <w:szCs w:val="22"/>
        </w:rPr>
      </w:pPr>
    </w:p>
    <w:p w14:paraId="05E9DE74" w14:textId="7807BA90" w:rsidR="00594392" w:rsidRDefault="00594392" w:rsidP="00C556E2">
      <w:pPr>
        <w:pStyle w:val="ListParagraph"/>
        <w:rPr>
          <w:sz w:val="22"/>
          <w:szCs w:val="22"/>
        </w:rPr>
      </w:pPr>
    </w:p>
    <w:p w14:paraId="5B8D2FE1" w14:textId="5272B775" w:rsidR="00594392" w:rsidRDefault="00594392" w:rsidP="00C556E2">
      <w:pPr>
        <w:pStyle w:val="ListParagraph"/>
        <w:rPr>
          <w:sz w:val="22"/>
          <w:szCs w:val="22"/>
        </w:rPr>
      </w:pPr>
    </w:p>
    <w:p w14:paraId="15F4F2DA" w14:textId="71154585" w:rsidR="00594392" w:rsidRDefault="00594392" w:rsidP="00C556E2">
      <w:pPr>
        <w:pStyle w:val="ListParagraph"/>
        <w:rPr>
          <w:sz w:val="22"/>
          <w:szCs w:val="22"/>
        </w:rPr>
      </w:pPr>
    </w:p>
    <w:p w14:paraId="58190596" w14:textId="52F83883" w:rsidR="00594392" w:rsidRDefault="00594392" w:rsidP="00C556E2">
      <w:pPr>
        <w:pStyle w:val="ListParagraph"/>
        <w:rPr>
          <w:sz w:val="22"/>
          <w:szCs w:val="22"/>
        </w:rPr>
      </w:pPr>
    </w:p>
    <w:p w14:paraId="179CDE72" w14:textId="780E819E" w:rsidR="00594392" w:rsidRDefault="00594392" w:rsidP="00C556E2">
      <w:pPr>
        <w:pStyle w:val="ListParagraph"/>
        <w:rPr>
          <w:sz w:val="22"/>
          <w:szCs w:val="22"/>
        </w:rPr>
      </w:pPr>
    </w:p>
    <w:p w14:paraId="5F8F922B" w14:textId="21E75A8F" w:rsidR="00594392" w:rsidRDefault="00594392" w:rsidP="00C556E2">
      <w:pPr>
        <w:pStyle w:val="ListParagraph"/>
        <w:rPr>
          <w:sz w:val="22"/>
          <w:szCs w:val="22"/>
        </w:rPr>
      </w:pPr>
    </w:p>
    <w:p w14:paraId="4389D8BF" w14:textId="1A4CE517" w:rsidR="00594392" w:rsidRDefault="00594392" w:rsidP="00C556E2">
      <w:pPr>
        <w:pStyle w:val="ListParagraph"/>
        <w:rPr>
          <w:sz w:val="22"/>
          <w:szCs w:val="22"/>
        </w:rPr>
      </w:pPr>
    </w:p>
    <w:p w14:paraId="12FD64B2" w14:textId="1E0CC321" w:rsidR="00594392" w:rsidRDefault="00594392" w:rsidP="00C556E2">
      <w:pPr>
        <w:pStyle w:val="ListParagraph"/>
        <w:rPr>
          <w:sz w:val="22"/>
          <w:szCs w:val="22"/>
        </w:rPr>
      </w:pPr>
    </w:p>
    <w:p w14:paraId="6AA680E2" w14:textId="10AB4B46" w:rsidR="00594392" w:rsidRDefault="00594392" w:rsidP="00C556E2">
      <w:pPr>
        <w:pStyle w:val="ListParagraph"/>
        <w:rPr>
          <w:sz w:val="22"/>
          <w:szCs w:val="22"/>
        </w:rPr>
      </w:pPr>
    </w:p>
    <w:p w14:paraId="167388DC" w14:textId="69561DE3" w:rsidR="00594392" w:rsidRDefault="00594392" w:rsidP="00C556E2">
      <w:pPr>
        <w:pStyle w:val="ListParagraph"/>
        <w:rPr>
          <w:sz w:val="22"/>
          <w:szCs w:val="22"/>
        </w:rPr>
      </w:pPr>
    </w:p>
    <w:p w14:paraId="27C56F9F" w14:textId="5C57FEA7" w:rsidR="00594392" w:rsidRDefault="00594392" w:rsidP="00C556E2">
      <w:pPr>
        <w:pStyle w:val="ListParagraph"/>
        <w:rPr>
          <w:sz w:val="22"/>
          <w:szCs w:val="22"/>
        </w:rPr>
      </w:pPr>
    </w:p>
    <w:p w14:paraId="36D128FB" w14:textId="068EA03D" w:rsidR="00594392" w:rsidRDefault="00594392" w:rsidP="00C556E2">
      <w:pPr>
        <w:pStyle w:val="ListParagraph"/>
        <w:rPr>
          <w:sz w:val="22"/>
          <w:szCs w:val="22"/>
        </w:rPr>
      </w:pPr>
    </w:p>
    <w:p w14:paraId="28A5E8A7" w14:textId="77777777" w:rsidR="00D266EA" w:rsidRDefault="00D266EA" w:rsidP="00C556E2">
      <w:pPr>
        <w:pStyle w:val="ListParagraph"/>
        <w:rPr>
          <w:sz w:val="22"/>
          <w:szCs w:val="22"/>
        </w:rPr>
      </w:pPr>
    </w:p>
    <w:p w14:paraId="458B6956" w14:textId="1054E2D5" w:rsidR="00594392" w:rsidRDefault="00594392" w:rsidP="00C556E2">
      <w:pPr>
        <w:pStyle w:val="ListParagraph"/>
        <w:rPr>
          <w:sz w:val="22"/>
          <w:szCs w:val="22"/>
        </w:rPr>
      </w:pPr>
    </w:p>
    <w:p w14:paraId="2B81B76D" w14:textId="77777777" w:rsidR="00594392" w:rsidRPr="00594392" w:rsidRDefault="00594392" w:rsidP="00594392">
      <w:pPr>
        <w:pStyle w:val="ListParagraph"/>
        <w:jc w:val="right"/>
        <w:rPr>
          <w:sz w:val="22"/>
          <w:szCs w:val="22"/>
        </w:rPr>
      </w:pPr>
      <w:r w:rsidRPr="00594392">
        <w:rPr>
          <w:sz w:val="22"/>
          <w:szCs w:val="22"/>
        </w:rPr>
        <w:t>DEFORM 47</w:t>
      </w:r>
    </w:p>
    <w:p w14:paraId="2A668DF7" w14:textId="77777777" w:rsidR="00594392" w:rsidRPr="00594392" w:rsidRDefault="00594392" w:rsidP="00594392">
      <w:pPr>
        <w:pStyle w:val="ListParagraph"/>
        <w:jc w:val="right"/>
        <w:rPr>
          <w:sz w:val="22"/>
          <w:szCs w:val="22"/>
        </w:rPr>
      </w:pPr>
      <w:r w:rsidRPr="00594392">
        <w:rPr>
          <w:sz w:val="22"/>
          <w:szCs w:val="22"/>
        </w:rPr>
        <w:t>(</w:t>
      </w:r>
      <w:proofErr w:type="spellStart"/>
      <w:r w:rsidRPr="00594392">
        <w:rPr>
          <w:sz w:val="22"/>
          <w:szCs w:val="22"/>
        </w:rPr>
        <w:t>Edn</w:t>
      </w:r>
      <w:proofErr w:type="spellEnd"/>
      <w:r w:rsidRPr="00594392">
        <w:rPr>
          <w:sz w:val="22"/>
          <w:szCs w:val="22"/>
        </w:rPr>
        <w:t xml:space="preserve"> 15 Feb 21)</w:t>
      </w:r>
    </w:p>
    <w:p w14:paraId="238ED002" w14:textId="345F02BD" w:rsidR="00594392" w:rsidRPr="00594392" w:rsidRDefault="00594392" w:rsidP="00594392">
      <w:pPr>
        <w:pStyle w:val="ListParagraph"/>
        <w:jc w:val="right"/>
        <w:rPr>
          <w:sz w:val="22"/>
          <w:szCs w:val="22"/>
          <w:u w:val="single"/>
        </w:rPr>
      </w:pPr>
      <w:r w:rsidRPr="00594392">
        <w:rPr>
          <w:sz w:val="22"/>
          <w:szCs w:val="22"/>
          <w:u w:val="single"/>
        </w:rPr>
        <w:t xml:space="preserve">Section </w:t>
      </w:r>
      <w:r>
        <w:rPr>
          <w:sz w:val="22"/>
          <w:szCs w:val="22"/>
          <w:u w:val="single"/>
        </w:rPr>
        <w:t>D</w:t>
      </w:r>
    </w:p>
    <w:p w14:paraId="1AC71BD1" w14:textId="77A921F3" w:rsidR="00594392" w:rsidRPr="00594392" w:rsidRDefault="00594392" w:rsidP="00594392">
      <w:pPr>
        <w:pStyle w:val="ListParagraph"/>
        <w:jc w:val="center"/>
        <w:rPr>
          <w:b/>
          <w:bCs/>
          <w:caps/>
          <w:sz w:val="22"/>
          <w:szCs w:val="22"/>
        </w:rPr>
      </w:pPr>
      <w:r w:rsidRPr="00594392">
        <w:rPr>
          <w:b/>
          <w:bCs/>
          <w:caps/>
          <w:sz w:val="22"/>
          <w:szCs w:val="22"/>
        </w:rPr>
        <w:t>Section D – Tender Evaluation</w:t>
      </w:r>
    </w:p>
    <w:p w14:paraId="717B9608" w14:textId="77777777" w:rsidR="00594392" w:rsidRPr="00594392" w:rsidRDefault="00594392" w:rsidP="00594392">
      <w:pPr>
        <w:pStyle w:val="ListParagraph"/>
        <w:rPr>
          <w:sz w:val="22"/>
          <w:szCs w:val="22"/>
        </w:rPr>
      </w:pPr>
    </w:p>
    <w:p w14:paraId="6382DD2B" w14:textId="77777777" w:rsidR="00594392" w:rsidRPr="00594392" w:rsidRDefault="00594392" w:rsidP="00594392">
      <w:pPr>
        <w:pStyle w:val="ListParagraph"/>
        <w:rPr>
          <w:sz w:val="22"/>
          <w:szCs w:val="22"/>
        </w:rPr>
      </w:pPr>
      <w:r w:rsidRPr="00594392">
        <w:rPr>
          <w:sz w:val="22"/>
          <w:szCs w:val="22"/>
        </w:rPr>
        <w:t xml:space="preserve">D1. </w:t>
      </w:r>
      <w:r w:rsidRPr="005705A4">
        <w:rPr>
          <w:sz w:val="22"/>
          <w:szCs w:val="22"/>
        </w:rPr>
        <w:t>Annex A to Section D</w:t>
      </w:r>
      <w:r w:rsidRPr="00594392">
        <w:rPr>
          <w:sz w:val="22"/>
          <w:szCs w:val="22"/>
        </w:rPr>
        <w:t xml:space="preserve"> details how your Tender will be evaluated, the methodology used to </w:t>
      </w:r>
    </w:p>
    <w:p w14:paraId="2E6B95F6" w14:textId="50A75B66" w:rsidR="00594392" w:rsidRDefault="00594392" w:rsidP="00594392">
      <w:pPr>
        <w:pStyle w:val="ListParagraph"/>
        <w:rPr>
          <w:sz w:val="22"/>
          <w:szCs w:val="22"/>
        </w:rPr>
      </w:pPr>
      <w:r w:rsidRPr="00594392">
        <w:rPr>
          <w:sz w:val="22"/>
          <w:szCs w:val="22"/>
        </w:rPr>
        <w:t>evaluate the Tender and the evaluation criteria.</w:t>
      </w:r>
    </w:p>
    <w:p w14:paraId="3F6A3EEE" w14:textId="77777777" w:rsidR="00594392" w:rsidRPr="00594392" w:rsidRDefault="00594392" w:rsidP="00594392">
      <w:pPr>
        <w:pStyle w:val="ListParagraph"/>
        <w:rPr>
          <w:sz w:val="22"/>
          <w:szCs w:val="22"/>
        </w:rPr>
      </w:pPr>
    </w:p>
    <w:p w14:paraId="6CC03009" w14:textId="0E86FCD3" w:rsidR="00594392" w:rsidRDefault="00594392" w:rsidP="00594392">
      <w:pPr>
        <w:pStyle w:val="ListParagraph"/>
        <w:rPr>
          <w:sz w:val="22"/>
          <w:szCs w:val="22"/>
        </w:rPr>
      </w:pPr>
      <w:r w:rsidRPr="00594392">
        <w:rPr>
          <w:sz w:val="22"/>
          <w:szCs w:val="22"/>
        </w:rPr>
        <w:t xml:space="preserve">D2. </w:t>
      </w:r>
      <w:r w:rsidR="00BC623B">
        <w:rPr>
          <w:sz w:val="22"/>
          <w:szCs w:val="22"/>
        </w:rPr>
        <w:t xml:space="preserve">Annex B </w:t>
      </w:r>
      <w:r w:rsidRPr="00594392">
        <w:rPr>
          <w:sz w:val="22"/>
          <w:szCs w:val="22"/>
        </w:rPr>
        <w:t xml:space="preserve">Section D provides further details on the negotiation </w:t>
      </w:r>
      <w:proofErr w:type="gramStart"/>
      <w:r w:rsidRPr="00594392">
        <w:rPr>
          <w:sz w:val="22"/>
          <w:szCs w:val="22"/>
        </w:rPr>
        <w:t>process</w:t>
      </w:r>
      <w:proofErr w:type="gramEnd"/>
    </w:p>
    <w:p w14:paraId="253D4B96" w14:textId="381D93FA" w:rsidR="00594392" w:rsidRDefault="00594392" w:rsidP="00C556E2">
      <w:pPr>
        <w:pStyle w:val="ListParagraph"/>
        <w:rPr>
          <w:sz w:val="22"/>
          <w:szCs w:val="22"/>
        </w:rPr>
      </w:pPr>
    </w:p>
    <w:p w14:paraId="61C2A227" w14:textId="7CF44AE0" w:rsidR="00BC623B" w:rsidRDefault="00BC623B" w:rsidP="00C556E2">
      <w:pPr>
        <w:pStyle w:val="ListParagraph"/>
        <w:rPr>
          <w:sz w:val="22"/>
          <w:szCs w:val="22"/>
        </w:rPr>
      </w:pPr>
      <w:r>
        <w:rPr>
          <w:sz w:val="22"/>
          <w:szCs w:val="22"/>
        </w:rPr>
        <w:t xml:space="preserve">D2. Annex C Section D provides the Compliance Key </w:t>
      </w:r>
    </w:p>
    <w:p w14:paraId="270E5F41" w14:textId="6D68F5CF" w:rsidR="00594392" w:rsidRDefault="00594392" w:rsidP="00C556E2">
      <w:pPr>
        <w:pStyle w:val="ListParagraph"/>
        <w:rPr>
          <w:sz w:val="22"/>
          <w:szCs w:val="22"/>
        </w:rPr>
      </w:pPr>
    </w:p>
    <w:p w14:paraId="6EAB050D" w14:textId="31EDB17E" w:rsidR="00594392" w:rsidRDefault="00594392" w:rsidP="00C556E2">
      <w:pPr>
        <w:pStyle w:val="ListParagraph"/>
        <w:rPr>
          <w:sz w:val="22"/>
          <w:szCs w:val="22"/>
        </w:rPr>
      </w:pPr>
    </w:p>
    <w:p w14:paraId="06BF0CAA" w14:textId="6A5579B9" w:rsidR="00594392" w:rsidRDefault="00594392" w:rsidP="00C556E2">
      <w:pPr>
        <w:pStyle w:val="ListParagraph"/>
        <w:rPr>
          <w:sz w:val="22"/>
          <w:szCs w:val="22"/>
        </w:rPr>
      </w:pPr>
    </w:p>
    <w:p w14:paraId="6C2B8F3D" w14:textId="5E22F99D" w:rsidR="00594392" w:rsidRDefault="00594392" w:rsidP="00C556E2">
      <w:pPr>
        <w:pStyle w:val="ListParagraph"/>
        <w:rPr>
          <w:sz w:val="22"/>
          <w:szCs w:val="22"/>
        </w:rPr>
      </w:pPr>
    </w:p>
    <w:p w14:paraId="2DC2C3A7" w14:textId="77777777" w:rsidR="00594392" w:rsidRDefault="00594392" w:rsidP="00C556E2">
      <w:pPr>
        <w:pStyle w:val="ListParagraph"/>
        <w:rPr>
          <w:sz w:val="22"/>
          <w:szCs w:val="22"/>
        </w:rPr>
        <w:sectPr w:rsidR="00594392" w:rsidSect="00D13A1D">
          <w:pgSz w:w="11909" w:h="16834" w:code="9"/>
          <w:pgMar w:top="1077" w:right="852" w:bottom="1077" w:left="993" w:header="431" w:footer="720" w:gutter="0"/>
          <w:cols w:space="720"/>
        </w:sectPr>
      </w:pPr>
    </w:p>
    <w:p w14:paraId="4BAC65F2" w14:textId="1E7F31CF" w:rsidR="000920A8" w:rsidRPr="000920A8" w:rsidRDefault="000920A8" w:rsidP="000920A8">
      <w:pPr>
        <w:pStyle w:val="ListParagraph"/>
        <w:ind w:left="-142"/>
        <w:jc w:val="right"/>
        <w:rPr>
          <w:sz w:val="22"/>
          <w:szCs w:val="22"/>
        </w:rPr>
      </w:pPr>
      <w:bookmarkStart w:id="16" w:name="_Hlk121725180"/>
      <w:r>
        <w:rPr>
          <w:sz w:val="22"/>
          <w:szCs w:val="22"/>
        </w:rPr>
        <w:lastRenderedPageBreak/>
        <w:t xml:space="preserve">Annex A to </w:t>
      </w:r>
      <w:r w:rsidRPr="000920A8">
        <w:rPr>
          <w:sz w:val="22"/>
          <w:szCs w:val="22"/>
        </w:rPr>
        <w:t>DEFORM 47</w:t>
      </w:r>
    </w:p>
    <w:p w14:paraId="2FCFD127" w14:textId="0199254E" w:rsidR="000920A8" w:rsidRPr="000920A8" w:rsidRDefault="000920A8" w:rsidP="000920A8">
      <w:pPr>
        <w:pStyle w:val="ListParagraph"/>
        <w:jc w:val="right"/>
        <w:rPr>
          <w:sz w:val="22"/>
          <w:szCs w:val="22"/>
        </w:rPr>
      </w:pPr>
      <w:r w:rsidRPr="000920A8">
        <w:rPr>
          <w:sz w:val="22"/>
          <w:szCs w:val="22"/>
        </w:rPr>
        <w:t>(</w:t>
      </w:r>
      <w:proofErr w:type="spellStart"/>
      <w:r w:rsidRPr="000920A8">
        <w:rPr>
          <w:sz w:val="22"/>
          <w:szCs w:val="22"/>
        </w:rPr>
        <w:t>Edn</w:t>
      </w:r>
      <w:proofErr w:type="spellEnd"/>
      <w:r w:rsidRPr="000920A8">
        <w:rPr>
          <w:sz w:val="22"/>
          <w:szCs w:val="22"/>
        </w:rPr>
        <w:t xml:space="preserve"> </w:t>
      </w:r>
      <w:r w:rsidR="004E3ED3">
        <w:rPr>
          <w:sz w:val="22"/>
          <w:szCs w:val="22"/>
        </w:rPr>
        <w:t>12/23</w:t>
      </w:r>
      <w:r w:rsidRPr="000920A8">
        <w:rPr>
          <w:sz w:val="22"/>
          <w:szCs w:val="22"/>
        </w:rPr>
        <w:t>)</w:t>
      </w:r>
    </w:p>
    <w:p w14:paraId="5ECAB65F" w14:textId="1B7B737D" w:rsidR="000920A8" w:rsidRDefault="000920A8" w:rsidP="000920A8">
      <w:pPr>
        <w:pStyle w:val="ListParagraph"/>
        <w:jc w:val="right"/>
        <w:rPr>
          <w:sz w:val="22"/>
          <w:szCs w:val="22"/>
          <w:u w:val="single"/>
        </w:rPr>
      </w:pPr>
      <w:r w:rsidRPr="000920A8">
        <w:rPr>
          <w:sz w:val="22"/>
          <w:szCs w:val="22"/>
          <w:u w:val="single"/>
        </w:rPr>
        <w:t>Section D</w:t>
      </w:r>
    </w:p>
    <w:bookmarkEnd w:id="16"/>
    <w:p w14:paraId="6A0A3163" w14:textId="77777777" w:rsidR="000920A8" w:rsidRPr="000920A8" w:rsidRDefault="000920A8" w:rsidP="000920A8">
      <w:pPr>
        <w:rPr>
          <w:sz w:val="22"/>
          <w:szCs w:val="22"/>
          <w:u w:val="single"/>
        </w:rPr>
      </w:pPr>
    </w:p>
    <w:p w14:paraId="4363F06C" w14:textId="77777777" w:rsidR="000920A8" w:rsidRPr="000920A8" w:rsidRDefault="000920A8" w:rsidP="000920A8">
      <w:pPr>
        <w:ind w:left="-142"/>
        <w:rPr>
          <w:sz w:val="22"/>
          <w:szCs w:val="22"/>
        </w:rPr>
      </w:pPr>
      <w:r w:rsidRPr="000920A8">
        <w:rPr>
          <w:sz w:val="22"/>
          <w:szCs w:val="22"/>
        </w:rPr>
        <w:t xml:space="preserve">This section details how your Tender will be evaluated, the tools used to evaluate the Tender and the Evaluation Criteria. </w:t>
      </w:r>
    </w:p>
    <w:p w14:paraId="6C0B3A92" w14:textId="77777777" w:rsidR="000920A8" w:rsidRPr="000920A8" w:rsidRDefault="000920A8" w:rsidP="000920A8">
      <w:pPr>
        <w:ind w:left="-142"/>
        <w:rPr>
          <w:sz w:val="22"/>
          <w:szCs w:val="22"/>
        </w:rPr>
      </w:pPr>
    </w:p>
    <w:p w14:paraId="2FFEC151" w14:textId="67993E6C" w:rsidR="000920A8" w:rsidRPr="000920A8" w:rsidRDefault="000920A8" w:rsidP="000920A8">
      <w:pPr>
        <w:ind w:left="-142"/>
        <w:rPr>
          <w:sz w:val="22"/>
          <w:szCs w:val="22"/>
        </w:rPr>
      </w:pPr>
      <w:r w:rsidRPr="000920A8">
        <w:rPr>
          <w:sz w:val="22"/>
          <w:szCs w:val="22"/>
        </w:rPr>
        <w:t>The Tender Evaluation Panel is responsible for evaluating tenders received in response to IT</w:t>
      </w:r>
      <w:r>
        <w:rPr>
          <w:sz w:val="22"/>
          <w:szCs w:val="22"/>
        </w:rPr>
        <w:t>N</w:t>
      </w:r>
      <w:r w:rsidR="00F959FE">
        <w:rPr>
          <w:sz w:val="22"/>
          <w:szCs w:val="22"/>
        </w:rPr>
        <w:t xml:space="preserve"> </w:t>
      </w:r>
      <w:r w:rsidR="00F959FE" w:rsidRPr="00F959FE">
        <w:rPr>
          <w:sz w:val="22"/>
          <w:szCs w:val="22"/>
        </w:rPr>
        <w:t>703221454</w:t>
      </w:r>
      <w:r w:rsidRPr="000920A8">
        <w:rPr>
          <w:sz w:val="22"/>
          <w:szCs w:val="22"/>
        </w:rPr>
        <w:t xml:space="preserve">.  The panel consists of a cross functional group of acquisition team members including any required specialists or SME. It includes the Commercial Officer with the appropriate delegation to sign the subsequent contract. Technical and Commercial submissions will be evaluated independently. </w:t>
      </w:r>
    </w:p>
    <w:p w14:paraId="10BBCC8E" w14:textId="77777777" w:rsidR="000920A8" w:rsidRPr="000920A8" w:rsidRDefault="000920A8" w:rsidP="000920A8">
      <w:pPr>
        <w:ind w:left="-142"/>
        <w:rPr>
          <w:sz w:val="22"/>
          <w:szCs w:val="22"/>
        </w:rPr>
      </w:pPr>
    </w:p>
    <w:p w14:paraId="0FA316C4" w14:textId="77777777" w:rsidR="000920A8" w:rsidRPr="000920A8" w:rsidRDefault="000920A8" w:rsidP="000920A8">
      <w:pPr>
        <w:ind w:left="-142"/>
        <w:rPr>
          <w:b/>
          <w:bCs/>
          <w:sz w:val="22"/>
          <w:szCs w:val="22"/>
        </w:rPr>
      </w:pPr>
      <w:r w:rsidRPr="000920A8">
        <w:rPr>
          <w:b/>
          <w:bCs/>
          <w:sz w:val="22"/>
          <w:szCs w:val="22"/>
        </w:rPr>
        <w:t xml:space="preserve">Meat Criteria </w:t>
      </w:r>
    </w:p>
    <w:p w14:paraId="7EAD1300" w14:textId="77777777" w:rsidR="000920A8" w:rsidRPr="000920A8" w:rsidRDefault="000920A8" w:rsidP="000920A8">
      <w:pPr>
        <w:ind w:left="-142"/>
        <w:rPr>
          <w:sz w:val="22"/>
          <w:szCs w:val="22"/>
        </w:rPr>
      </w:pPr>
    </w:p>
    <w:p w14:paraId="07C69866" w14:textId="77777777" w:rsidR="000920A8" w:rsidRPr="000920A8" w:rsidRDefault="000920A8" w:rsidP="000920A8">
      <w:pPr>
        <w:ind w:left="-142"/>
        <w:rPr>
          <w:sz w:val="22"/>
          <w:szCs w:val="22"/>
        </w:rPr>
      </w:pPr>
      <w:r w:rsidRPr="000920A8">
        <w:rPr>
          <w:sz w:val="22"/>
          <w:szCs w:val="22"/>
        </w:rPr>
        <w:t xml:space="preserve">The contract will be awarded </w:t>
      </w:r>
      <w:proofErr w:type="gramStart"/>
      <w:r w:rsidRPr="000920A8">
        <w:rPr>
          <w:sz w:val="22"/>
          <w:szCs w:val="22"/>
        </w:rPr>
        <w:t>on the basis of</w:t>
      </w:r>
      <w:proofErr w:type="gramEnd"/>
      <w:r w:rsidRPr="000920A8">
        <w:rPr>
          <w:sz w:val="22"/>
          <w:szCs w:val="22"/>
        </w:rPr>
        <w:t xml:space="preserve"> the Tenderers offering the Most Economically Advantageous Tender (MEAT) in accordance with this Tender evaluation criteria. </w:t>
      </w:r>
    </w:p>
    <w:p w14:paraId="6BC7A5BD" w14:textId="0BF587ED" w:rsidR="000920A8" w:rsidRPr="000920A8" w:rsidRDefault="000920A8" w:rsidP="000920A8">
      <w:pPr>
        <w:ind w:left="-142"/>
        <w:rPr>
          <w:sz w:val="22"/>
          <w:szCs w:val="22"/>
        </w:rPr>
      </w:pPr>
      <w:r w:rsidRPr="000920A8">
        <w:rPr>
          <w:sz w:val="22"/>
          <w:szCs w:val="22"/>
        </w:rPr>
        <w:t xml:space="preserve"> </w:t>
      </w:r>
    </w:p>
    <w:p w14:paraId="652E394C" w14:textId="7B07BE42" w:rsidR="000920A8" w:rsidRPr="000920A8" w:rsidRDefault="000920A8" w:rsidP="000920A8">
      <w:pPr>
        <w:ind w:left="-142"/>
        <w:rPr>
          <w:sz w:val="22"/>
          <w:szCs w:val="22"/>
        </w:rPr>
      </w:pPr>
      <w:r w:rsidRPr="000920A8">
        <w:rPr>
          <w:sz w:val="22"/>
          <w:szCs w:val="22"/>
        </w:rPr>
        <w:t xml:space="preserve">The evaluation of this Tender will be undertaken in </w:t>
      </w:r>
      <w:r>
        <w:rPr>
          <w:sz w:val="22"/>
          <w:szCs w:val="22"/>
        </w:rPr>
        <w:t>four</w:t>
      </w:r>
      <w:r w:rsidRPr="000920A8">
        <w:rPr>
          <w:sz w:val="22"/>
          <w:szCs w:val="22"/>
        </w:rPr>
        <w:t xml:space="preserve"> parts as follows: </w:t>
      </w:r>
    </w:p>
    <w:p w14:paraId="4BC4DE1B" w14:textId="77777777" w:rsidR="000920A8" w:rsidRPr="000920A8" w:rsidRDefault="000920A8" w:rsidP="000920A8">
      <w:pPr>
        <w:ind w:left="-142"/>
        <w:rPr>
          <w:sz w:val="22"/>
          <w:szCs w:val="22"/>
        </w:rPr>
      </w:pPr>
    </w:p>
    <w:p w14:paraId="5A89A280" w14:textId="1F100112" w:rsidR="000920A8" w:rsidRPr="000920A8" w:rsidRDefault="000920A8" w:rsidP="000920A8">
      <w:pPr>
        <w:ind w:left="-142"/>
        <w:rPr>
          <w:sz w:val="22"/>
          <w:szCs w:val="22"/>
        </w:rPr>
      </w:pPr>
      <w:r w:rsidRPr="000920A8">
        <w:rPr>
          <w:sz w:val="22"/>
          <w:szCs w:val="22"/>
        </w:rPr>
        <w:t>Part 1 – Pass / Fail Evaluation (</w:t>
      </w:r>
      <w:r>
        <w:rPr>
          <w:sz w:val="22"/>
          <w:szCs w:val="22"/>
        </w:rPr>
        <w:t>Proposal Compliance</w:t>
      </w:r>
      <w:r w:rsidRPr="000920A8">
        <w:rPr>
          <w:sz w:val="22"/>
          <w:szCs w:val="22"/>
        </w:rPr>
        <w:t xml:space="preserve">) </w:t>
      </w:r>
    </w:p>
    <w:p w14:paraId="5FB433D6" w14:textId="77777777" w:rsidR="000920A8" w:rsidRPr="000920A8" w:rsidRDefault="000920A8" w:rsidP="000920A8">
      <w:pPr>
        <w:ind w:left="-142"/>
        <w:rPr>
          <w:sz w:val="22"/>
          <w:szCs w:val="22"/>
        </w:rPr>
      </w:pPr>
    </w:p>
    <w:p w14:paraId="1F357282" w14:textId="77777777" w:rsidR="000920A8" w:rsidRPr="000920A8" w:rsidRDefault="000920A8" w:rsidP="000920A8">
      <w:pPr>
        <w:ind w:left="-142"/>
        <w:rPr>
          <w:sz w:val="22"/>
          <w:szCs w:val="22"/>
        </w:rPr>
      </w:pPr>
      <w:r w:rsidRPr="000920A8">
        <w:rPr>
          <w:sz w:val="22"/>
          <w:szCs w:val="22"/>
        </w:rPr>
        <w:t xml:space="preserve">A non-scored assessment to determine the compliancy of the Tenderers proposal submitted in response to a range of </w:t>
      </w:r>
      <w:r w:rsidRPr="00F959FE">
        <w:rPr>
          <w:sz w:val="22"/>
          <w:szCs w:val="22"/>
        </w:rPr>
        <w:t>commercial questions and information requests, listed within the Commercial Requirements of Response at Annex E</w:t>
      </w:r>
      <w:r w:rsidRPr="000920A8">
        <w:rPr>
          <w:sz w:val="22"/>
          <w:szCs w:val="22"/>
        </w:rPr>
        <w:t xml:space="preserve">.    </w:t>
      </w:r>
    </w:p>
    <w:p w14:paraId="6076AFEE" w14:textId="77777777" w:rsidR="000920A8" w:rsidRPr="000920A8" w:rsidRDefault="000920A8" w:rsidP="000920A8">
      <w:pPr>
        <w:ind w:left="-142"/>
        <w:rPr>
          <w:sz w:val="22"/>
          <w:szCs w:val="22"/>
        </w:rPr>
      </w:pPr>
    </w:p>
    <w:p w14:paraId="44481AF9" w14:textId="6ED54C71" w:rsidR="000920A8" w:rsidRPr="000920A8" w:rsidRDefault="000920A8" w:rsidP="000920A8">
      <w:pPr>
        <w:ind w:left="-142"/>
        <w:rPr>
          <w:sz w:val="22"/>
          <w:szCs w:val="22"/>
        </w:rPr>
      </w:pPr>
      <w:r>
        <w:rPr>
          <w:sz w:val="22"/>
          <w:szCs w:val="22"/>
        </w:rPr>
        <w:t xml:space="preserve">Any Tenderers that meet the requirements of Part 1 will progress to the next stage. </w:t>
      </w:r>
      <w:r w:rsidRPr="000920A8">
        <w:rPr>
          <w:sz w:val="22"/>
          <w:szCs w:val="22"/>
        </w:rPr>
        <w:t xml:space="preserve"> </w:t>
      </w:r>
    </w:p>
    <w:p w14:paraId="1D3F904F" w14:textId="77777777" w:rsidR="000920A8" w:rsidRPr="000920A8" w:rsidRDefault="000920A8" w:rsidP="000920A8">
      <w:pPr>
        <w:ind w:left="-142"/>
        <w:rPr>
          <w:sz w:val="22"/>
          <w:szCs w:val="22"/>
        </w:rPr>
      </w:pPr>
    </w:p>
    <w:p w14:paraId="6FC5A668" w14:textId="77777777" w:rsidR="000920A8" w:rsidRPr="000920A8" w:rsidRDefault="000920A8" w:rsidP="000920A8">
      <w:pPr>
        <w:ind w:left="-142"/>
        <w:rPr>
          <w:sz w:val="22"/>
          <w:szCs w:val="22"/>
        </w:rPr>
      </w:pPr>
      <w:r w:rsidRPr="000920A8">
        <w:rPr>
          <w:sz w:val="22"/>
          <w:szCs w:val="22"/>
        </w:rPr>
        <w:t xml:space="preserve">Part 2 – Scored Evaluation (Technical Proposal) </w:t>
      </w:r>
    </w:p>
    <w:p w14:paraId="0C8DD2D4" w14:textId="77777777" w:rsidR="000920A8" w:rsidRPr="000920A8" w:rsidRDefault="000920A8" w:rsidP="000920A8">
      <w:pPr>
        <w:ind w:left="-142"/>
        <w:rPr>
          <w:sz w:val="22"/>
          <w:szCs w:val="22"/>
        </w:rPr>
      </w:pPr>
    </w:p>
    <w:p w14:paraId="110CA4DF" w14:textId="3F7A73A5" w:rsidR="000920A8" w:rsidRPr="000920A8" w:rsidRDefault="000920A8" w:rsidP="000920A8">
      <w:pPr>
        <w:ind w:left="-142"/>
        <w:rPr>
          <w:sz w:val="22"/>
          <w:szCs w:val="22"/>
        </w:rPr>
      </w:pPr>
      <w:r w:rsidRPr="000920A8">
        <w:rPr>
          <w:sz w:val="22"/>
          <w:szCs w:val="22"/>
        </w:rPr>
        <w:t xml:space="preserve">The </w:t>
      </w:r>
      <w:r>
        <w:rPr>
          <w:sz w:val="22"/>
          <w:szCs w:val="22"/>
        </w:rPr>
        <w:t>Tenderers</w:t>
      </w:r>
      <w:r w:rsidRPr="000920A8">
        <w:rPr>
          <w:sz w:val="22"/>
          <w:szCs w:val="22"/>
        </w:rPr>
        <w:t xml:space="preserve"> technical capability will be assessed using a series of weighted questions and a specified scoring regime across the range of weighted criteria. The questions and criteria used for the Invitation to Tender (IT</w:t>
      </w:r>
      <w:r>
        <w:rPr>
          <w:sz w:val="22"/>
          <w:szCs w:val="22"/>
        </w:rPr>
        <w:t>N</w:t>
      </w:r>
      <w:r w:rsidRPr="000920A8">
        <w:rPr>
          <w:sz w:val="22"/>
          <w:szCs w:val="22"/>
        </w:rPr>
        <w:t xml:space="preserve">) evaluation have been weighted to reflect the relevant importance of the question to the Authority and criteria to assess the capability of the Bidder.  </w:t>
      </w:r>
    </w:p>
    <w:p w14:paraId="2D1DCC57" w14:textId="77777777" w:rsidR="000920A8" w:rsidRPr="000920A8" w:rsidRDefault="000920A8" w:rsidP="000920A8">
      <w:pPr>
        <w:ind w:left="-142"/>
        <w:rPr>
          <w:sz w:val="22"/>
          <w:szCs w:val="22"/>
        </w:rPr>
      </w:pPr>
    </w:p>
    <w:p w14:paraId="1D4B4FCC" w14:textId="2839B636" w:rsidR="000920A8" w:rsidRDefault="000920A8" w:rsidP="000920A8">
      <w:pPr>
        <w:ind w:left="-142"/>
        <w:rPr>
          <w:sz w:val="22"/>
          <w:szCs w:val="22"/>
        </w:rPr>
      </w:pPr>
      <w:r>
        <w:rPr>
          <w:sz w:val="22"/>
          <w:szCs w:val="22"/>
        </w:rPr>
        <w:t>Part 2 – Scored Evaluation (Commercial Proposal)</w:t>
      </w:r>
    </w:p>
    <w:p w14:paraId="490FF41B" w14:textId="04149C62" w:rsidR="000920A8" w:rsidRDefault="000920A8" w:rsidP="000920A8">
      <w:pPr>
        <w:ind w:left="-142"/>
        <w:rPr>
          <w:sz w:val="22"/>
          <w:szCs w:val="22"/>
        </w:rPr>
      </w:pPr>
    </w:p>
    <w:p w14:paraId="25C016A6" w14:textId="684B9CAF" w:rsidR="000920A8" w:rsidRPr="000920A8" w:rsidRDefault="000920A8" w:rsidP="000920A8">
      <w:pPr>
        <w:ind w:left="-142"/>
        <w:rPr>
          <w:sz w:val="22"/>
          <w:szCs w:val="22"/>
        </w:rPr>
      </w:pPr>
      <w:r>
        <w:rPr>
          <w:sz w:val="22"/>
          <w:szCs w:val="22"/>
        </w:rPr>
        <w:t xml:space="preserve">The Tenderers will be assessed against a series of commercial questions on how they intend to </w:t>
      </w:r>
      <w:r w:rsidR="008E42B4">
        <w:rPr>
          <w:sz w:val="22"/>
          <w:szCs w:val="22"/>
        </w:rPr>
        <w:t>deliver</w:t>
      </w:r>
      <w:r>
        <w:rPr>
          <w:sz w:val="22"/>
          <w:szCs w:val="22"/>
        </w:rPr>
        <w:t xml:space="preserve"> the contract, its contract terms and work collaboratively with the Authority.</w:t>
      </w:r>
    </w:p>
    <w:p w14:paraId="6D40FD3A" w14:textId="77777777" w:rsidR="000920A8" w:rsidRPr="000920A8" w:rsidRDefault="000920A8" w:rsidP="000920A8">
      <w:pPr>
        <w:ind w:left="-142"/>
        <w:rPr>
          <w:sz w:val="22"/>
          <w:szCs w:val="22"/>
        </w:rPr>
      </w:pPr>
      <w:r w:rsidRPr="000920A8">
        <w:rPr>
          <w:sz w:val="22"/>
          <w:szCs w:val="22"/>
        </w:rPr>
        <w:t xml:space="preserve"> </w:t>
      </w:r>
    </w:p>
    <w:p w14:paraId="6A6FA2EA" w14:textId="4967A5F4" w:rsidR="00594392" w:rsidRDefault="000920A8" w:rsidP="000920A8">
      <w:pPr>
        <w:ind w:left="-142"/>
        <w:rPr>
          <w:sz w:val="22"/>
          <w:szCs w:val="22"/>
        </w:rPr>
      </w:pPr>
      <w:r w:rsidRPr="000920A8">
        <w:rPr>
          <w:sz w:val="22"/>
          <w:szCs w:val="22"/>
        </w:rPr>
        <w:t xml:space="preserve">Part 3 – Value for Money </w:t>
      </w:r>
      <w:r>
        <w:rPr>
          <w:sz w:val="22"/>
          <w:szCs w:val="22"/>
        </w:rPr>
        <w:t xml:space="preserve">and Financial Management </w:t>
      </w:r>
    </w:p>
    <w:p w14:paraId="285655A3" w14:textId="13201972" w:rsidR="000920A8" w:rsidRDefault="000920A8" w:rsidP="000920A8">
      <w:pPr>
        <w:ind w:left="-142"/>
        <w:rPr>
          <w:sz w:val="22"/>
          <w:szCs w:val="22"/>
        </w:rPr>
      </w:pPr>
    </w:p>
    <w:p w14:paraId="517CEBFA" w14:textId="2133A915" w:rsidR="000920A8" w:rsidRDefault="000920A8" w:rsidP="000920A8">
      <w:pPr>
        <w:ind w:left="-142"/>
        <w:rPr>
          <w:sz w:val="22"/>
          <w:szCs w:val="22"/>
        </w:rPr>
      </w:pPr>
      <w:r>
        <w:rPr>
          <w:sz w:val="22"/>
          <w:szCs w:val="22"/>
        </w:rPr>
        <w:t xml:space="preserve">The Tenderer will be assessed against the ability to financially manage the contract, ensuring they can demonstrate value for money and meet the requirements set out for Qualifying Defence Contracts. </w:t>
      </w:r>
    </w:p>
    <w:p w14:paraId="1DDB8655" w14:textId="769CC14D" w:rsidR="008962E9" w:rsidRDefault="008962E9" w:rsidP="000920A8">
      <w:pPr>
        <w:ind w:left="-142"/>
        <w:rPr>
          <w:sz w:val="22"/>
          <w:szCs w:val="22"/>
        </w:rPr>
      </w:pPr>
    </w:p>
    <w:p w14:paraId="76B0ADD7" w14:textId="53B551AC" w:rsidR="00D266EA" w:rsidRDefault="00D266EA" w:rsidP="000920A8">
      <w:pPr>
        <w:ind w:left="-142"/>
        <w:rPr>
          <w:sz w:val="22"/>
          <w:szCs w:val="22"/>
        </w:rPr>
      </w:pPr>
      <w:r>
        <w:rPr>
          <w:sz w:val="22"/>
          <w:szCs w:val="22"/>
        </w:rPr>
        <w:t xml:space="preserve">Part 4 – Price </w:t>
      </w:r>
    </w:p>
    <w:p w14:paraId="6E0B248C" w14:textId="3C8612BC" w:rsidR="00D266EA" w:rsidRDefault="00D266EA" w:rsidP="000920A8">
      <w:pPr>
        <w:ind w:left="-142"/>
        <w:rPr>
          <w:sz w:val="22"/>
          <w:szCs w:val="22"/>
        </w:rPr>
      </w:pPr>
    </w:p>
    <w:p w14:paraId="7E898425" w14:textId="201AE01D" w:rsidR="00D266EA" w:rsidRDefault="0003462D" w:rsidP="000920A8">
      <w:pPr>
        <w:ind w:left="-142"/>
        <w:rPr>
          <w:sz w:val="22"/>
          <w:szCs w:val="22"/>
        </w:rPr>
      </w:pPr>
      <w:r w:rsidRPr="00D659DB">
        <w:rPr>
          <w:sz w:val="22"/>
          <w:szCs w:val="22"/>
        </w:rPr>
        <w:t xml:space="preserve">The Price under this </w:t>
      </w:r>
      <w:r w:rsidR="00D266EA" w:rsidRPr="00D659DB">
        <w:rPr>
          <w:sz w:val="22"/>
          <w:szCs w:val="22"/>
        </w:rPr>
        <w:t>Tender</w:t>
      </w:r>
      <w:r w:rsidRPr="00D659DB">
        <w:rPr>
          <w:sz w:val="22"/>
          <w:szCs w:val="22"/>
        </w:rPr>
        <w:t xml:space="preserve"> will be</w:t>
      </w:r>
      <w:r w:rsidR="00D266EA" w:rsidRPr="00D659DB">
        <w:rPr>
          <w:sz w:val="22"/>
          <w:szCs w:val="22"/>
        </w:rPr>
        <w:t xml:space="preserve"> assessment </w:t>
      </w:r>
      <w:r w:rsidRPr="00D659DB">
        <w:rPr>
          <w:sz w:val="22"/>
          <w:szCs w:val="22"/>
        </w:rPr>
        <w:t>against a</w:t>
      </w:r>
      <w:r w:rsidR="00D266EA" w:rsidRPr="00D659DB">
        <w:rPr>
          <w:sz w:val="22"/>
          <w:szCs w:val="22"/>
        </w:rPr>
        <w:t xml:space="preserve"> comparison to the Authority should cost model</w:t>
      </w:r>
      <w:r w:rsidRPr="00D659DB">
        <w:rPr>
          <w:sz w:val="22"/>
          <w:szCs w:val="22"/>
        </w:rPr>
        <w:t>, for both Stage 1 and the indicative Stage 2 price, as part of the Price Requirements of Response.</w:t>
      </w:r>
      <w:r w:rsidR="00D266EA" w:rsidRPr="00D659DB">
        <w:rPr>
          <w:sz w:val="22"/>
          <w:szCs w:val="22"/>
        </w:rPr>
        <w:t xml:space="preserve"> </w:t>
      </w:r>
      <w:r w:rsidRPr="00D659DB">
        <w:rPr>
          <w:sz w:val="22"/>
          <w:szCs w:val="22"/>
        </w:rPr>
        <w:t xml:space="preserve">The Tenderer is required to complete and submit the cost templates at </w:t>
      </w:r>
      <w:r w:rsidR="00D659DB" w:rsidRPr="00D659DB">
        <w:rPr>
          <w:sz w:val="22"/>
          <w:szCs w:val="22"/>
        </w:rPr>
        <w:t>Booklet 3</w:t>
      </w:r>
      <w:r w:rsidR="00D659DB">
        <w:rPr>
          <w:sz w:val="22"/>
          <w:szCs w:val="22"/>
        </w:rPr>
        <w:t xml:space="preserve"> of this ITN</w:t>
      </w:r>
      <w:r w:rsidRPr="00D659DB">
        <w:rPr>
          <w:sz w:val="22"/>
          <w:szCs w:val="22"/>
        </w:rPr>
        <w:t>.</w:t>
      </w:r>
    </w:p>
    <w:p w14:paraId="09DA6F23" w14:textId="7F333F81" w:rsidR="005705A4" w:rsidRDefault="005705A4" w:rsidP="000920A8">
      <w:pPr>
        <w:ind w:left="-142"/>
        <w:rPr>
          <w:sz w:val="22"/>
          <w:szCs w:val="22"/>
        </w:rPr>
      </w:pPr>
    </w:p>
    <w:p w14:paraId="6C1841CE" w14:textId="33B96C40" w:rsidR="005705A4" w:rsidRDefault="005705A4" w:rsidP="000920A8">
      <w:pPr>
        <w:ind w:left="-142"/>
        <w:rPr>
          <w:sz w:val="22"/>
          <w:szCs w:val="22"/>
        </w:rPr>
      </w:pPr>
      <w:r>
        <w:rPr>
          <w:sz w:val="22"/>
          <w:szCs w:val="22"/>
        </w:rPr>
        <w:t>Some additional pricing guidance has been provided with a comparison between NEC and Qualifying Defence Contract (</w:t>
      </w:r>
      <w:proofErr w:type="spellStart"/>
      <w:r>
        <w:rPr>
          <w:sz w:val="22"/>
          <w:szCs w:val="22"/>
        </w:rPr>
        <w:t>QDC</w:t>
      </w:r>
      <w:proofErr w:type="spellEnd"/>
      <w:r>
        <w:rPr>
          <w:sz w:val="22"/>
          <w:szCs w:val="22"/>
        </w:rPr>
        <w:t xml:space="preserve">) cost language, Provided </w:t>
      </w:r>
      <w:r w:rsidR="00D659DB">
        <w:rPr>
          <w:sz w:val="22"/>
          <w:szCs w:val="22"/>
        </w:rPr>
        <w:t>in Booklet 3 of this ITN</w:t>
      </w:r>
      <w:r>
        <w:rPr>
          <w:sz w:val="22"/>
          <w:szCs w:val="22"/>
        </w:rPr>
        <w:t>.</w:t>
      </w:r>
    </w:p>
    <w:p w14:paraId="6401D88C" w14:textId="77777777" w:rsidR="00D266EA" w:rsidRDefault="00D266EA" w:rsidP="000920A8">
      <w:pPr>
        <w:ind w:left="-142"/>
        <w:rPr>
          <w:sz w:val="22"/>
          <w:szCs w:val="22"/>
        </w:rPr>
      </w:pPr>
    </w:p>
    <w:p w14:paraId="4424F898" w14:textId="6DA15BCB" w:rsidR="000920A8" w:rsidRDefault="00F959FE" w:rsidP="000920A8">
      <w:pPr>
        <w:ind w:left="-142"/>
        <w:rPr>
          <w:sz w:val="22"/>
          <w:szCs w:val="22"/>
        </w:rPr>
      </w:pPr>
      <w:r>
        <w:rPr>
          <w:sz w:val="22"/>
          <w:szCs w:val="22"/>
        </w:rPr>
        <w:t xml:space="preserve">A </w:t>
      </w:r>
      <w:r w:rsidR="00347BEF">
        <w:rPr>
          <w:sz w:val="22"/>
          <w:szCs w:val="22"/>
        </w:rPr>
        <w:t xml:space="preserve">summary of </w:t>
      </w:r>
      <w:r>
        <w:rPr>
          <w:sz w:val="22"/>
          <w:szCs w:val="22"/>
        </w:rPr>
        <w:t xml:space="preserve">the weightings for the </w:t>
      </w:r>
      <w:proofErr w:type="spellStart"/>
      <w:r w:rsidRPr="00D659DB">
        <w:rPr>
          <w:sz w:val="22"/>
          <w:szCs w:val="22"/>
        </w:rPr>
        <w:t>RoRs</w:t>
      </w:r>
      <w:proofErr w:type="spellEnd"/>
      <w:r w:rsidRPr="00D659DB">
        <w:rPr>
          <w:sz w:val="22"/>
          <w:szCs w:val="22"/>
        </w:rPr>
        <w:t xml:space="preserve"> (Provided in Annex </w:t>
      </w:r>
      <w:r w:rsidR="00D659DB" w:rsidRPr="00D659DB">
        <w:rPr>
          <w:sz w:val="22"/>
          <w:szCs w:val="22"/>
        </w:rPr>
        <w:t>B</w:t>
      </w:r>
      <w:r w:rsidRPr="00D659DB">
        <w:rPr>
          <w:sz w:val="22"/>
          <w:szCs w:val="22"/>
        </w:rPr>
        <w:t xml:space="preserve"> of DEFFORM</w:t>
      </w:r>
      <w:r>
        <w:rPr>
          <w:sz w:val="22"/>
          <w:szCs w:val="22"/>
        </w:rPr>
        <w:t xml:space="preserve"> 47) </w:t>
      </w:r>
      <w:r w:rsidR="00347BEF">
        <w:rPr>
          <w:sz w:val="22"/>
          <w:szCs w:val="22"/>
        </w:rPr>
        <w:t>can be found below:</w:t>
      </w:r>
    </w:p>
    <w:p w14:paraId="76065D6B" w14:textId="77777777" w:rsidR="00D266EA" w:rsidRDefault="00D266EA" w:rsidP="008962E9">
      <w:pPr>
        <w:ind w:left="-142"/>
        <w:jc w:val="right"/>
        <w:rPr>
          <w:sz w:val="22"/>
          <w:szCs w:val="22"/>
        </w:rPr>
      </w:pPr>
    </w:p>
    <w:p w14:paraId="0343E3F8" w14:textId="77777777" w:rsidR="00D266EA" w:rsidRDefault="00D266EA" w:rsidP="008962E9">
      <w:pPr>
        <w:ind w:left="-142"/>
        <w:jc w:val="right"/>
        <w:rPr>
          <w:sz w:val="22"/>
          <w:szCs w:val="22"/>
        </w:rPr>
      </w:pPr>
    </w:p>
    <w:p w14:paraId="6DA4C5B6" w14:textId="77777777" w:rsidR="00D266EA" w:rsidRDefault="00D266EA" w:rsidP="008962E9">
      <w:pPr>
        <w:ind w:left="-142"/>
        <w:jc w:val="right"/>
        <w:rPr>
          <w:sz w:val="22"/>
          <w:szCs w:val="22"/>
        </w:rPr>
      </w:pPr>
    </w:p>
    <w:p w14:paraId="4E6FDC57" w14:textId="371ADD02" w:rsidR="008962E9" w:rsidRPr="008962E9" w:rsidRDefault="008962E9" w:rsidP="008962E9">
      <w:pPr>
        <w:ind w:left="-142"/>
        <w:jc w:val="right"/>
        <w:rPr>
          <w:sz w:val="22"/>
          <w:szCs w:val="22"/>
        </w:rPr>
      </w:pPr>
      <w:r w:rsidRPr="008962E9">
        <w:rPr>
          <w:sz w:val="22"/>
          <w:szCs w:val="22"/>
        </w:rPr>
        <w:lastRenderedPageBreak/>
        <w:t>Annex A to DEFORM 47</w:t>
      </w:r>
    </w:p>
    <w:p w14:paraId="3464C362" w14:textId="4A1FF159" w:rsidR="008962E9" w:rsidRDefault="008962E9" w:rsidP="008962E9">
      <w:pPr>
        <w:ind w:left="-142"/>
        <w:jc w:val="right"/>
        <w:rPr>
          <w:sz w:val="22"/>
          <w:szCs w:val="22"/>
        </w:rPr>
      </w:pPr>
      <w:r w:rsidRPr="008962E9">
        <w:rPr>
          <w:sz w:val="22"/>
          <w:szCs w:val="22"/>
        </w:rPr>
        <w:t>(</w:t>
      </w:r>
      <w:proofErr w:type="spellStart"/>
      <w:r w:rsidRPr="008962E9">
        <w:rPr>
          <w:sz w:val="22"/>
          <w:szCs w:val="22"/>
        </w:rPr>
        <w:t>Edn</w:t>
      </w:r>
      <w:proofErr w:type="spellEnd"/>
      <w:r w:rsidRPr="008962E9">
        <w:rPr>
          <w:sz w:val="22"/>
          <w:szCs w:val="22"/>
        </w:rPr>
        <w:t xml:space="preserve"> </w:t>
      </w:r>
      <w:r w:rsidR="00210846">
        <w:rPr>
          <w:sz w:val="22"/>
          <w:szCs w:val="22"/>
        </w:rPr>
        <w:t>12/23</w:t>
      </w:r>
      <w:r w:rsidRPr="008962E9">
        <w:rPr>
          <w:sz w:val="22"/>
          <w:szCs w:val="22"/>
        </w:rPr>
        <w:t>)</w:t>
      </w:r>
    </w:p>
    <w:p w14:paraId="3F1F969A" w14:textId="18A84EE9" w:rsidR="008962E9" w:rsidRPr="008962E9" w:rsidRDefault="008962E9" w:rsidP="005705A4">
      <w:pPr>
        <w:jc w:val="right"/>
        <w:rPr>
          <w:sz w:val="22"/>
          <w:szCs w:val="22"/>
          <w:u w:val="single"/>
        </w:rPr>
      </w:pPr>
      <w:r w:rsidRPr="008962E9">
        <w:rPr>
          <w:sz w:val="22"/>
          <w:szCs w:val="22"/>
          <w:u w:val="single"/>
        </w:rPr>
        <w:t>Section D</w:t>
      </w:r>
    </w:p>
    <w:p w14:paraId="4E47495D" w14:textId="77777777" w:rsidR="005705A4" w:rsidRDefault="005705A4" w:rsidP="000920A8">
      <w:pPr>
        <w:ind w:left="-142"/>
        <w:rPr>
          <w:sz w:val="22"/>
          <w:szCs w:val="22"/>
        </w:rPr>
      </w:pPr>
    </w:p>
    <w:p w14:paraId="237AB0A5" w14:textId="14F7AA63" w:rsidR="008962E9" w:rsidRDefault="008962E9" w:rsidP="000920A8">
      <w:pPr>
        <w:ind w:left="-142"/>
        <w:rPr>
          <w:sz w:val="22"/>
          <w:szCs w:val="22"/>
        </w:rPr>
      </w:pPr>
      <w:r>
        <w:rPr>
          <w:sz w:val="22"/>
          <w:szCs w:val="22"/>
        </w:rPr>
        <w:t xml:space="preserve">Technical </w:t>
      </w:r>
      <w:proofErr w:type="spellStart"/>
      <w:r>
        <w:rPr>
          <w:sz w:val="22"/>
          <w:szCs w:val="22"/>
        </w:rPr>
        <w:t>RoRs</w:t>
      </w:r>
      <w:proofErr w:type="spellEnd"/>
    </w:p>
    <w:p w14:paraId="493DF478" w14:textId="004864C5" w:rsidR="008962E9" w:rsidRDefault="008962E9" w:rsidP="000920A8">
      <w:pPr>
        <w:ind w:left="-142"/>
        <w:rPr>
          <w:sz w:val="22"/>
          <w:szCs w:val="22"/>
        </w:rPr>
      </w:pPr>
    </w:p>
    <w:tbl>
      <w:tblPr>
        <w:tblpPr w:leftFromText="180" w:rightFromText="180" w:bottomFromText="160" w:vertAnchor="page" w:horzAnchor="margin" w:tblpY="262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1595"/>
        <w:gridCol w:w="1519"/>
        <w:gridCol w:w="1299"/>
        <w:gridCol w:w="64"/>
        <w:gridCol w:w="1594"/>
        <w:gridCol w:w="3859"/>
      </w:tblGrid>
      <w:tr w:rsidR="00210846" w14:paraId="719DAFDE" w14:textId="77777777" w:rsidTr="00210846">
        <w:trPr>
          <w:trHeight w:val="255"/>
        </w:trPr>
        <w:tc>
          <w:tcPr>
            <w:tcW w:w="159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E404EAB" w14:textId="77777777" w:rsidR="00210846" w:rsidRDefault="00210846" w:rsidP="00210846">
            <w:pPr>
              <w:spacing w:line="252" w:lineRule="auto"/>
              <w:jc w:val="center"/>
              <w:rPr>
                <w:b/>
              </w:rPr>
            </w:pPr>
            <w:r>
              <w:rPr>
                <w:b/>
              </w:rPr>
              <w:t>High-level Criterion (Level 1)</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416E4F2" w14:textId="77777777" w:rsidR="00210846" w:rsidRDefault="00210846" w:rsidP="00210846">
            <w:pPr>
              <w:spacing w:line="252" w:lineRule="auto"/>
              <w:jc w:val="center"/>
              <w:rPr>
                <w:b/>
              </w:rPr>
            </w:pPr>
            <w:r>
              <w:rPr>
                <w:b/>
              </w:rPr>
              <w:t>Level 2 Criterion</w:t>
            </w:r>
          </w:p>
        </w:tc>
        <w:tc>
          <w:tcPr>
            <w:tcW w:w="12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9BDE6" w14:textId="77777777" w:rsidR="00210846" w:rsidRDefault="00210846" w:rsidP="00210846">
            <w:pPr>
              <w:spacing w:line="252" w:lineRule="auto"/>
              <w:jc w:val="center"/>
              <w:rPr>
                <w:b/>
              </w:rPr>
            </w:pPr>
            <w:r>
              <w:rPr>
                <w:b/>
              </w:rPr>
              <w:t>Level 2 Criterion</w:t>
            </w:r>
          </w:p>
        </w:tc>
        <w:tc>
          <w:tcPr>
            <w:tcW w:w="16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6D72447" w14:textId="77777777" w:rsidR="00210846" w:rsidRDefault="00210846" w:rsidP="00210846">
            <w:pPr>
              <w:spacing w:line="252" w:lineRule="auto"/>
              <w:jc w:val="center"/>
              <w:rPr>
                <w:b/>
              </w:rPr>
            </w:pPr>
            <w:r>
              <w:rPr>
                <w:b/>
              </w:rPr>
              <w:t>Level 3 Sub-criterion</w:t>
            </w:r>
          </w:p>
        </w:tc>
        <w:tc>
          <w:tcPr>
            <w:tcW w:w="38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979E39" w14:textId="77777777" w:rsidR="00210846" w:rsidRDefault="00210846" w:rsidP="00210846">
            <w:pPr>
              <w:spacing w:line="252" w:lineRule="auto"/>
              <w:jc w:val="center"/>
              <w:rPr>
                <w:b/>
              </w:rPr>
            </w:pPr>
            <w:r>
              <w:rPr>
                <w:b/>
              </w:rPr>
              <w:t xml:space="preserve">Sub-Criteria </w:t>
            </w:r>
          </w:p>
        </w:tc>
      </w:tr>
      <w:tr w:rsidR="00210846" w14:paraId="7CBADE53" w14:textId="77777777" w:rsidTr="00210846">
        <w:trPr>
          <w:trHeight w:val="255"/>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4970DC92" w14:textId="77777777" w:rsidR="00210846" w:rsidRDefault="00210846" w:rsidP="00210846">
            <w:pPr>
              <w:rPr>
                <w:b/>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09CAAFE0" w14:textId="77777777" w:rsidR="00210846" w:rsidRDefault="00210846" w:rsidP="00210846">
            <w:pPr>
              <w:rPr>
                <w:b/>
                <w:sz w:val="22"/>
                <w:szCs w:val="22"/>
              </w:rPr>
            </w:pPr>
          </w:p>
        </w:tc>
        <w:tc>
          <w:tcPr>
            <w:tcW w:w="295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C9C7E4" w14:textId="77777777" w:rsidR="00210846" w:rsidRDefault="00210846" w:rsidP="00210846">
            <w:pPr>
              <w:spacing w:line="252" w:lineRule="auto"/>
              <w:jc w:val="center"/>
              <w:rPr>
                <w:b/>
              </w:rPr>
            </w:pPr>
            <w:r>
              <w:rPr>
                <w:b/>
              </w:rPr>
              <w:t>Weighting</w:t>
            </w:r>
          </w:p>
        </w:tc>
        <w:tc>
          <w:tcPr>
            <w:tcW w:w="385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3B06536A" w14:textId="77777777" w:rsidR="00210846" w:rsidRDefault="00210846" w:rsidP="00210846">
            <w:pPr>
              <w:rPr>
                <w:b/>
                <w:sz w:val="22"/>
                <w:szCs w:val="22"/>
              </w:rPr>
            </w:pPr>
          </w:p>
        </w:tc>
      </w:tr>
      <w:tr w:rsidR="00210846" w14:paraId="7E68C34C" w14:textId="77777777" w:rsidTr="00210846">
        <w:trPr>
          <w:trHeight w:val="383"/>
        </w:trPr>
        <w:tc>
          <w:tcPr>
            <w:tcW w:w="15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F007AC" w14:textId="77777777" w:rsidR="00210846" w:rsidRDefault="00210846" w:rsidP="00210846">
            <w:pPr>
              <w:spacing w:line="252" w:lineRule="auto"/>
              <w:jc w:val="center"/>
            </w:pPr>
            <w:r>
              <w:t>Technical</w:t>
            </w:r>
          </w:p>
          <w:p w14:paraId="3E630C27" w14:textId="77777777" w:rsidR="00210846" w:rsidRDefault="00210846" w:rsidP="00210846">
            <w:pPr>
              <w:spacing w:line="252" w:lineRule="auto"/>
              <w:jc w:val="center"/>
            </w:pPr>
          </w:p>
          <w:p w14:paraId="78D6169F" w14:textId="77777777" w:rsidR="00210846" w:rsidRDefault="00210846" w:rsidP="00210846">
            <w:pPr>
              <w:spacing w:line="252" w:lineRule="auto"/>
              <w:jc w:val="center"/>
            </w:pPr>
            <w:r>
              <w:t>70%</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2EC587" w14:textId="77777777" w:rsidR="00210846" w:rsidRDefault="00210846" w:rsidP="00210846">
            <w:pPr>
              <w:spacing w:line="252" w:lineRule="auto"/>
              <w:jc w:val="center"/>
            </w:pPr>
            <w:r>
              <w:t xml:space="preserve">Management  </w:t>
            </w:r>
          </w:p>
        </w:tc>
        <w:tc>
          <w:tcPr>
            <w:tcW w:w="13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5C97F2" w14:textId="77777777" w:rsidR="00210846" w:rsidRDefault="00210846" w:rsidP="00210846">
            <w:pPr>
              <w:spacing w:line="252" w:lineRule="auto"/>
              <w:jc w:val="center"/>
            </w:pPr>
            <w:r>
              <w:t>30%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C3DF8D5" w14:textId="77777777" w:rsidR="00210846" w:rsidRDefault="00210846" w:rsidP="00210846">
            <w:pPr>
              <w:spacing w:line="252" w:lineRule="auto"/>
              <w:jc w:val="center"/>
            </w:pPr>
            <w:r>
              <w:t>40</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FB5A8" w14:textId="77777777" w:rsidR="00210846" w:rsidRDefault="00210846" w:rsidP="00210846">
            <w:pPr>
              <w:numPr>
                <w:ilvl w:val="1"/>
                <w:numId w:val="25"/>
              </w:numPr>
              <w:spacing w:line="252" w:lineRule="auto"/>
            </w:pPr>
            <w:r>
              <w:t xml:space="preserve">Design Development and Coordination Approach </w:t>
            </w:r>
          </w:p>
        </w:tc>
      </w:tr>
      <w:tr w:rsidR="00210846" w14:paraId="63FDCAF8" w14:textId="77777777" w:rsidTr="00210846">
        <w:trPr>
          <w:trHeight w:val="382"/>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14192F93" w14:textId="77777777" w:rsidR="00210846" w:rsidRDefault="00210846" w:rsidP="00210846">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542E2B6" w14:textId="77777777" w:rsidR="00210846" w:rsidRDefault="00210846" w:rsidP="00210846">
            <w:pPr>
              <w:rPr>
                <w:sz w:val="22"/>
                <w:szCs w:val="22"/>
              </w:rPr>
            </w:pPr>
          </w:p>
        </w:tc>
        <w:tc>
          <w:tcPr>
            <w:tcW w:w="136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12001E76" w14:textId="77777777" w:rsidR="00210846" w:rsidRDefault="00210846" w:rsidP="00210846">
            <w:pPr>
              <w:rPr>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99D4D24" w14:textId="77777777" w:rsidR="00210846" w:rsidRDefault="00210846" w:rsidP="00210846">
            <w:pPr>
              <w:spacing w:line="252" w:lineRule="auto"/>
              <w:jc w:val="center"/>
            </w:pPr>
            <w:r>
              <w:t>17.5</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5215E" w14:textId="77777777" w:rsidR="00210846" w:rsidRDefault="00210846" w:rsidP="00210846">
            <w:pPr>
              <w:numPr>
                <w:ilvl w:val="1"/>
                <w:numId w:val="25"/>
              </w:numPr>
              <w:spacing w:line="252" w:lineRule="auto"/>
            </w:pPr>
            <w:r>
              <w:t>Project Execution Plans</w:t>
            </w:r>
          </w:p>
        </w:tc>
      </w:tr>
      <w:tr w:rsidR="00210846" w14:paraId="368A1BFC" w14:textId="77777777" w:rsidTr="00210846">
        <w:trPr>
          <w:trHeight w:val="362"/>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1A60724C" w14:textId="77777777" w:rsidR="00210846" w:rsidRDefault="00210846" w:rsidP="00210846">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010D9E29" w14:textId="77777777" w:rsidR="00210846" w:rsidRDefault="00210846" w:rsidP="00210846">
            <w:pPr>
              <w:rPr>
                <w:sz w:val="22"/>
                <w:szCs w:val="22"/>
              </w:rPr>
            </w:pPr>
          </w:p>
        </w:tc>
        <w:tc>
          <w:tcPr>
            <w:tcW w:w="136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tcPr>
          <w:p w14:paraId="0279487D" w14:textId="77777777" w:rsidR="00210846" w:rsidRDefault="00210846" w:rsidP="00210846">
            <w:pPr>
              <w:rPr>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01DEA2BB" w14:textId="77777777" w:rsidR="00210846" w:rsidRDefault="00210846" w:rsidP="00210846">
            <w:pPr>
              <w:spacing w:line="252" w:lineRule="auto"/>
              <w:jc w:val="center"/>
            </w:pPr>
            <w:r w:rsidRPr="00F0797E">
              <w:t>17.5</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55158B34" w14:textId="77777777" w:rsidR="00210846" w:rsidRDefault="00210846" w:rsidP="00210846">
            <w:pPr>
              <w:numPr>
                <w:ilvl w:val="1"/>
                <w:numId w:val="25"/>
              </w:numPr>
              <w:spacing w:line="252" w:lineRule="auto"/>
            </w:pPr>
            <w:r>
              <w:t xml:space="preserve">Key Personnel and Resource Management   </w:t>
            </w:r>
          </w:p>
        </w:tc>
      </w:tr>
      <w:tr w:rsidR="00210846" w14:paraId="25844F6C" w14:textId="77777777" w:rsidTr="00210846">
        <w:trPr>
          <w:trHeight w:val="362"/>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6B6067F6" w14:textId="77777777" w:rsidR="00210846" w:rsidRDefault="00210846" w:rsidP="00210846">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6C814B44" w14:textId="77777777" w:rsidR="00210846" w:rsidRDefault="00210846" w:rsidP="00210846">
            <w:pPr>
              <w:rPr>
                <w:sz w:val="22"/>
                <w:szCs w:val="22"/>
              </w:rPr>
            </w:pPr>
          </w:p>
        </w:tc>
        <w:tc>
          <w:tcPr>
            <w:tcW w:w="136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37315622" w14:textId="77777777" w:rsidR="00210846" w:rsidRDefault="00210846" w:rsidP="00210846">
            <w:pPr>
              <w:rPr>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7AC21583" w14:textId="77777777" w:rsidR="00210846" w:rsidRDefault="00210846" w:rsidP="00210846">
            <w:pPr>
              <w:spacing w:line="252" w:lineRule="auto"/>
              <w:jc w:val="center"/>
            </w:pPr>
            <w:r w:rsidRPr="00F0797E">
              <w:t>17.5</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04784" w14:textId="77777777" w:rsidR="00210846" w:rsidRDefault="00210846" w:rsidP="00210846">
            <w:pPr>
              <w:numPr>
                <w:ilvl w:val="1"/>
                <w:numId w:val="25"/>
              </w:numPr>
              <w:spacing w:line="252" w:lineRule="auto"/>
            </w:pPr>
            <w:r>
              <w:t xml:space="preserve">Risk Management </w:t>
            </w:r>
          </w:p>
        </w:tc>
      </w:tr>
      <w:tr w:rsidR="00210846" w14:paraId="32B9A1CE" w14:textId="77777777" w:rsidTr="00210846">
        <w:trPr>
          <w:trHeight w:val="362"/>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5FE7AC1D" w14:textId="77777777" w:rsidR="00210846" w:rsidRDefault="00210846" w:rsidP="00210846">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55C2C91F" w14:textId="77777777" w:rsidR="00210846" w:rsidRDefault="00210846" w:rsidP="00210846">
            <w:pPr>
              <w:rPr>
                <w:sz w:val="22"/>
                <w:szCs w:val="22"/>
              </w:rPr>
            </w:pPr>
          </w:p>
        </w:tc>
        <w:tc>
          <w:tcPr>
            <w:tcW w:w="136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CAA9C61" w14:textId="77777777" w:rsidR="00210846" w:rsidRDefault="00210846" w:rsidP="00210846">
            <w:pPr>
              <w:rPr>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283E0138" w14:textId="77777777" w:rsidR="00210846" w:rsidRDefault="00210846" w:rsidP="00210846">
            <w:pPr>
              <w:spacing w:line="252" w:lineRule="auto"/>
              <w:jc w:val="center"/>
            </w:pPr>
            <w:r w:rsidRPr="00F0797E">
              <w:t>17.5</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6DC17BDC" w14:textId="77777777" w:rsidR="00210846" w:rsidRDefault="00210846" w:rsidP="00210846">
            <w:pPr>
              <w:numPr>
                <w:ilvl w:val="1"/>
                <w:numId w:val="25"/>
              </w:numPr>
              <w:spacing w:line="252" w:lineRule="auto"/>
            </w:pPr>
            <w:r>
              <w:t>Supply Chain Management</w:t>
            </w:r>
          </w:p>
        </w:tc>
      </w:tr>
      <w:tr w:rsidR="00210846" w14:paraId="16E3794C" w14:textId="77777777" w:rsidTr="00210846">
        <w:trPr>
          <w:trHeight w:val="677"/>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1681317B" w14:textId="77777777" w:rsidR="00210846" w:rsidRDefault="00210846" w:rsidP="00210846">
            <w:pPr>
              <w:rPr>
                <w:sz w:val="22"/>
                <w:szCs w:val="22"/>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406C2" w14:textId="77777777" w:rsidR="00210846" w:rsidRDefault="00210846" w:rsidP="00210846">
            <w:pPr>
              <w:spacing w:line="252" w:lineRule="auto"/>
              <w:jc w:val="center"/>
            </w:pPr>
            <w:r>
              <w:t xml:space="preserve">Programme </w:t>
            </w:r>
          </w:p>
        </w:tc>
        <w:tc>
          <w:tcPr>
            <w:tcW w:w="13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9440D4" w14:textId="77777777" w:rsidR="00210846" w:rsidRDefault="00210846" w:rsidP="00210846">
            <w:pPr>
              <w:spacing w:line="252" w:lineRule="auto"/>
              <w:jc w:val="center"/>
            </w:pPr>
            <w:r>
              <w:t>20%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987E4B3" w14:textId="77777777" w:rsidR="00210846" w:rsidRDefault="00210846" w:rsidP="00210846">
            <w:pPr>
              <w:spacing w:line="252" w:lineRule="auto"/>
              <w:jc w:val="center"/>
            </w:pPr>
            <w:r>
              <w:t>100</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4D5D7F24" w14:textId="77777777" w:rsidR="00210846" w:rsidRDefault="00210846" w:rsidP="00210846">
            <w:pPr>
              <w:spacing w:line="252" w:lineRule="auto"/>
            </w:pPr>
            <w:r>
              <w:t>-</w:t>
            </w:r>
          </w:p>
        </w:tc>
      </w:tr>
      <w:tr w:rsidR="00210846" w14:paraId="79697AC3" w14:textId="77777777" w:rsidTr="00210846">
        <w:trPr>
          <w:trHeight w:val="335"/>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FB11DB2" w14:textId="77777777" w:rsidR="00210846" w:rsidRDefault="00210846" w:rsidP="00210846">
            <w:pPr>
              <w:rPr>
                <w:sz w:val="22"/>
                <w:szCs w:val="22"/>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CCFB46" w14:textId="77777777" w:rsidR="00210846" w:rsidRDefault="00210846" w:rsidP="00210846">
            <w:pPr>
              <w:spacing w:line="252" w:lineRule="auto"/>
            </w:pPr>
            <w:proofErr w:type="spellStart"/>
            <w:r>
              <w:t>H&amp;S</w:t>
            </w:r>
            <w:proofErr w:type="spellEnd"/>
            <w:r>
              <w:t xml:space="preserve"> and CDM</w:t>
            </w:r>
          </w:p>
          <w:p w14:paraId="2AD07C74" w14:textId="77777777" w:rsidR="00210846" w:rsidRDefault="00210846" w:rsidP="00210846">
            <w:pPr>
              <w:spacing w:line="252" w:lineRule="auto"/>
            </w:pPr>
            <w:r>
              <w:t xml:space="preserve">  </w:t>
            </w:r>
          </w:p>
        </w:tc>
        <w:tc>
          <w:tcPr>
            <w:tcW w:w="13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4347AF" w14:textId="77777777" w:rsidR="00210846" w:rsidRDefault="00210846" w:rsidP="00210846">
            <w:pPr>
              <w:jc w:val="center"/>
            </w:pPr>
            <w:r>
              <w:t>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1BA5F" w14:textId="77777777" w:rsidR="00210846" w:rsidRDefault="00210846" w:rsidP="00210846">
            <w:pPr>
              <w:jc w:val="center"/>
              <w:rPr>
                <w:lang w:eastAsia="en-GB"/>
              </w:rPr>
            </w:pPr>
            <w:r>
              <w:rPr>
                <w:lang w:eastAsia="en-GB"/>
              </w:rPr>
              <w:t>50</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4BF7B863" w14:textId="77777777" w:rsidR="00210846" w:rsidRPr="00592F0A" w:rsidRDefault="00210846" w:rsidP="00210846">
            <w:pPr>
              <w:spacing w:line="252" w:lineRule="auto"/>
            </w:pPr>
            <w:r w:rsidRPr="00592F0A">
              <w:t xml:space="preserve">3.1 </w:t>
            </w:r>
            <w:proofErr w:type="spellStart"/>
            <w:r w:rsidRPr="00592F0A">
              <w:t>H&amp;S</w:t>
            </w:r>
            <w:proofErr w:type="spellEnd"/>
            <w:r w:rsidRPr="00592F0A">
              <w:t xml:space="preserve"> and CDM Design</w:t>
            </w:r>
          </w:p>
        </w:tc>
      </w:tr>
      <w:tr w:rsidR="00210846" w14:paraId="2FF0F2A8" w14:textId="77777777" w:rsidTr="00210846">
        <w:trPr>
          <w:trHeight w:val="335"/>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5E979202" w14:textId="77777777" w:rsidR="00210846" w:rsidRDefault="00210846" w:rsidP="00210846">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77C94AA3" w14:textId="77777777" w:rsidR="00210846" w:rsidRDefault="00210846" w:rsidP="00210846">
            <w:pPr>
              <w:rPr>
                <w:sz w:val="22"/>
                <w:szCs w:val="22"/>
              </w:rPr>
            </w:pPr>
          </w:p>
        </w:tc>
        <w:tc>
          <w:tcPr>
            <w:tcW w:w="136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00414F59" w14:textId="77777777" w:rsidR="00210846" w:rsidRDefault="00210846" w:rsidP="00210846">
            <w:pPr>
              <w:rPr>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DADD2" w14:textId="77777777" w:rsidR="00210846" w:rsidRDefault="00210846" w:rsidP="00210846">
            <w:pPr>
              <w:jc w:val="center"/>
            </w:pPr>
            <w:r>
              <w:t>50</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23CBD" w14:textId="77777777" w:rsidR="00210846" w:rsidRPr="00592F0A" w:rsidRDefault="00210846" w:rsidP="00210846">
            <w:pPr>
              <w:spacing w:line="252" w:lineRule="auto"/>
            </w:pPr>
            <w:r w:rsidRPr="00592F0A">
              <w:t xml:space="preserve">3.2 </w:t>
            </w:r>
            <w:proofErr w:type="spellStart"/>
            <w:r w:rsidRPr="00592F0A">
              <w:t>H&amp;S</w:t>
            </w:r>
            <w:proofErr w:type="spellEnd"/>
            <w:r w:rsidRPr="00592F0A">
              <w:t xml:space="preserve"> and CDM Construction </w:t>
            </w:r>
          </w:p>
        </w:tc>
      </w:tr>
      <w:tr w:rsidR="00210846" w14:paraId="3E70C0B3" w14:textId="77777777" w:rsidTr="00210846">
        <w:trPr>
          <w:trHeight w:val="113"/>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4999E242" w14:textId="77777777" w:rsidR="00210846" w:rsidRDefault="00210846" w:rsidP="00210846">
            <w:pPr>
              <w:rPr>
                <w:sz w:val="22"/>
                <w:szCs w:val="22"/>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89E5E7" w14:textId="77777777" w:rsidR="00210846" w:rsidRDefault="00210846" w:rsidP="00210846">
            <w:pPr>
              <w:spacing w:line="252" w:lineRule="auto"/>
            </w:pPr>
            <w:r>
              <w:t xml:space="preserve">Sustainability </w:t>
            </w:r>
          </w:p>
        </w:tc>
        <w:tc>
          <w:tcPr>
            <w:tcW w:w="13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45A648" w14:textId="77777777" w:rsidR="00210846" w:rsidRDefault="00210846" w:rsidP="00210846">
            <w:pPr>
              <w:jc w:val="center"/>
            </w:pPr>
            <w:r>
              <w:t>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9106C" w14:textId="77777777" w:rsidR="00210846" w:rsidRDefault="00210846" w:rsidP="00210846">
            <w:pPr>
              <w:jc w:val="center"/>
              <w:rPr>
                <w:lang w:eastAsia="en-GB"/>
              </w:rPr>
            </w:pPr>
            <w:r>
              <w:rPr>
                <w:lang w:eastAsia="en-GB"/>
              </w:rPr>
              <w:t>34</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7A0CE" w14:textId="77777777" w:rsidR="00210846" w:rsidRDefault="00210846" w:rsidP="00210846">
            <w:pPr>
              <w:spacing w:line="252" w:lineRule="auto"/>
              <w:rPr>
                <w:sz w:val="22"/>
                <w:szCs w:val="22"/>
              </w:rPr>
            </w:pPr>
            <w:r>
              <w:rPr>
                <w:sz w:val="22"/>
                <w:szCs w:val="22"/>
              </w:rPr>
              <w:t xml:space="preserve">4.1 </w:t>
            </w:r>
            <w:r w:rsidRPr="00347BEF">
              <w:rPr>
                <w:sz w:val="22"/>
                <w:szCs w:val="22"/>
              </w:rPr>
              <w:t>Sustainability - Climate resilience</w:t>
            </w:r>
          </w:p>
        </w:tc>
      </w:tr>
      <w:tr w:rsidR="00210846" w14:paraId="5B77CBFD" w14:textId="77777777" w:rsidTr="00210846">
        <w:trPr>
          <w:trHeight w:val="111"/>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069D76E9" w14:textId="77777777" w:rsidR="00210846" w:rsidRDefault="00210846" w:rsidP="00210846">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61E780FD" w14:textId="77777777" w:rsidR="00210846" w:rsidRDefault="00210846" w:rsidP="00210846">
            <w:pPr>
              <w:rPr>
                <w:sz w:val="22"/>
                <w:szCs w:val="22"/>
              </w:rPr>
            </w:pPr>
          </w:p>
        </w:tc>
        <w:tc>
          <w:tcPr>
            <w:tcW w:w="136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094C5A88" w14:textId="77777777" w:rsidR="00210846" w:rsidRDefault="00210846" w:rsidP="00210846">
            <w:pPr>
              <w:rPr>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139C71B" w14:textId="77777777" w:rsidR="00210846" w:rsidRDefault="00210846" w:rsidP="00210846">
            <w:pPr>
              <w:spacing w:line="252" w:lineRule="auto"/>
              <w:jc w:val="center"/>
            </w:pPr>
            <w:r>
              <w:t>33</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83D63" w14:textId="77777777" w:rsidR="00210846" w:rsidRDefault="00210846" w:rsidP="00210846">
            <w:pPr>
              <w:spacing w:line="252" w:lineRule="auto"/>
            </w:pPr>
            <w:r>
              <w:t xml:space="preserve">4.2 </w:t>
            </w:r>
            <w:r w:rsidRPr="00347BEF">
              <w:t>Sustainability - Environmental, key site risks and opportunities</w:t>
            </w:r>
          </w:p>
        </w:tc>
      </w:tr>
      <w:tr w:rsidR="00210846" w14:paraId="0ED839F4" w14:textId="77777777" w:rsidTr="00210846">
        <w:trPr>
          <w:trHeight w:val="111"/>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1DD99EA0" w14:textId="77777777" w:rsidR="00210846" w:rsidRDefault="00210846" w:rsidP="00210846">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40A72150" w14:textId="77777777" w:rsidR="00210846" w:rsidRDefault="00210846" w:rsidP="00210846">
            <w:pPr>
              <w:rPr>
                <w:sz w:val="22"/>
                <w:szCs w:val="22"/>
              </w:rPr>
            </w:pPr>
          </w:p>
        </w:tc>
        <w:tc>
          <w:tcPr>
            <w:tcW w:w="136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66B5D4F3" w14:textId="77777777" w:rsidR="00210846" w:rsidRDefault="00210846" w:rsidP="00210846">
            <w:pPr>
              <w:rPr>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8B754C7" w14:textId="77777777" w:rsidR="00210846" w:rsidRDefault="00210846" w:rsidP="00210846">
            <w:pPr>
              <w:spacing w:line="252" w:lineRule="auto"/>
              <w:jc w:val="center"/>
            </w:pPr>
            <w:r>
              <w:t>33</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5C3C42B6" w14:textId="77777777" w:rsidR="00210846" w:rsidRDefault="00210846" w:rsidP="00210846">
            <w:pPr>
              <w:spacing w:line="252" w:lineRule="auto"/>
            </w:pPr>
            <w:r>
              <w:t xml:space="preserve">4.3 </w:t>
            </w:r>
            <w:r w:rsidRPr="00347BEF">
              <w:t>Sustainability - Environmental, construction environmental management</w:t>
            </w:r>
          </w:p>
        </w:tc>
      </w:tr>
      <w:tr w:rsidR="00210846" w14:paraId="37EA2333" w14:textId="77777777" w:rsidTr="00210846">
        <w:trPr>
          <w:trHeight w:val="588"/>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18340675" w14:textId="77777777" w:rsidR="00210846" w:rsidRDefault="00210846" w:rsidP="00210846">
            <w:pPr>
              <w:rPr>
                <w:sz w:val="22"/>
                <w:szCs w:val="22"/>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86E8D" w14:textId="77777777" w:rsidR="00210846" w:rsidRDefault="00210846" w:rsidP="00210846">
            <w:r>
              <w:t>BIM</w:t>
            </w:r>
          </w:p>
        </w:tc>
        <w:tc>
          <w:tcPr>
            <w:tcW w:w="1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E5EBF7" w14:textId="77777777" w:rsidR="00210846" w:rsidRDefault="00210846" w:rsidP="00210846">
            <w:pPr>
              <w:spacing w:line="252" w:lineRule="auto"/>
              <w:jc w:val="center"/>
            </w:pPr>
            <w:r>
              <w:t>10%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09A4D47" w14:textId="77777777" w:rsidR="00210846" w:rsidRDefault="00210846" w:rsidP="00210846">
            <w:pPr>
              <w:spacing w:line="252" w:lineRule="auto"/>
              <w:jc w:val="center"/>
              <w:rPr>
                <w:rFonts w:eastAsiaTheme="minorHAnsi"/>
              </w:rPr>
            </w:pPr>
            <w:r>
              <w:rPr>
                <w:rFonts w:eastAsiaTheme="minorHAnsi"/>
              </w:rPr>
              <w:t>100</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6A9381DE" w14:textId="77777777" w:rsidR="00210846" w:rsidRDefault="00210846" w:rsidP="00210846">
            <w:pPr>
              <w:spacing w:line="252" w:lineRule="auto"/>
              <w:rPr>
                <w:color w:val="000000"/>
              </w:rPr>
            </w:pPr>
            <w:r>
              <w:rPr>
                <w:color w:val="000000"/>
              </w:rPr>
              <w:t>-</w:t>
            </w:r>
          </w:p>
        </w:tc>
      </w:tr>
      <w:tr w:rsidR="00210846" w14:paraId="52E8F950" w14:textId="77777777" w:rsidTr="00210846">
        <w:trPr>
          <w:trHeight w:val="420"/>
        </w:trPr>
        <w:tc>
          <w:tcPr>
            <w:tcW w:w="1595"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C55378A" w14:textId="77777777" w:rsidR="00210846" w:rsidRDefault="00210846" w:rsidP="00210846">
            <w:pPr>
              <w:rPr>
                <w:sz w:val="22"/>
                <w:szCs w:val="22"/>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08512" w14:textId="77777777" w:rsidR="00210846" w:rsidRDefault="00210846" w:rsidP="00210846">
            <w:pPr>
              <w:spacing w:line="252" w:lineRule="auto"/>
            </w:pPr>
            <w:r>
              <w:t>Social Value</w:t>
            </w:r>
          </w:p>
        </w:tc>
        <w:tc>
          <w:tcPr>
            <w:tcW w:w="13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3DD882" w14:textId="77777777" w:rsidR="00210846" w:rsidRDefault="00210846" w:rsidP="00210846">
            <w:pPr>
              <w:spacing w:line="252" w:lineRule="auto"/>
              <w:jc w:val="center"/>
            </w:pPr>
            <w:r w:rsidRPr="00347BEF">
              <w:t>10%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9A7CC52" w14:textId="77777777" w:rsidR="00210846" w:rsidRDefault="00210846" w:rsidP="00210846">
            <w:pPr>
              <w:spacing w:line="252" w:lineRule="auto"/>
              <w:jc w:val="center"/>
            </w:pPr>
            <w:r>
              <w:t>100</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05561825" w14:textId="77777777" w:rsidR="00210846" w:rsidRDefault="00210846" w:rsidP="00210846">
            <w:pPr>
              <w:spacing w:line="252" w:lineRule="auto"/>
            </w:pPr>
            <w:r>
              <w:t>-</w:t>
            </w:r>
          </w:p>
        </w:tc>
      </w:tr>
    </w:tbl>
    <w:p w14:paraId="744E9582" w14:textId="77777777" w:rsidR="00D265F6" w:rsidRDefault="00D265F6" w:rsidP="000920A8">
      <w:pPr>
        <w:ind w:left="-142"/>
        <w:rPr>
          <w:sz w:val="22"/>
          <w:szCs w:val="22"/>
        </w:rPr>
      </w:pPr>
    </w:p>
    <w:p w14:paraId="18187F22" w14:textId="4460DE79" w:rsidR="000552AB" w:rsidRDefault="00210846" w:rsidP="000920A8">
      <w:pPr>
        <w:ind w:left="-142"/>
        <w:rPr>
          <w:sz w:val="22"/>
          <w:szCs w:val="22"/>
        </w:rPr>
      </w:pPr>
      <w:r>
        <w:rPr>
          <w:sz w:val="22"/>
          <w:szCs w:val="22"/>
        </w:rPr>
        <w:t xml:space="preserve">Commercial </w:t>
      </w:r>
      <w:proofErr w:type="spellStart"/>
      <w:r>
        <w:rPr>
          <w:sz w:val="22"/>
          <w:szCs w:val="22"/>
        </w:rPr>
        <w:t>RoRs</w:t>
      </w:r>
      <w:proofErr w:type="spellEnd"/>
    </w:p>
    <w:p w14:paraId="5961AC52" w14:textId="1819145E" w:rsidR="000920A8" w:rsidRPr="000920A8" w:rsidRDefault="000920A8" w:rsidP="000920A8">
      <w:pPr>
        <w:ind w:left="-142"/>
        <w:rPr>
          <w:sz w:val="22"/>
          <w:szCs w:val="22"/>
        </w:rPr>
      </w:pPr>
    </w:p>
    <w:p w14:paraId="7026B24F" w14:textId="1793736B" w:rsidR="000920A8" w:rsidRDefault="000920A8" w:rsidP="00C556E2">
      <w:pPr>
        <w:pStyle w:val="ListParagraph"/>
        <w:rPr>
          <w:sz w:val="22"/>
          <w:szCs w:val="22"/>
        </w:rPr>
      </w:pPr>
    </w:p>
    <w:tbl>
      <w:tblPr>
        <w:tblStyle w:val="TableGrid"/>
        <w:tblW w:w="0" w:type="auto"/>
        <w:tblInd w:w="137" w:type="dxa"/>
        <w:tblLook w:val="04A0" w:firstRow="1" w:lastRow="0" w:firstColumn="1" w:lastColumn="0" w:noHBand="0" w:noVBand="1"/>
      </w:tblPr>
      <w:tblGrid>
        <w:gridCol w:w="1559"/>
        <w:gridCol w:w="1560"/>
        <w:gridCol w:w="1275"/>
        <w:gridCol w:w="1560"/>
        <w:gridCol w:w="3963"/>
      </w:tblGrid>
      <w:tr w:rsidR="008962E9" w:rsidRPr="008962E9" w14:paraId="0BF88A36" w14:textId="77777777" w:rsidTr="008962E9">
        <w:trPr>
          <w:trHeight w:val="360"/>
        </w:trPr>
        <w:tc>
          <w:tcPr>
            <w:tcW w:w="1559" w:type="dxa"/>
            <w:vMerge w:val="restart"/>
            <w:shd w:val="clear" w:color="auto" w:fill="D9D9D9" w:themeFill="background1" w:themeFillShade="D9"/>
          </w:tcPr>
          <w:p w14:paraId="3B1071BE" w14:textId="314D4B12" w:rsidR="008962E9" w:rsidRPr="008962E9" w:rsidRDefault="008962E9" w:rsidP="008962E9">
            <w:pPr>
              <w:spacing w:line="252" w:lineRule="auto"/>
              <w:jc w:val="center"/>
              <w:rPr>
                <w:b/>
              </w:rPr>
            </w:pPr>
            <w:bookmarkStart w:id="17" w:name="_Hlk121724708"/>
            <w:r w:rsidRPr="008962E9">
              <w:rPr>
                <w:b/>
              </w:rPr>
              <w:t>High-level Criterion (Level 1)</w:t>
            </w:r>
          </w:p>
        </w:tc>
        <w:tc>
          <w:tcPr>
            <w:tcW w:w="1560" w:type="dxa"/>
            <w:vMerge w:val="restart"/>
            <w:shd w:val="clear" w:color="auto" w:fill="D9D9D9" w:themeFill="background1" w:themeFillShade="D9"/>
          </w:tcPr>
          <w:p w14:paraId="00E84EA2" w14:textId="7D45ACF4" w:rsidR="008962E9" w:rsidRPr="008962E9" w:rsidRDefault="008962E9" w:rsidP="008962E9">
            <w:pPr>
              <w:spacing w:line="252" w:lineRule="auto"/>
              <w:jc w:val="center"/>
              <w:rPr>
                <w:b/>
              </w:rPr>
            </w:pPr>
            <w:r w:rsidRPr="008962E9">
              <w:rPr>
                <w:b/>
              </w:rPr>
              <w:t>Level 2 Criterion</w:t>
            </w:r>
          </w:p>
        </w:tc>
        <w:tc>
          <w:tcPr>
            <w:tcW w:w="1275" w:type="dxa"/>
            <w:shd w:val="clear" w:color="auto" w:fill="D9D9D9" w:themeFill="background1" w:themeFillShade="D9"/>
          </w:tcPr>
          <w:p w14:paraId="6B1D50B3" w14:textId="75090E6A" w:rsidR="008962E9" w:rsidRPr="008962E9" w:rsidRDefault="008962E9" w:rsidP="008962E9">
            <w:pPr>
              <w:spacing w:line="252" w:lineRule="auto"/>
              <w:jc w:val="center"/>
              <w:rPr>
                <w:b/>
              </w:rPr>
            </w:pPr>
            <w:r w:rsidRPr="008962E9">
              <w:rPr>
                <w:b/>
              </w:rPr>
              <w:t>Level 2 Criterion</w:t>
            </w:r>
          </w:p>
        </w:tc>
        <w:tc>
          <w:tcPr>
            <w:tcW w:w="1560" w:type="dxa"/>
            <w:shd w:val="clear" w:color="auto" w:fill="D9D9D9" w:themeFill="background1" w:themeFillShade="D9"/>
          </w:tcPr>
          <w:p w14:paraId="5EADD78A" w14:textId="777AE96C" w:rsidR="008962E9" w:rsidRPr="008962E9" w:rsidRDefault="008962E9" w:rsidP="008962E9">
            <w:pPr>
              <w:spacing w:line="252" w:lineRule="auto"/>
              <w:jc w:val="center"/>
              <w:rPr>
                <w:b/>
              </w:rPr>
            </w:pPr>
            <w:r w:rsidRPr="008962E9">
              <w:rPr>
                <w:b/>
              </w:rPr>
              <w:t>Level 3 Sub-criterion</w:t>
            </w:r>
          </w:p>
        </w:tc>
        <w:tc>
          <w:tcPr>
            <w:tcW w:w="3963" w:type="dxa"/>
            <w:vMerge w:val="restart"/>
            <w:shd w:val="clear" w:color="auto" w:fill="D9D9D9" w:themeFill="background1" w:themeFillShade="D9"/>
          </w:tcPr>
          <w:p w14:paraId="4E32BFE5" w14:textId="4159CA3F" w:rsidR="008962E9" w:rsidRPr="008962E9" w:rsidRDefault="008962E9" w:rsidP="008962E9">
            <w:pPr>
              <w:spacing w:line="252" w:lineRule="auto"/>
              <w:jc w:val="center"/>
              <w:rPr>
                <w:b/>
              </w:rPr>
            </w:pPr>
            <w:r w:rsidRPr="008962E9">
              <w:rPr>
                <w:b/>
              </w:rPr>
              <w:t xml:space="preserve">Sub-Criteria </w:t>
            </w:r>
          </w:p>
        </w:tc>
      </w:tr>
      <w:tr w:rsidR="008962E9" w:rsidRPr="008962E9" w14:paraId="6DDDFEAE" w14:textId="77777777" w:rsidTr="008962E9">
        <w:trPr>
          <w:trHeight w:val="360"/>
        </w:trPr>
        <w:tc>
          <w:tcPr>
            <w:tcW w:w="1559" w:type="dxa"/>
            <w:vMerge/>
          </w:tcPr>
          <w:p w14:paraId="62742A2D" w14:textId="77777777" w:rsidR="008962E9" w:rsidRPr="008962E9" w:rsidRDefault="008962E9" w:rsidP="008962E9">
            <w:pPr>
              <w:spacing w:line="252" w:lineRule="auto"/>
              <w:jc w:val="center"/>
              <w:rPr>
                <w:b/>
              </w:rPr>
            </w:pPr>
          </w:p>
        </w:tc>
        <w:tc>
          <w:tcPr>
            <w:tcW w:w="1560" w:type="dxa"/>
            <w:vMerge/>
          </w:tcPr>
          <w:p w14:paraId="1D82FD7B" w14:textId="77777777" w:rsidR="008962E9" w:rsidRPr="008962E9" w:rsidRDefault="008962E9" w:rsidP="008962E9">
            <w:pPr>
              <w:spacing w:line="252" w:lineRule="auto"/>
              <w:jc w:val="center"/>
              <w:rPr>
                <w:b/>
              </w:rPr>
            </w:pPr>
          </w:p>
        </w:tc>
        <w:tc>
          <w:tcPr>
            <w:tcW w:w="2835" w:type="dxa"/>
            <w:gridSpan w:val="2"/>
            <w:shd w:val="clear" w:color="auto" w:fill="D9D9D9" w:themeFill="background1" w:themeFillShade="D9"/>
          </w:tcPr>
          <w:p w14:paraId="3A041F10" w14:textId="56ABFFC3" w:rsidR="008962E9" w:rsidRPr="008962E9" w:rsidRDefault="008962E9" w:rsidP="008962E9">
            <w:pPr>
              <w:spacing w:line="252" w:lineRule="auto"/>
              <w:jc w:val="center"/>
              <w:rPr>
                <w:b/>
              </w:rPr>
            </w:pPr>
            <w:r w:rsidRPr="008962E9">
              <w:rPr>
                <w:b/>
              </w:rPr>
              <w:t>Weighting</w:t>
            </w:r>
          </w:p>
        </w:tc>
        <w:tc>
          <w:tcPr>
            <w:tcW w:w="3963" w:type="dxa"/>
            <w:vMerge/>
          </w:tcPr>
          <w:p w14:paraId="4B288E0A" w14:textId="77777777" w:rsidR="008962E9" w:rsidRPr="008962E9" w:rsidRDefault="008962E9" w:rsidP="008962E9">
            <w:pPr>
              <w:spacing w:line="252" w:lineRule="auto"/>
              <w:jc w:val="center"/>
              <w:rPr>
                <w:b/>
              </w:rPr>
            </w:pPr>
          </w:p>
        </w:tc>
      </w:tr>
      <w:tr w:rsidR="008962E9" w14:paraId="6F851F26" w14:textId="77777777" w:rsidTr="008962E9">
        <w:tc>
          <w:tcPr>
            <w:tcW w:w="1559" w:type="dxa"/>
            <w:vMerge w:val="restart"/>
          </w:tcPr>
          <w:p w14:paraId="34106016" w14:textId="77777777" w:rsidR="00100751" w:rsidRPr="00DB7069" w:rsidRDefault="008962E9" w:rsidP="00F959FE">
            <w:pPr>
              <w:pStyle w:val="ListParagraph"/>
              <w:ind w:left="0"/>
              <w:jc w:val="center"/>
            </w:pPr>
            <w:r w:rsidRPr="00DB7069">
              <w:t>Commercial</w:t>
            </w:r>
          </w:p>
          <w:p w14:paraId="69C87624" w14:textId="77777777" w:rsidR="00100751" w:rsidRPr="00DB7069" w:rsidRDefault="00100751" w:rsidP="00C556E2">
            <w:pPr>
              <w:pStyle w:val="ListParagraph"/>
              <w:ind w:left="0"/>
            </w:pPr>
          </w:p>
          <w:p w14:paraId="58DB012C" w14:textId="0121E741" w:rsidR="008962E9" w:rsidRPr="00DB7069" w:rsidRDefault="00100751" w:rsidP="00F959FE">
            <w:pPr>
              <w:pStyle w:val="ListParagraph"/>
              <w:ind w:left="0"/>
              <w:jc w:val="center"/>
            </w:pPr>
            <w:r w:rsidRPr="00DB7069">
              <w:t>25%</w:t>
            </w:r>
          </w:p>
        </w:tc>
        <w:tc>
          <w:tcPr>
            <w:tcW w:w="1560" w:type="dxa"/>
            <w:vMerge w:val="restart"/>
          </w:tcPr>
          <w:p w14:paraId="64C8E0BB" w14:textId="58D82BED" w:rsidR="008962E9" w:rsidRPr="00DB7069" w:rsidRDefault="008962E9" w:rsidP="00C556E2">
            <w:pPr>
              <w:pStyle w:val="ListParagraph"/>
              <w:ind w:left="0"/>
            </w:pPr>
            <w:r w:rsidRPr="00DB7069">
              <w:t>Commercial</w:t>
            </w:r>
          </w:p>
        </w:tc>
        <w:tc>
          <w:tcPr>
            <w:tcW w:w="1275" w:type="dxa"/>
            <w:vMerge w:val="restart"/>
          </w:tcPr>
          <w:p w14:paraId="0962476B" w14:textId="614591C0" w:rsidR="008962E9" w:rsidRPr="00DB7069" w:rsidRDefault="008962E9" w:rsidP="008962E9">
            <w:pPr>
              <w:pStyle w:val="ListParagraph"/>
              <w:ind w:left="0"/>
              <w:jc w:val="center"/>
            </w:pPr>
            <w:r w:rsidRPr="00DB7069">
              <w:t>100%</w:t>
            </w:r>
          </w:p>
        </w:tc>
        <w:tc>
          <w:tcPr>
            <w:tcW w:w="1560" w:type="dxa"/>
          </w:tcPr>
          <w:p w14:paraId="1A5A936A" w14:textId="16BDD286" w:rsidR="008962E9" w:rsidRPr="00DB7069" w:rsidRDefault="008962E9" w:rsidP="008962E9">
            <w:pPr>
              <w:pStyle w:val="ListParagraph"/>
              <w:ind w:left="0"/>
              <w:jc w:val="center"/>
            </w:pPr>
            <w:r w:rsidRPr="00DB7069">
              <w:t>40</w:t>
            </w:r>
          </w:p>
        </w:tc>
        <w:tc>
          <w:tcPr>
            <w:tcW w:w="3963" w:type="dxa"/>
          </w:tcPr>
          <w:p w14:paraId="1FD5FE2F" w14:textId="0F00F4C0" w:rsidR="008962E9" w:rsidRPr="00DB7069" w:rsidRDefault="008962E9" w:rsidP="00C556E2">
            <w:pPr>
              <w:pStyle w:val="ListParagraph"/>
              <w:ind w:left="0"/>
            </w:pPr>
            <w:r w:rsidRPr="00DB7069">
              <w:t>7.1 Terms and Conditions</w:t>
            </w:r>
          </w:p>
        </w:tc>
      </w:tr>
      <w:tr w:rsidR="008962E9" w14:paraId="112B5838" w14:textId="77777777" w:rsidTr="008962E9">
        <w:tc>
          <w:tcPr>
            <w:tcW w:w="1559" w:type="dxa"/>
            <w:vMerge/>
          </w:tcPr>
          <w:p w14:paraId="6108D8FB" w14:textId="77777777" w:rsidR="008962E9" w:rsidRPr="00DB7069" w:rsidRDefault="008962E9" w:rsidP="00C556E2">
            <w:pPr>
              <w:pStyle w:val="ListParagraph"/>
              <w:ind w:left="0"/>
            </w:pPr>
          </w:p>
        </w:tc>
        <w:tc>
          <w:tcPr>
            <w:tcW w:w="1560" w:type="dxa"/>
            <w:vMerge/>
          </w:tcPr>
          <w:p w14:paraId="2B790FD8" w14:textId="77777777" w:rsidR="008962E9" w:rsidRPr="00DB7069" w:rsidRDefault="008962E9" w:rsidP="00C556E2">
            <w:pPr>
              <w:pStyle w:val="ListParagraph"/>
              <w:ind w:left="0"/>
            </w:pPr>
          </w:p>
        </w:tc>
        <w:tc>
          <w:tcPr>
            <w:tcW w:w="1275" w:type="dxa"/>
            <w:vMerge/>
          </w:tcPr>
          <w:p w14:paraId="5E619235" w14:textId="77777777" w:rsidR="008962E9" w:rsidRPr="00DB7069" w:rsidRDefault="008962E9" w:rsidP="00C556E2">
            <w:pPr>
              <w:pStyle w:val="ListParagraph"/>
              <w:ind w:left="0"/>
            </w:pPr>
          </w:p>
        </w:tc>
        <w:tc>
          <w:tcPr>
            <w:tcW w:w="1560" w:type="dxa"/>
          </w:tcPr>
          <w:p w14:paraId="6032D2B2" w14:textId="019410A3" w:rsidR="008962E9" w:rsidRPr="00DB7069" w:rsidRDefault="008962E9" w:rsidP="008962E9">
            <w:pPr>
              <w:pStyle w:val="ListParagraph"/>
              <w:ind w:left="0"/>
              <w:jc w:val="center"/>
            </w:pPr>
            <w:r w:rsidRPr="00DB7069">
              <w:t>20</w:t>
            </w:r>
          </w:p>
        </w:tc>
        <w:tc>
          <w:tcPr>
            <w:tcW w:w="3963" w:type="dxa"/>
          </w:tcPr>
          <w:p w14:paraId="18C9CF88" w14:textId="4B891570" w:rsidR="008962E9" w:rsidRPr="00DB7069" w:rsidRDefault="008962E9" w:rsidP="00C556E2">
            <w:pPr>
              <w:pStyle w:val="ListParagraph"/>
              <w:ind w:left="0"/>
            </w:pPr>
            <w:r w:rsidRPr="00DB7069">
              <w:t xml:space="preserve">7.2 Pricing and Payment </w:t>
            </w:r>
          </w:p>
        </w:tc>
      </w:tr>
      <w:tr w:rsidR="008962E9" w14:paraId="53057AC9" w14:textId="77777777" w:rsidTr="008962E9">
        <w:tc>
          <w:tcPr>
            <w:tcW w:w="1559" w:type="dxa"/>
            <w:vMerge/>
          </w:tcPr>
          <w:p w14:paraId="0919257A" w14:textId="77777777" w:rsidR="008962E9" w:rsidRPr="00DB7069" w:rsidRDefault="008962E9" w:rsidP="00C556E2">
            <w:pPr>
              <w:pStyle w:val="ListParagraph"/>
              <w:ind w:left="0"/>
            </w:pPr>
          </w:p>
        </w:tc>
        <w:tc>
          <w:tcPr>
            <w:tcW w:w="1560" w:type="dxa"/>
            <w:vMerge/>
          </w:tcPr>
          <w:p w14:paraId="24BF75A4" w14:textId="77777777" w:rsidR="008962E9" w:rsidRPr="00DB7069" w:rsidRDefault="008962E9" w:rsidP="00C556E2">
            <w:pPr>
              <w:pStyle w:val="ListParagraph"/>
              <w:ind w:left="0"/>
            </w:pPr>
          </w:p>
        </w:tc>
        <w:tc>
          <w:tcPr>
            <w:tcW w:w="1275" w:type="dxa"/>
            <w:vMerge/>
          </w:tcPr>
          <w:p w14:paraId="6010D085" w14:textId="77777777" w:rsidR="008962E9" w:rsidRPr="00DB7069" w:rsidRDefault="008962E9" w:rsidP="00C556E2">
            <w:pPr>
              <w:pStyle w:val="ListParagraph"/>
              <w:ind w:left="0"/>
            </w:pPr>
          </w:p>
        </w:tc>
        <w:tc>
          <w:tcPr>
            <w:tcW w:w="1560" w:type="dxa"/>
          </w:tcPr>
          <w:p w14:paraId="001C6426" w14:textId="77AE0562" w:rsidR="008962E9" w:rsidRPr="00DB7069" w:rsidRDefault="008962E9" w:rsidP="008962E9">
            <w:pPr>
              <w:pStyle w:val="ListParagraph"/>
              <w:ind w:left="0"/>
              <w:jc w:val="center"/>
            </w:pPr>
            <w:r w:rsidRPr="00DB7069">
              <w:t>20</w:t>
            </w:r>
          </w:p>
        </w:tc>
        <w:tc>
          <w:tcPr>
            <w:tcW w:w="3963" w:type="dxa"/>
          </w:tcPr>
          <w:p w14:paraId="5C3AB382" w14:textId="78836E35" w:rsidR="008962E9" w:rsidRPr="00DB7069" w:rsidRDefault="008962E9" w:rsidP="00C556E2">
            <w:pPr>
              <w:pStyle w:val="ListParagraph"/>
              <w:ind w:left="0"/>
            </w:pPr>
            <w:r w:rsidRPr="00DB7069">
              <w:t xml:space="preserve">7.3 Collaboration </w:t>
            </w:r>
          </w:p>
        </w:tc>
      </w:tr>
      <w:tr w:rsidR="008962E9" w14:paraId="76F8AE1E" w14:textId="77777777" w:rsidTr="008962E9">
        <w:tc>
          <w:tcPr>
            <w:tcW w:w="1559" w:type="dxa"/>
            <w:vMerge/>
          </w:tcPr>
          <w:p w14:paraId="7282CBB9" w14:textId="77777777" w:rsidR="008962E9" w:rsidRPr="00DB7069" w:rsidRDefault="008962E9" w:rsidP="00C556E2">
            <w:pPr>
              <w:pStyle w:val="ListParagraph"/>
              <w:ind w:left="0"/>
            </w:pPr>
          </w:p>
        </w:tc>
        <w:tc>
          <w:tcPr>
            <w:tcW w:w="1560" w:type="dxa"/>
            <w:vMerge/>
          </w:tcPr>
          <w:p w14:paraId="1ECE5E69" w14:textId="77777777" w:rsidR="008962E9" w:rsidRPr="00DB7069" w:rsidRDefault="008962E9" w:rsidP="00C556E2">
            <w:pPr>
              <w:pStyle w:val="ListParagraph"/>
              <w:ind w:left="0"/>
            </w:pPr>
          </w:p>
        </w:tc>
        <w:tc>
          <w:tcPr>
            <w:tcW w:w="1275" w:type="dxa"/>
            <w:vMerge/>
          </w:tcPr>
          <w:p w14:paraId="6E08B2B1" w14:textId="77777777" w:rsidR="008962E9" w:rsidRPr="00DB7069" w:rsidRDefault="008962E9" w:rsidP="00C556E2">
            <w:pPr>
              <w:pStyle w:val="ListParagraph"/>
              <w:ind w:left="0"/>
            </w:pPr>
          </w:p>
        </w:tc>
        <w:tc>
          <w:tcPr>
            <w:tcW w:w="1560" w:type="dxa"/>
          </w:tcPr>
          <w:p w14:paraId="5EBC1441" w14:textId="3D54B760" w:rsidR="008962E9" w:rsidRPr="00DB7069" w:rsidRDefault="008962E9" w:rsidP="008962E9">
            <w:pPr>
              <w:pStyle w:val="ListParagraph"/>
              <w:ind w:left="0"/>
              <w:jc w:val="center"/>
            </w:pPr>
            <w:r w:rsidRPr="00DB7069">
              <w:t>20</w:t>
            </w:r>
          </w:p>
        </w:tc>
        <w:tc>
          <w:tcPr>
            <w:tcW w:w="3963" w:type="dxa"/>
          </w:tcPr>
          <w:p w14:paraId="7061E770" w14:textId="33B604A8" w:rsidR="008962E9" w:rsidRPr="00DB7069" w:rsidRDefault="008962E9" w:rsidP="00C556E2">
            <w:pPr>
              <w:pStyle w:val="ListParagraph"/>
              <w:ind w:left="0"/>
            </w:pPr>
            <w:r w:rsidRPr="00DB7069">
              <w:t xml:space="preserve">7.3 Procurement and Contract Management </w:t>
            </w:r>
          </w:p>
        </w:tc>
      </w:tr>
      <w:bookmarkEnd w:id="17"/>
    </w:tbl>
    <w:p w14:paraId="0EBF86F2" w14:textId="64A8B8CB" w:rsidR="000920A8" w:rsidRDefault="000920A8" w:rsidP="00C556E2">
      <w:pPr>
        <w:pStyle w:val="ListParagraph"/>
        <w:rPr>
          <w:sz w:val="22"/>
          <w:szCs w:val="22"/>
        </w:rPr>
      </w:pPr>
    </w:p>
    <w:p w14:paraId="20AA5E4B" w14:textId="77777777" w:rsidR="005705A4" w:rsidRDefault="005705A4" w:rsidP="008962E9">
      <w:pPr>
        <w:rPr>
          <w:sz w:val="22"/>
          <w:szCs w:val="22"/>
        </w:rPr>
      </w:pPr>
    </w:p>
    <w:p w14:paraId="37C63D81" w14:textId="3579E747" w:rsidR="000920A8" w:rsidRPr="008962E9" w:rsidRDefault="008962E9" w:rsidP="008962E9">
      <w:pPr>
        <w:rPr>
          <w:sz w:val="22"/>
          <w:szCs w:val="22"/>
        </w:rPr>
      </w:pPr>
      <w:r>
        <w:rPr>
          <w:sz w:val="22"/>
          <w:szCs w:val="22"/>
        </w:rPr>
        <w:t xml:space="preserve">Financial </w:t>
      </w:r>
      <w:proofErr w:type="spellStart"/>
      <w:r>
        <w:rPr>
          <w:sz w:val="22"/>
          <w:szCs w:val="22"/>
        </w:rPr>
        <w:t>RoRs</w:t>
      </w:r>
      <w:proofErr w:type="spellEnd"/>
    </w:p>
    <w:p w14:paraId="664FBB11" w14:textId="10E1FF3D" w:rsidR="000920A8" w:rsidRDefault="000920A8" w:rsidP="00C556E2">
      <w:pPr>
        <w:pStyle w:val="ListParagraph"/>
        <w:rPr>
          <w:sz w:val="22"/>
          <w:szCs w:val="22"/>
        </w:rPr>
      </w:pPr>
    </w:p>
    <w:tbl>
      <w:tblPr>
        <w:tblStyle w:val="TableGrid"/>
        <w:tblW w:w="0" w:type="auto"/>
        <w:tblInd w:w="137" w:type="dxa"/>
        <w:tblLook w:val="04A0" w:firstRow="1" w:lastRow="0" w:firstColumn="1" w:lastColumn="0" w:noHBand="0" w:noVBand="1"/>
      </w:tblPr>
      <w:tblGrid>
        <w:gridCol w:w="1559"/>
        <w:gridCol w:w="1560"/>
        <w:gridCol w:w="1275"/>
        <w:gridCol w:w="1560"/>
        <w:gridCol w:w="3963"/>
      </w:tblGrid>
      <w:tr w:rsidR="008962E9" w:rsidRPr="008962E9" w14:paraId="728B59FC" w14:textId="77777777" w:rsidTr="00290AC2">
        <w:trPr>
          <w:trHeight w:val="360"/>
        </w:trPr>
        <w:tc>
          <w:tcPr>
            <w:tcW w:w="1559" w:type="dxa"/>
            <w:vMerge w:val="restart"/>
            <w:shd w:val="clear" w:color="auto" w:fill="D9D9D9" w:themeFill="background1" w:themeFillShade="D9"/>
          </w:tcPr>
          <w:p w14:paraId="3F141B9F" w14:textId="77777777" w:rsidR="008962E9" w:rsidRPr="008962E9" w:rsidRDefault="008962E9" w:rsidP="00290AC2">
            <w:pPr>
              <w:spacing w:line="252" w:lineRule="auto"/>
              <w:jc w:val="center"/>
              <w:rPr>
                <w:b/>
              </w:rPr>
            </w:pPr>
            <w:r w:rsidRPr="008962E9">
              <w:rPr>
                <w:b/>
              </w:rPr>
              <w:t>High-level Criterion (Level 1)</w:t>
            </w:r>
          </w:p>
        </w:tc>
        <w:tc>
          <w:tcPr>
            <w:tcW w:w="1560" w:type="dxa"/>
            <w:vMerge w:val="restart"/>
            <w:shd w:val="clear" w:color="auto" w:fill="D9D9D9" w:themeFill="background1" w:themeFillShade="D9"/>
          </w:tcPr>
          <w:p w14:paraId="01748AEB" w14:textId="77777777" w:rsidR="008962E9" w:rsidRPr="008962E9" w:rsidRDefault="008962E9" w:rsidP="00290AC2">
            <w:pPr>
              <w:spacing w:line="252" w:lineRule="auto"/>
              <w:jc w:val="center"/>
              <w:rPr>
                <w:b/>
              </w:rPr>
            </w:pPr>
            <w:r w:rsidRPr="008962E9">
              <w:rPr>
                <w:b/>
              </w:rPr>
              <w:t>Level 2 Criterion</w:t>
            </w:r>
          </w:p>
        </w:tc>
        <w:tc>
          <w:tcPr>
            <w:tcW w:w="1275" w:type="dxa"/>
            <w:shd w:val="clear" w:color="auto" w:fill="D9D9D9" w:themeFill="background1" w:themeFillShade="D9"/>
          </w:tcPr>
          <w:p w14:paraId="6F01F8EA" w14:textId="77777777" w:rsidR="008962E9" w:rsidRPr="008962E9" w:rsidRDefault="008962E9" w:rsidP="00290AC2">
            <w:pPr>
              <w:spacing w:line="252" w:lineRule="auto"/>
              <w:jc w:val="center"/>
              <w:rPr>
                <w:b/>
              </w:rPr>
            </w:pPr>
            <w:r w:rsidRPr="008962E9">
              <w:rPr>
                <w:b/>
              </w:rPr>
              <w:t>Level 2 Criterion</w:t>
            </w:r>
          </w:p>
        </w:tc>
        <w:tc>
          <w:tcPr>
            <w:tcW w:w="1560" w:type="dxa"/>
            <w:shd w:val="clear" w:color="auto" w:fill="D9D9D9" w:themeFill="background1" w:themeFillShade="D9"/>
          </w:tcPr>
          <w:p w14:paraId="39B714E8" w14:textId="77777777" w:rsidR="008962E9" w:rsidRPr="008962E9" w:rsidRDefault="008962E9" w:rsidP="00290AC2">
            <w:pPr>
              <w:spacing w:line="252" w:lineRule="auto"/>
              <w:jc w:val="center"/>
              <w:rPr>
                <w:b/>
              </w:rPr>
            </w:pPr>
            <w:r w:rsidRPr="008962E9">
              <w:rPr>
                <w:b/>
              </w:rPr>
              <w:t>Level 3 Sub-criterion</w:t>
            </w:r>
          </w:p>
        </w:tc>
        <w:tc>
          <w:tcPr>
            <w:tcW w:w="3963" w:type="dxa"/>
            <w:vMerge w:val="restart"/>
            <w:shd w:val="clear" w:color="auto" w:fill="D9D9D9" w:themeFill="background1" w:themeFillShade="D9"/>
          </w:tcPr>
          <w:p w14:paraId="3FA9DCE0" w14:textId="77777777" w:rsidR="008962E9" w:rsidRPr="008962E9" w:rsidRDefault="008962E9" w:rsidP="00290AC2">
            <w:pPr>
              <w:spacing w:line="252" w:lineRule="auto"/>
              <w:jc w:val="center"/>
              <w:rPr>
                <w:b/>
              </w:rPr>
            </w:pPr>
            <w:r w:rsidRPr="008962E9">
              <w:rPr>
                <w:b/>
              </w:rPr>
              <w:t xml:space="preserve">Sub-Criteria </w:t>
            </w:r>
          </w:p>
        </w:tc>
      </w:tr>
      <w:tr w:rsidR="008962E9" w:rsidRPr="008962E9" w14:paraId="74DE12A9" w14:textId="77777777" w:rsidTr="00290AC2">
        <w:trPr>
          <w:trHeight w:val="360"/>
        </w:trPr>
        <w:tc>
          <w:tcPr>
            <w:tcW w:w="1559" w:type="dxa"/>
            <w:vMerge/>
          </w:tcPr>
          <w:p w14:paraId="670805DD" w14:textId="77777777" w:rsidR="008962E9" w:rsidRPr="008962E9" w:rsidRDefault="008962E9" w:rsidP="00290AC2">
            <w:pPr>
              <w:spacing w:line="252" w:lineRule="auto"/>
              <w:jc w:val="center"/>
              <w:rPr>
                <w:b/>
              </w:rPr>
            </w:pPr>
          </w:p>
        </w:tc>
        <w:tc>
          <w:tcPr>
            <w:tcW w:w="1560" w:type="dxa"/>
            <w:vMerge/>
          </w:tcPr>
          <w:p w14:paraId="39D5F016" w14:textId="77777777" w:rsidR="008962E9" w:rsidRPr="008962E9" w:rsidRDefault="008962E9" w:rsidP="00290AC2">
            <w:pPr>
              <w:spacing w:line="252" w:lineRule="auto"/>
              <w:jc w:val="center"/>
              <w:rPr>
                <w:b/>
              </w:rPr>
            </w:pPr>
          </w:p>
        </w:tc>
        <w:tc>
          <w:tcPr>
            <w:tcW w:w="2835" w:type="dxa"/>
            <w:gridSpan w:val="2"/>
            <w:shd w:val="clear" w:color="auto" w:fill="D9D9D9" w:themeFill="background1" w:themeFillShade="D9"/>
          </w:tcPr>
          <w:p w14:paraId="5F685F0C" w14:textId="77777777" w:rsidR="008962E9" w:rsidRPr="008962E9" w:rsidRDefault="008962E9" w:rsidP="00290AC2">
            <w:pPr>
              <w:spacing w:line="252" w:lineRule="auto"/>
              <w:jc w:val="center"/>
              <w:rPr>
                <w:b/>
              </w:rPr>
            </w:pPr>
            <w:r w:rsidRPr="008962E9">
              <w:rPr>
                <w:b/>
              </w:rPr>
              <w:t>Weighting</w:t>
            </w:r>
          </w:p>
        </w:tc>
        <w:tc>
          <w:tcPr>
            <w:tcW w:w="3963" w:type="dxa"/>
            <w:vMerge/>
          </w:tcPr>
          <w:p w14:paraId="42132E25" w14:textId="77777777" w:rsidR="008962E9" w:rsidRPr="008962E9" w:rsidRDefault="008962E9" w:rsidP="00290AC2">
            <w:pPr>
              <w:spacing w:line="252" w:lineRule="auto"/>
              <w:jc w:val="center"/>
              <w:rPr>
                <w:b/>
              </w:rPr>
            </w:pPr>
          </w:p>
        </w:tc>
      </w:tr>
      <w:tr w:rsidR="008962E9" w14:paraId="5464B7E2" w14:textId="77777777" w:rsidTr="00290AC2">
        <w:tc>
          <w:tcPr>
            <w:tcW w:w="1559" w:type="dxa"/>
          </w:tcPr>
          <w:p w14:paraId="083E3187" w14:textId="7A0C5828" w:rsidR="008962E9" w:rsidRPr="00DB7069" w:rsidRDefault="008962E9" w:rsidP="00F959FE">
            <w:pPr>
              <w:pStyle w:val="ListParagraph"/>
              <w:ind w:left="0"/>
              <w:jc w:val="center"/>
            </w:pPr>
            <w:r w:rsidRPr="00DB7069">
              <w:t>Finance</w:t>
            </w:r>
          </w:p>
          <w:p w14:paraId="067ED9B4" w14:textId="4C0F17AE" w:rsidR="00100751" w:rsidRPr="00DB7069" w:rsidRDefault="00100751" w:rsidP="00F959FE">
            <w:pPr>
              <w:pStyle w:val="ListParagraph"/>
              <w:ind w:left="0"/>
              <w:jc w:val="center"/>
            </w:pPr>
            <w:r w:rsidRPr="00DB7069">
              <w:t>5%</w:t>
            </w:r>
          </w:p>
        </w:tc>
        <w:tc>
          <w:tcPr>
            <w:tcW w:w="1560" w:type="dxa"/>
          </w:tcPr>
          <w:p w14:paraId="4B728F0E" w14:textId="21416230" w:rsidR="008962E9" w:rsidRPr="00DB7069" w:rsidRDefault="008962E9" w:rsidP="00290AC2">
            <w:pPr>
              <w:pStyle w:val="ListParagraph"/>
              <w:ind w:left="0"/>
            </w:pPr>
            <w:r w:rsidRPr="00DB7069">
              <w:t>Finance</w:t>
            </w:r>
          </w:p>
        </w:tc>
        <w:tc>
          <w:tcPr>
            <w:tcW w:w="1275" w:type="dxa"/>
          </w:tcPr>
          <w:p w14:paraId="04E6DC90" w14:textId="68DCD808" w:rsidR="008962E9" w:rsidRPr="00DB7069" w:rsidRDefault="008962E9" w:rsidP="008962E9">
            <w:pPr>
              <w:pStyle w:val="ListParagraph"/>
              <w:ind w:left="0"/>
              <w:jc w:val="center"/>
            </w:pPr>
            <w:r w:rsidRPr="00DB7069">
              <w:t>100%</w:t>
            </w:r>
          </w:p>
        </w:tc>
        <w:tc>
          <w:tcPr>
            <w:tcW w:w="1560" w:type="dxa"/>
          </w:tcPr>
          <w:p w14:paraId="27A836F0" w14:textId="1278E6F8" w:rsidR="008962E9" w:rsidRPr="00DB7069" w:rsidRDefault="008962E9" w:rsidP="008962E9">
            <w:pPr>
              <w:pStyle w:val="ListParagraph"/>
              <w:ind w:left="0"/>
              <w:jc w:val="center"/>
            </w:pPr>
            <w:r w:rsidRPr="00DB7069">
              <w:t>100</w:t>
            </w:r>
          </w:p>
        </w:tc>
        <w:tc>
          <w:tcPr>
            <w:tcW w:w="3963" w:type="dxa"/>
          </w:tcPr>
          <w:p w14:paraId="7B50589F" w14:textId="065EA2FF" w:rsidR="008962E9" w:rsidRPr="00DB7069" w:rsidRDefault="008962E9" w:rsidP="00290AC2">
            <w:pPr>
              <w:pStyle w:val="ListParagraph"/>
              <w:ind w:left="0"/>
            </w:pPr>
            <w:r w:rsidRPr="00DB7069">
              <w:t xml:space="preserve">Financial and Cost Management </w:t>
            </w:r>
          </w:p>
        </w:tc>
      </w:tr>
    </w:tbl>
    <w:p w14:paraId="74603359" w14:textId="299ED704" w:rsidR="000920A8" w:rsidRDefault="000920A8" w:rsidP="00C556E2">
      <w:pPr>
        <w:pStyle w:val="ListParagraph"/>
        <w:rPr>
          <w:sz w:val="22"/>
          <w:szCs w:val="22"/>
        </w:rPr>
      </w:pPr>
    </w:p>
    <w:p w14:paraId="6B9DDC07" w14:textId="77777777" w:rsidR="00BC623B" w:rsidRDefault="00BC623B" w:rsidP="008962E9">
      <w:pPr>
        <w:rPr>
          <w:sz w:val="22"/>
          <w:szCs w:val="22"/>
        </w:rPr>
        <w:sectPr w:rsidR="00BC623B" w:rsidSect="00D13A1D">
          <w:pgSz w:w="11909" w:h="16834" w:code="9"/>
          <w:pgMar w:top="1077" w:right="852" w:bottom="1077" w:left="993" w:header="431" w:footer="720" w:gutter="0"/>
          <w:cols w:space="720"/>
        </w:sectPr>
      </w:pPr>
    </w:p>
    <w:p w14:paraId="58BF627E" w14:textId="76AB89DF" w:rsidR="00425F22" w:rsidRDefault="00425F22" w:rsidP="008962E9">
      <w:pPr>
        <w:rPr>
          <w:sz w:val="22"/>
          <w:szCs w:val="22"/>
        </w:rPr>
      </w:pPr>
    </w:p>
    <w:p w14:paraId="220EED49" w14:textId="647A2494" w:rsidR="00BC623B" w:rsidRPr="008962E9" w:rsidRDefault="00BC623B" w:rsidP="00BC623B">
      <w:pPr>
        <w:ind w:left="-142"/>
        <w:jc w:val="right"/>
        <w:rPr>
          <w:sz w:val="22"/>
          <w:szCs w:val="22"/>
        </w:rPr>
      </w:pPr>
      <w:r w:rsidRPr="008962E9">
        <w:rPr>
          <w:sz w:val="22"/>
          <w:szCs w:val="22"/>
        </w:rPr>
        <w:t xml:space="preserve">Annex </w:t>
      </w:r>
      <w:r>
        <w:rPr>
          <w:sz w:val="22"/>
          <w:szCs w:val="22"/>
        </w:rPr>
        <w:t>B</w:t>
      </w:r>
      <w:r w:rsidRPr="008962E9">
        <w:rPr>
          <w:sz w:val="22"/>
          <w:szCs w:val="22"/>
        </w:rPr>
        <w:t xml:space="preserve"> to DEFORM 47</w:t>
      </w:r>
    </w:p>
    <w:p w14:paraId="31B1BCFF" w14:textId="79933D09" w:rsidR="00BC623B" w:rsidRPr="008962E9" w:rsidRDefault="00BC623B" w:rsidP="00BC623B">
      <w:pPr>
        <w:ind w:left="-142"/>
        <w:jc w:val="right"/>
        <w:rPr>
          <w:sz w:val="22"/>
          <w:szCs w:val="22"/>
        </w:rPr>
      </w:pPr>
      <w:r w:rsidRPr="008962E9">
        <w:rPr>
          <w:sz w:val="22"/>
          <w:szCs w:val="22"/>
        </w:rPr>
        <w:t>(</w:t>
      </w:r>
      <w:proofErr w:type="spellStart"/>
      <w:r w:rsidRPr="008962E9">
        <w:rPr>
          <w:sz w:val="22"/>
          <w:szCs w:val="22"/>
        </w:rPr>
        <w:t>Edn</w:t>
      </w:r>
      <w:proofErr w:type="spellEnd"/>
      <w:r w:rsidRPr="008962E9">
        <w:rPr>
          <w:sz w:val="22"/>
          <w:szCs w:val="22"/>
        </w:rPr>
        <w:t xml:space="preserve"> </w:t>
      </w:r>
      <w:r w:rsidR="009D7687">
        <w:rPr>
          <w:sz w:val="22"/>
          <w:szCs w:val="22"/>
        </w:rPr>
        <w:t>12/23</w:t>
      </w:r>
      <w:r w:rsidRPr="008962E9">
        <w:rPr>
          <w:sz w:val="22"/>
          <w:szCs w:val="22"/>
        </w:rPr>
        <w:t>)</w:t>
      </w:r>
    </w:p>
    <w:p w14:paraId="0AAC5450" w14:textId="77777777" w:rsidR="00BC623B" w:rsidRPr="008962E9" w:rsidRDefault="00BC623B" w:rsidP="00BC623B">
      <w:pPr>
        <w:ind w:left="-142"/>
        <w:jc w:val="right"/>
        <w:rPr>
          <w:sz w:val="22"/>
          <w:szCs w:val="22"/>
          <w:u w:val="single"/>
        </w:rPr>
      </w:pPr>
      <w:r w:rsidRPr="008962E9">
        <w:rPr>
          <w:sz w:val="22"/>
          <w:szCs w:val="22"/>
          <w:u w:val="single"/>
        </w:rPr>
        <w:t>Section D</w:t>
      </w:r>
    </w:p>
    <w:p w14:paraId="63689E1B" w14:textId="698A28B9" w:rsidR="00F43BDB" w:rsidRDefault="006358B7" w:rsidP="008962E9">
      <w:pPr>
        <w:rPr>
          <w:sz w:val="22"/>
          <w:szCs w:val="22"/>
        </w:rPr>
      </w:pPr>
      <w:r w:rsidRPr="000552AB">
        <w:rPr>
          <w:sz w:val="22"/>
          <w:szCs w:val="22"/>
        </w:rPr>
        <w:t>Neg</w:t>
      </w:r>
      <w:r w:rsidR="00EB36FE" w:rsidRPr="000552AB">
        <w:rPr>
          <w:sz w:val="22"/>
          <w:szCs w:val="22"/>
        </w:rPr>
        <w:t xml:space="preserve">otiation </w:t>
      </w:r>
    </w:p>
    <w:p w14:paraId="0EA0B1C6" w14:textId="15D33A19" w:rsidR="00425F22" w:rsidRDefault="00DB7069" w:rsidP="008962E9">
      <w:pPr>
        <w:rPr>
          <w:sz w:val="22"/>
          <w:szCs w:val="22"/>
        </w:rPr>
      </w:pPr>
      <w:r>
        <w:rPr>
          <w:sz w:val="22"/>
          <w:szCs w:val="22"/>
        </w:rPr>
        <w:t xml:space="preserve"> </w:t>
      </w:r>
    </w:p>
    <w:p w14:paraId="4B375105" w14:textId="01457A1F" w:rsidR="003F71A0" w:rsidRDefault="0003462D" w:rsidP="00DB7069">
      <w:pPr>
        <w:rPr>
          <w:sz w:val="22"/>
          <w:szCs w:val="22"/>
        </w:rPr>
      </w:pPr>
      <w:r w:rsidRPr="003F71A0">
        <w:rPr>
          <w:sz w:val="22"/>
          <w:szCs w:val="22"/>
        </w:rPr>
        <w:t xml:space="preserve">The draft contract, comprising of terms and conditions and contract schedule have been included in this ITN. The draft contract sets out the governing terms and obligation of each party. It is built on the NEC 4, option C terms with additional X and Z clauses drafting as required to include the additional Defence mandated terms into the contract, including to constraints applied through the Single Source </w:t>
      </w:r>
      <w:r w:rsidR="003F71A0" w:rsidRPr="003F71A0">
        <w:rPr>
          <w:sz w:val="22"/>
          <w:szCs w:val="22"/>
        </w:rPr>
        <w:t>Regulation Organisation (</w:t>
      </w:r>
      <w:proofErr w:type="spellStart"/>
      <w:r w:rsidR="003F71A0" w:rsidRPr="003F71A0">
        <w:rPr>
          <w:sz w:val="22"/>
          <w:szCs w:val="22"/>
        </w:rPr>
        <w:t>SSRO</w:t>
      </w:r>
      <w:proofErr w:type="spellEnd"/>
      <w:r w:rsidR="003F71A0" w:rsidRPr="003F71A0">
        <w:rPr>
          <w:sz w:val="22"/>
          <w:szCs w:val="22"/>
        </w:rPr>
        <w:t>)</w:t>
      </w:r>
      <w:r w:rsidRPr="003F71A0">
        <w:rPr>
          <w:sz w:val="22"/>
          <w:szCs w:val="22"/>
        </w:rPr>
        <w:t xml:space="preserve">. </w:t>
      </w:r>
      <w:r w:rsidR="003F71A0" w:rsidRPr="003F71A0">
        <w:rPr>
          <w:sz w:val="22"/>
          <w:szCs w:val="22"/>
        </w:rPr>
        <w:t xml:space="preserve">These include the definition of allowable costs and additional transparency and reporting requirements. As part of the Tender return the </w:t>
      </w:r>
      <w:r w:rsidR="00F43BDB" w:rsidRPr="003F71A0">
        <w:rPr>
          <w:sz w:val="22"/>
          <w:szCs w:val="22"/>
        </w:rPr>
        <w:t xml:space="preserve">Tenderer is required to confirm their acceptance of the </w:t>
      </w:r>
      <w:r w:rsidR="00DB7069" w:rsidRPr="003F71A0">
        <w:rPr>
          <w:sz w:val="22"/>
          <w:szCs w:val="22"/>
        </w:rPr>
        <w:t>Contract Terms</w:t>
      </w:r>
      <w:r w:rsidRPr="003F71A0">
        <w:rPr>
          <w:sz w:val="22"/>
          <w:szCs w:val="22"/>
        </w:rPr>
        <w:t xml:space="preserve"> as part of the requirements of response.  </w:t>
      </w:r>
      <w:r w:rsidR="00DB7069" w:rsidRPr="003F71A0">
        <w:rPr>
          <w:sz w:val="22"/>
          <w:szCs w:val="22"/>
        </w:rPr>
        <w:t xml:space="preserve"> </w:t>
      </w:r>
      <w:r w:rsidR="003F71A0">
        <w:rPr>
          <w:sz w:val="22"/>
          <w:szCs w:val="22"/>
        </w:rPr>
        <w:t xml:space="preserve">The Tenderer is required to complete and return the </w:t>
      </w:r>
      <w:r w:rsidR="00D41309">
        <w:rPr>
          <w:sz w:val="22"/>
          <w:szCs w:val="22"/>
        </w:rPr>
        <w:t>C</w:t>
      </w:r>
      <w:r w:rsidR="003F71A0">
        <w:rPr>
          <w:sz w:val="22"/>
          <w:szCs w:val="22"/>
        </w:rPr>
        <w:t xml:space="preserve">ompliance </w:t>
      </w:r>
      <w:r w:rsidR="00CF7564">
        <w:rPr>
          <w:sz w:val="22"/>
          <w:szCs w:val="22"/>
        </w:rPr>
        <w:t xml:space="preserve">Matrix </w:t>
      </w:r>
      <w:r w:rsidR="00BC623B">
        <w:rPr>
          <w:sz w:val="22"/>
          <w:szCs w:val="22"/>
        </w:rPr>
        <w:t>below</w:t>
      </w:r>
      <w:r w:rsidR="003F71A0">
        <w:rPr>
          <w:sz w:val="22"/>
          <w:szCs w:val="22"/>
        </w:rPr>
        <w:t>.</w:t>
      </w:r>
      <w:r w:rsidR="00DB7069" w:rsidRPr="003F71A0">
        <w:rPr>
          <w:sz w:val="22"/>
          <w:szCs w:val="22"/>
        </w:rPr>
        <w:t xml:space="preserve"> </w:t>
      </w:r>
      <w:r w:rsidR="003F71A0">
        <w:rPr>
          <w:sz w:val="22"/>
          <w:szCs w:val="22"/>
        </w:rPr>
        <w:t xml:space="preserve">The </w:t>
      </w:r>
      <w:r w:rsidR="00D41309">
        <w:rPr>
          <w:sz w:val="22"/>
          <w:szCs w:val="22"/>
        </w:rPr>
        <w:t>C</w:t>
      </w:r>
      <w:r w:rsidR="003F71A0">
        <w:rPr>
          <w:sz w:val="22"/>
          <w:szCs w:val="22"/>
        </w:rPr>
        <w:t xml:space="preserve">ompliance </w:t>
      </w:r>
      <w:r w:rsidR="00CF7564">
        <w:rPr>
          <w:sz w:val="22"/>
          <w:szCs w:val="22"/>
        </w:rPr>
        <w:t xml:space="preserve">Matrix </w:t>
      </w:r>
      <w:r w:rsidR="003F71A0">
        <w:rPr>
          <w:sz w:val="22"/>
          <w:szCs w:val="22"/>
        </w:rPr>
        <w:t xml:space="preserve">identifies acceptance of the terms, </w:t>
      </w:r>
      <w:r w:rsidR="006E025D">
        <w:rPr>
          <w:sz w:val="22"/>
          <w:szCs w:val="22"/>
        </w:rPr>
        <w:t>terms which the Tenderer is partially compliant</w:t>
      </w:r>
      <w:r w:rsidR="003F71A0">
        <w:rPr>
          <w:sz w:val="22"/>
          <w:szCs w:val="22"/>
        </w:rPr>
        <w:t xml:space="preserve"> or </w:t>
      </w:r>
      <w:r w:rsidR="006E025D">
        <w:rPr>
          <w:sz w:val="22"/>
          <w:szCs w:val="22"/>
        </w:rPr>
        <w:t xml:space="preserve">where these are </w:t>
      </w:r>
      <w:r w:rsidR="003F71A0">
        <w:rPr>
          <w:sz w:val="22"/>
          <w:szCs w:val="22"/>
        </w:rPr>
        <w:t>not accept</w:t>
      </w:r>
      <w:r w:rsidR="00A41B09">
        <w:rPr>
          <w:sz w:val="22"/>
          <w:szCs w:val="22"/>
        </w:rPr>
        <w:t>ed</w:t>
      </w:r>
      <w:r w:rsidR="003F71A0">
        <w:rPr>
          <w:sz w:val="22"/>
          <w:szCs w:val="22"/>
        </w:rPr>
        <w:t xml:space="preserve">. </w:t>
      </w:r>
    </w:p>
    <w:p w14:paraId="46C510A9" w14:textId="77777777" w:rsidR="006E025D" w:rsidRDefault="006E025D" w:rsidP="00DB7069">
      <w:pPr>
        <w:rPr>
          <w:sz w:val="22"/>
          <w:szCs w:val="22"/>
        </w:rPr>
      </w:pPr>
    </w:p>
    <w:p w14:paraId="4EB0BC12" w14:textId="395690CA" w:rsidR="006E025D" w:rsidRDefault="006E025D" w:rsidP="006E025D">
      <w:pPr>
        <w:rPr>
          <w:sz w:val="22"/>
          <w:szCs w:val="22"/>
        </w:rPr>
      </w:pPr>
      <w:r>
        <w:rPr>
          <w:sz w:val="22"/>
          <w:szCs w:val="22"/>
        </w:rPr>
        <w:t xml:space="preserve">Where the Tenderer responds to the compliance matrix </w:t>
      </w:r>
      <w:r w:rsidR="00343852">
        <w:rPr>
          <w:sz w:val="22"/>
          <w:szCs w:val="22"/>
        </w:rPr>
        <w:t xml:space="preserve">as partially compliant or where these terms are not acceptable. The Tenderer is required to provide full details of the </w:t>
      </w:r>
      <w:r w:rsidR="006C0D94">
        <w:rPr>
          <w:sz w:val="22"/>
          <w:szCs w:val="22"/>
        </w:rPr>
        <w:t>underlaying issue/</w:t>
      </w:r>
      <w:r w:rsidR="00343852">
        <w:rPr>
          <w:sz w:val="22"/>
          <w:szCs w:val="22"/>
        </w:rPr>
        <w:t>barriers</w:t>
      </w:r>
      <w:r w:rsidR="00494365">
        <w:rPr>
          <w:sz w:val="22"/>
          <w:szCs w:val="22"/>
        </w:rPr>
        <w:t xml:space="preserve"> that prevent</w:t>
      </w:r>
      <w:r w:rsidR="006C0D94">
        <w:rPr>
          <w:sz w:val="22"/>
          <w:szCs w:val="22"/>
        </w:rPr>
        <w:t>s</w:t>
      </w:r>
      <w:r w:rsidR="00494365">
        <w:rPr>
          <w:sz w:val="22"/>
          <w:szCs w:val="22"/>
        </w:rPr>
        <w:t xml:space="preserve"> </w:t>
      </w:r>
      <w:r w:rsidR="006C0D94">
        <w:rPr>
          <w:sz w:val="22"/>
          <w:szCs w:val="22"/>
        </w:rPr>
        <w:t>the Tenderer</w:t>
      </w:r>
      <w:r w:rsidR="00494365">
        <w:rPr>
          <w:sz w:val="22"/>
          <w:szCs w:val="22"/>
        </w:rPr>
        <w:t xml:space="preserve"> </w:t>
      </w:r>
      <w:r w:rsidR="001F1E9E">
        <w:rPr>
          <w:sz w:val="22"/>
          <w:szCs w:val="22"/>
        </w:rPr>
        <w:t>meet</w:t>
      </w:r>
      <w:r w:rsidR="000240FD">
        <w:rPr>
          <w:sz w:val="22"/>
          <w:szCs w:val="22"/>
        </w:rPr>
        <w:t>ing</w:t>
      </w:r>
      <w:r w:rsidR="00494365">
        <w:rPr>
          <w:sz w:val="22"/>
          <w:szCs w:val="22"/>
        </w:rPr>
        <w:t xml:space="preserve"> these terms</w:t>
      </w:r>
      <w:r w:rsidR="001F1E9E">
        <w:rPr>
          <w:sz w:val="22"/>
          <w:szCs w:val="22"/>
        </w:rPr>
        <w:t xml:space="preserve"> in full or part</w:t>
      </w:r>
      <w:r w:rsidR="00494365">
        <w:rPr>
          <w:sz w:val="22"/>
          <w:szCs w:val="22"/>
        </w:rPr>
        <w:t>.</w:t>
      </w:r>
      <w:r w:rsidR="001F1E9E">
        <w:rPr>
          <w:sz w:val="22"/>
          <w:szCs w:val="22"/>
        </w:rPr>
        <w:t xml:space="preserve"> </w:t>
      </w:r>
      <w:r w:rsidR="006123BB">
        <w:rPr>
          <w:sz w:val="22"/>
          <w:szCs w:val="22"/>
        </w:rPr>
        <w:t xml:space="preserve">If this is due to the cost of risk associated with the </w:t>
      </w:r>
      <w:r w:rsidR="000240FD">
        <w:rPr>
          <w:sz w:val="22"/>
          <w:szCs w:val="22"/>
        </w:rPr>
        <w:t>term,</w:t>
      </w:r>
      <w:r w:rsidR="006123BB">
        <w:rPr>
          <w:sz w:val="22"/>
          <w:szCs w:val="22"/>
        </w:rPr>
        <w:t xml:space="preserve"> then please provide details of the </w:t>
      </w:r>
      <w:r w:rsidR="00DA47AB">
        <w:rPr>
          <w:sz w:val="22"/>
          <w:szCs w:val="22"/>
        </w:rPr>
        <w:t xml:space="preserve">likely </w:t>
      </w:r>
      <w:r w:rsidR="006123BB">
        <w:rPr>
          <w:sz w:val="22"/>
          <w:szCs w:val="22"/>
        </w:rPr>
        <w:t xml:space="preserve">cost </w:t>
      </w:r>
      <w:r w:rsidR="006C0D94">
        <w:rPr>
          <w:sz w:val="22"/>
          <w:szCs w:val="22"/>
        </w:rPr>
        <w:t xml:space="preserve">implication to </w:t>
      </w:r>
      <w:r w:rsidR="00DA47AB">
        <w:rPr>
          <w:sz w:val="22"/>
          <w:szCs w:val="22"/>
        </w:rPr>
        <w:t>meet</w:t>
      </w:r>
      <w:r w:rsidR="006C0D94">
        <w:rPr>
          <w:sz w:val="22"/>
          <w:szCs w:val="22"/>
        </w:rPr>
        <w:t xml:space="preserve"> th</w:t>
      </w:r>
      <w:r w:rsidR="00DA47AB">
        <w:rPr>
          <w:sz w:val="22"/>
          <w:szCs w:val="22"/>
        </w:rPr>
        <w:t>e</w:t>
      </w:r>
      <w:r w:rsidR="006C0D94">
        <w:rPr>
          <w:sz w:val="22"/>
          <w:szCs w:val="22"/>
        </w:rPr>
        <w:t xml:space="preserve"> term.</w:t>
      </w:r>
    </w:p>
    <w:p w14:paraId="476733F2" w14:textId="77777777" w:rsidR="003F71A0" w:rsidRDefault="003F71A0" w:rsidP="00DB7069">
      <w:pPr>
        <w:rPr>
          <w:sz w:val="22"/>
          <w:szCs w:val="22"/>
        </w:rPr>
      </w:pPr>
    </w:p>
    <w:p w14:paraId="598C998D" w14:textId="29D08BA7" w:rsidR="00DB7069" w:rsidRDefault="003F71A0" w:rsidP="00DB7069">
      <w:pPr>
        <w:rPr>
          <w:sz w:val="22"/>
          <w:szCs w:val="22"/>
        </w:rPr>
      </w:pPr>
      <w:r>
        <w:rPr>
          <w:sz w:val="22"/>
          <w:szCs w:val="22"/>
        </w:rPr>
        <w:t xml:space="preserve">It is hoped that most of these areas can be clarified through the clarification period however it might require a short period of </w:t>
      </w:r>
      <w:r w:rsidR="00D41309">
        <w:rPr>
          <w:sz w:val="22"/>
          <w:szCs w:val="22"/>
        </w:rPr>
        <w:t xml:space="preserve">negotiation </w:t>
      </w:r>
      <w:r>
        <w:rPr>
          <w:sz w:val="22"/>
          <w:szCs w:val="22"/>
        </w:rPr>
        <w:t>following the formal Tender return. The Tender</w:t>
      </w:r>
      <w:r w:rsidR="00D41309">
        <w:rPr>
          <w:sz w:val="22"/>
          <w:szCs w:val="22"/>
        </w:rPr>
        <w:t>er</w:t>
      </w:r>
      <w:r>
        <w:rPr>
          <w:sz w:val="22"/>
          <w:szCs w:val="22"/>
        </w:rPr>
        <w:t xml:space="preserve"> is to note that further assurance of the contract and further approval is likely to be required should changes be proposed to the terms. </w:t>
      </w:r>
    </w:p>
    <w:p w14:paraId="1A053115" w14:textId="5438AD26" w:rsidR="00BC623B" w:rsidRDefault="00BC623B" w:rsidP="00DB7069">
      <w:pPr>
        <w:rPr>
          <w:sz w:val="22"/>
          <w:szCs w:val="22"/>
        </w:rPr>
      </w:pPr>
    </w:p>
    <w:p w14:paraId="1D575F54" w14:textId="7939A583" w:rsidR="00BC623B" w:rsidRDefault="00BC623B" w:rsidP="00DB7069">
      <w:pPr>
        <w:rPr>
          <w:sz w:val="22"/>
          <w:szCs w:val="22"/>
        </w:rPr>
      </w:pPr>
      <w:r>
        <w:rPr>
          <w:sz w:val="22"/>
          <w:szCs w:val="22"/>
        </w:rPr>
        <w:t xml:space="preserve">Any </w:t>
      </w:r>
      <w:r w:rsidR="00D41309">
        <w:rPr>
          <w:sz w:val="22"/>
          <w:szCs w:val="22"/>
        </w:rPr>
        <w:t xml:space="preserve">Negotiation </w:t>
      </w:r>
      <w:r>
        <w:rPr>
          <w:sz w:val="22"/>
          <w:szCs w:val="22"/>
        </w:rPr>
        <w:t>sessions arranged will have a clear agenda and principles regarding the Authorit</w:t>
      </w:r>
      <w:r w:rsidR="00D41309">
        <w:rPr>
          <w:sz w:val="22"/>
          <w:szCs w:val="22"/>
        </w:rPr>
        <w:t>y’s</w:t>
      </w:r>
      <w:r>
        <w:rPr>
          <w:sz w:val="22"/>
          <w:szCs w:val="22"/>
        </w:rPr>
        <w:t xml:space="preserve"> position it seeks to protect, and where elements of these terms are </w:t>
      </w:r>
      <w:r w:rsidR="00D41309">
        <w:rPr>
          <w:sz w:val="22"/>
          <w:szCs w:val="22"/>
        </w:rPr>
        <w:t>non-negotiable</w:t>
      </w:r>
      <w:r>
        <w:rPr>
          <w:sz w:val="22"/>
          <w:szCs w:val="22"/>
        </w:rPr>
        <w:t xml:space="preserve">. </w:t>
      </w:r>
    </w:p>
    <w:tbl>
      <w:tblPr>
        <w:tblStyle w:val="TableGrid"/>
        <w:tblW w:w="0" w:type="auto"/>
        <w:tblLook w:val="04A0" w:firstRow="1" w:lastRow="0" w:firstColumn="1" w:lastColumn="0" w:noHBand="0" w:noVBand="1"/>
      </w:tblPr>
      <w:tblGrid>
        <w:gridCol w:w="704"/>
        <w:gridCol w:w="2268"/>
        <w:gridCol w:w="992"/>
        <w:gridCol w:w="6090"/>
      </w:tblGrid>
      <w:tr w:rsidR="00BC623B" w14:paraId="55A85DAE" w14:textId="77777777" w:rsidTr="00275572">
        <w:tc>
          <w:tcPr>
            <w:tcW w:w="10054" w:type="dxa"/>
            <w:gridSpan w:val="4"/>
            <w:shd w:val="clear" w:color="auto" w:fill="A6A6A6" w:themeFill="background1" w:themeFillShade="A6"/>
          </w:tcPr>
          <w:p w14:paraId="2602D4BF" w14:textId="4E6DC1C7" w:rsidR="00BC623B" w:rsidRPr="00BC623B" w:rsidRDefault="00BC623B" w:rsidP="00BC623B">
            <w:pPr>
              <w:jc w:val="center"/>
              <w:rPr>
                <w:b/>
                <w:bCs/>
                <w:sz w:val="22"/>
                <w:szCs w:val="22"/>
              </w:rPr>
            </w:pPr>
            <w:r w:rsidRPr="00BC623B">
              <w:rPr>
                <w:b/>
                <w:bCs/>
                <w:sz w:val="22"/>
                <w:szCs w:val="22"/>
              </w:rPr>
              <w:t xml:space="preserve">Compliance </w:t>
            </w:r>
            <w:r w:rsidR="00CF7564">
              <w:rPr>
                <w:b/>
                <w:bCs/>
                <w:sz w:val="22"/>
                <w:szCs w:val="22"/>
              </w:rPr>
              <w:t>Matrix</w:t>
            </w:r>
          </w:p>
        </w:tc>
      </w:tr>
      <w:tr w:rsidR="00BC623B" w14:paraId="2D8E7417" w14:textId="77777777" w:rsidTr="008B51ED">
        <w:tc>
          <w:tcPr>
            <w:tcW w:w="10054" w:type="dxa"/>
            <w:gridSpan w:val="4"/>
          </w:tcPr>
          <w:p w14:paraId="2702B2B4" w14:textId="24CDC9C9" w:rsidR="00BC623B" w:rsidRDefault="00BC623B" w:rsidP="00DB7069">
            <w:pPr>
              <w:rPr>
                <w:sz w:val="22"/>
                <w:szCs w:val="22"/>
              </w:rPr>
            </w:pPr>
            <w:r>
              <w:rPr>
                <w:sz w:val="22"/>
                <w:szCs w:val="22"/>
              </w:rPr>
              <w:t>Acceptable - A</w:t>
            </w:r>
          </w:p>
        </w:tc>
      </w:tr>
      <w:tr w:rsidR="00BC623B" w14:paraId="469B561D" w14:textId="77777777" w:rsidTr="008B51ED">
        <w:tc>
          <w:tcPr>
            <w:tcW w:w="10054" w:type="dxa"/>
            <w:gridSpan w:val="4"/>
          </w:tcPr>
          <w:p w14:paraId="4A44A5D9" w14:textId="681F346C" w:rsidR="00BC623B" w:rsidRDefault="00ED3095" w:rsidP="00DB7069">
            <w:pPr>
              <w:rPr>
                <w:sz w:val="22"/>
                <w:szCs w:val="22"/>
              </w:rPr>
            </w:pPr>
            <w:r>
              <w:rPr>
                <w:sz w:val="22"/>
                <w:szCs w:val="22"/>
              </w:rPr>
              <w:t>Partially Complian</w:t>
            </w:r>
            <w:r w:rsidR="00494365">
              <w:rPr>
                <w:sz w:val="22"/>
                <w:szCs w:val="22"/>
              </w:rPr>
              <w:t>t</w:t>
            </w:r>
            <w:r w:rsidR="00BC623B">
              <w:rPr>
                <w:sz w:val="22"/>
                <w:szCs w:val="22"/>
              </w:rPr>
              <w:t xml:space="preserve"> – </w:t>
            </w:r>
            <w:r>
              <w:rPr>
                <w:sz w:val="22"/>
                <w:szCs w:val="22"/>
              </w:rPr>
              <w:t>P</w:t>
            </w:r>
            <w:r w:rsidR="00494365">
              <w:rPr>
                <w:sz w:val="22"/>
                <w:szCs w:val="22"/>
              </w:rPr>
              <w:t>C</w:t>
            </w:r>
          </w:p>
        </w:tc>
      </w:tr>
      <w:tr w:rsidR="00BC623B" w14:paraId="6EE98131" w14:textId="77777777" w:rsidTr="008B51ED">
        <w:tc>
          <w:tcPr>
            <w:tcW w:w="10054" w:type="dxa"/>
            <w:gridSpan w:val="4"/>
          </w:tcPr>
          <w:p w14:paraId="67B6E7DA" w14:textId="7929E1FF" w:rsidR="00BC623B" w:rsidRDefault="00BC623B" w:rsidP="00DB7069">
            <w:pPr>
              <w:rPr>
                <w:sz w:val="22"/>
                <w:szCs w:val="22"/>
              </w:rPr>
            </w:pPr>
            <w:r>
              <w:rPr>
                <w:sz w:val="22"/>
                <w:szCs w:val="22"/>
              </w:rPr>
              <w:t xml:space="preserve">Not Acceptable </w:t>
            </w:r>
            <w:r w:rsidR="00494365">
              <w:rPr>
                <w:sz w:val="22"/>
                <w:szCs w:val="22"/>
              </w:rPr>
              <w:t>–</w:t>
            </w:r>
            <w:r>
              <w:rPr>
                <w:sz w:val="22"/>
                <w:szCs w:val="22"/>
              </w:rPr>
              <w:t xml:space="preserve"> NA</w:t>
            </w:r>
          </w:p>
        </w:tc>
      </w:tr>
      <w:tr w:rsidR="00BC623B" w14:paraId="2FA3731E" w14:textId="77777777" w:rsidTr="00275572">
        <w:tc>
          <w:tcPr>
            <w:tcW w:w="704" w:type="dxa"/>
          </w:tcPr>
          <w:p w14:paraId="0F0E1D54" w14:textId="28C24DD3" w:rsidR="00BC623B" w:rsidRPr="00275572" w:rsidRDefault="00275572" w:rsidP="00DB7069">
            <w:pPr>
              <w:rPr>
                <w:b/>
                <w:bCs/>
                <w:sz w:val="22"/>
                <w:szCs w:val="22"/>
              </w:rPr>
            </w:pPr>
            <w:r w:rsidRPr="00275572">
              <w:rPr>
                <w:b/>
                <w:bCs/>
                <w:sz w:val="22"/>
                <w:szCs w:val="22"/>
              </w:rPr>
              <w:t>Ser</w:t>
            </w:r>
          </w:p>
        </w:tc>
        <w:tc>
          <w:tcPr>
            <w:tcW w:w="2268" w:type="dxa"/>
          </w:tcPr>
          <w:p w14:paraId="2B87E1FB" w14:textId="57D08264" w:rsidR="00BC623B" w:rsidRPr="00275572" w:rsidRDefault="00275572" w:rsidP="00DB7069">
            <w:pPr>
              <w:rPr>
                <w:b/>
                <w:bCs/>
                <w:sz w:val="22"/>
                <w:szCs w:val="22"/>
              </w:rPr>
            </w:pPr>
            <w:r>
              <w:rPr>
                <w:b/>
                <w:bCs/>
                <w:sz w:val="22"/>
                <w:szCs w:val="22"/>
              </w:rPr>
              <w:t>Part/</w:t>
            </w:r>
            <w:r w:rsidRPr="00275572">
              <w:rPr>
                <w:b/>
                <w:bCs/>
                <w:sz w:val="22"/>
                <w:szCs w:val="22"/>
              </w:rPr>
              <w:t>Term</w:t>
            </w:r>
          </w:p>
        </w:tc>
        <w:tc>
          <w:tcPr>
            <w:tcW w:w="992" w:type="dxa"/>
          </w:tcPr>
          <w:p w14:paraId="16F51215" w14:textId="22FAE06E" w:rsidR="00BC623B" w:rsidRPr="00275572" w:rsidRDefault="00BC623B" w:rsidP="00DB7069">
            <w:pPr>
              <w:rPr>
                <w:b/>
                <w:bCs/>
                <w:sz w:val="22"/>
                <w:szCs w:val="22"/>
              </w:rPr>
            </w:pPr>
            <w:r w:rsidRPr="00275572">
              <w:rPr>
                <w:b/>
                <w:bCs/>
                <w:sz w:val="22"/>
                <w:szCs w:val="22"/>
              </w:rPr>
              <w:t>A/CP or NA</w:t>
            </w:r>
          </w:p>
        </w:tc>
        <w:tc>
          <w:tcPr>
            <w:tcW w:w="6090" w:type="dxa"/>
          </w:tcPr>
          <w:p w14:paraId="52C3766F" w14:textId="13FC2A53" w:rsidR="00BC623B" w:rsidRPr="00275572" w:rsidRDefault="00BC623B" w:rsidP="00DB7069">
            <w:pPr>
              <w:rPr>
                <w:b/>
                <w:bCs/>
                <w:sz w:val="22"/>
                <w:szCs w:val="22"/>
              </w:rPr>
            </w:pPr>
            <w:r w:rsidRPr="00275572">
              <w:rPr>
                <w:b/>
                <w:bCs/>
                <w:sz w:val="22"/>
                <w:szCs w:val="22"/>
              </w:rPr>
              <w:t xml:space="preserve">If </w:t>
            </w:r>
            <w:r w:rsidR="00494365">
              <w:rPr>
                <w:b/>
                <w:bCs/>
                <w:sz w:val="22"/>
                <w:szCs w:val="22"/>
              </w:rPr>
              <w:t>PC</w:t>
            </w:r>
            <w:r w:rsidRPr="00275572">
              <w:rPr>
                <w:b/>
                <w:bCs/>
                <w:sz w:val="22"/>
                <w:szCs w:val="22"/>
              </w:rPr>
              <w:t xml:space="preserve"> or </w:t>
            </w:r>
            <w:proofErr w:type="gramStart"/>
            <w:r w:rsidRPr="00275572">
              <w:rPr>
                <w:b/>
                <w:bCs/>
                <w:sz w:val="22"/>
                <w:szCs w:val="22"/>
              </w:rPr>
              <w:t>NA</w:t>
            </w:r>
            <w:proofErr w:type="gramEnd"/>
            <w:r w:rsidRPr="00275572">
              <w:rPr>
                <w:b/>
                <w:bCs/>
                <w:sz w:val="22"/>
                <w:szCs w:val="22"/>
              </w:rPr>
              <w:t xml:space="preserve"> please provide rationale and proposed changes</w:t>
            </w:r>
          </w:p>
        </w:tc>
      </w:tr>
      <w:tr w:rsidR="00275572" w14:paraId="12218F01" w14:textId="77777777" w:rsidTr="00275572">
        <w:tc>
          <w:tcPr>
            <w:tcW w:w="704" w:type="dxa"/>
          </w:tcPr>
          <w:p w14:paraId="185B5DB5" w14:textId="77777777" w:rsidR="00275572" w:rsidRPr="00275572" w:rsidRDefault="00275572" w:rsidP="00DB7069">
            <w:pPr>
              <w:rPr>
                <w:b/>
                <w:bCs/>
                <w:sz w:val="22"/>
                <w:szCs w:val="22"/>
              </w:rPr>
            </w:pPr>
          </w:p>
        </w:tc>
        <w:tc>
          <w:tcPr>
            <w:tcW w:w="2268" w:type="dxa"/>
          </w:tcPr>
          <w:p w14:paraId="0426B33D" w14:textId="5CD0C423" w:rsidR="00275572" w:rsidRPr="007F0D49" w:rsidRDefault="00275572" w:rsidP="00DB7069">
            <w:pPr>
              <w:rPr>
                <w:sz w:val="22"/>
                <w:szCs w:val="22"/>
              </w:rPr>
            </w:pPr>
            <w:r w:rsidRPr="007F0D49">
              <w:rPr>
                <w:sz w:val="22"/>
                <w:szCs w:val="22"/>
              </w:rPr>
              <w:t>Contract Data 1</w:t>
            </w:r>
          </w:p>
        </w:tc>
        <w:tc>
          <w:tcPr>
            <w:tcW w:w="992" w:type="dxa"/>
          </w:tcPr>
          <w:p w14:paraId="5BB6CD67" w14:textId="77777777" w:rsidR="00275572" w:rsidRPr="00275572" w:rsidRDefault="00275572" w:rsidP="00DB7069">
            <w:pPr>
              <w:rPr>
                <w:b/>
                <w:bCs/>
                <w:sz w:val="22"/>
                <w:szCs w:val="22"/>
              </w:rPr>
            </w:pPr>
          </w:p>
        </w:tc>
        <w:tc>
          <w:tcPr>
            <w:tcW w:w="6090" w:type="dxa"/>
          </w:tcPr>
          <w:p w14:paraId="0EF2C2A3" w14:textId="77777777" w:rsidR="00275572" w:rsidRPr="00275572" w:rsidRDefault="00275572" w:rsidP="00DB7069">
            <w:pPr>
              <w:rPr>
                <w:b/>
                <w:bCs/>
                <w:sz w:val="22"/>
                <w:szCs w:val="22"/>
              </w:rPr>
            </w:pPr>
          </w:p>
        </w:tc>
      </w:tr>
      <w:tr w:rsidR="00D35246" w14:paraId="33110813" w14:textId="77777777" w:rsidTr="00275572">
        <w:tc>
          <w:tcPr>
            <w:tcW w:w="704" w:type="dxa"/>
          </w:tcPr>
          <w:p w14:paraId="3CB76317" w14:textId="77777777" w:rsidR="00D35246" w:rsidRPr="00275572" w:rsidRDefault="00D35246" w:rsidP="00DB7069">
            <w:pPr>
              <w:rPr>
                <w:b/>
                <w:bCs/>
                <w:sz w:val="22"/>
                <w:szCs w:val="22"/>
              </w:rPr>
            </w:pPr>
          </w:p>
        </w:tc>
        <w:tc>
          <w:tcPr>
            <w:tcW w:w="2268" w:type="dxa"/>
          </w:tcPr>
          <w:p w14:paraId="62613029" w14:textId="2CC3AF2E" w:rsidR="00D35246" w:rsidRPr="007F0D49" w:rsidRDefault="00D35246" w:rsidP="00DB7069">
            <w:pPr>
              <w:rPr>
                <w:sz w:val="22"/>
                <w:szCs w:val="22"/>
              </w:rPr>
            </w:pPr>
            <w:r>
              <w:rPr>
                <w:sz w:val="22"/>
                <w:szCs w:val="22"/>
              </w:rPr>
              <w:t>Part 3 – X Secondary Option Clause X1</w:t>
            </w:r>
          </w:p>
        </w:tc>
        <w:tc>
          <w:tcPr>
            <w:tcW w:w="992" w:type="dxa"/>
          </w:tcPr>
          <w:p w14:paraId="458187AF" w14:textId="77777777" w:rsidR="00D35246" w:rsidRPr="00275572" w:rsidRDefault="00D35246" w:rsidP="00DB7069">
            <w:pPr>
              <w:rPr>
                <w:b/>
                <w:bCs/>
                <w:sz w:val="22"/>
                <w:szCs w:val="22"/>
              </w:rPr>
            </w:pPr>
          </w:p>
        </w:tc>
        <w:tc>
          <w:tcPr>
            <w:tcW w:w="6090" w:type="dxa"/>
          </w:tcPr>
          <w:p w14:paraId="153F28E8" w14:textId="77777777" w:rsidR="00D35246" w:rsidRPr="00275572" w:rsidRDefault="00D35246" w:rsidP="00DB7069">
            <w:pPr>
              <w:rPr>
                <w:b/>
                <w:bCs/>
                <w:sz w:val="22"/>
                <w:szCs w:val="22"/>
              </w:rPr>
            </w:pPr>
          </w:p>
        </w:tc>
      </w:tr>
      <w:tr w:rsidR="00BC623B" w14:paraId="07F98900" w14:textId="77777777" w:rsidTr="00275572">
        <w:tc>
          <w:tcPr>
            <w:tcW w:w="704" w:type="dxa"/>
          </w:tcPr>
          <w:p w14:paraId="3DF04443" w14:textId="77777777" w:rsidR="00BC623B" w:rsidRDefault="00BC623B" w:rsidP="00DB7069">
            <w:pPr>
              <w:rPr>
                <w:sz w:val="22"/>
                <w:szCs w:val="22"/>
              </w:rPr>
            </w:pPr>
          </w:p>
        </w:tc>
        <w:tc>
          <w:tcPr>
            <w:tcW w:w="2268" w:type="dxa"/>
          </w:tcPr>
          <w:p w14:paraId="4577A5AA" w14:textId="48A0488A" w:rsidR="00BC623B" w:rsidRPr="007F0D49" w:rsidRDefault="00275572" w:rsidP="00DB7069">
            <w:pPr>
              <w:rPr>
                <w:sz w:val="22"/>
                <w:szCs w:val="22"/>
              </w:rPr>
            </w:pPr>
            <w:r w:rsidRPr="007F0D49">
              <w:rPr>
                <w:sz w:val="22"/>
                <w:szCs w:val="22"/>
              </w:rPr>
              <w:t xml:space="preserve">Part 3 </w:t>
            </w:r>
            <w:r w:rsidR="00FD5444">
              <w:rPr>
                <w:sz w:val="22"/>
                <w:szCs w:val="22"/>
              </w:rPr>
              <w:t xml:space="preserve">- </w:t>
            </w:r>
            <w:r w:rsidR="00CD180E">
              <w:rPr>
                <w:sz w:val="22"/>
                <w:szCs w:val="22"/>
              </w:rPr>
              <w:t xml:space="preserve">X Secondary Option Clause </w:t>
            </w:r>
            <w:r w:rsidRPr="007F0D49">
              <w:rPr>
                <w:sz w:val="22"/>
                <w:szCs w:val="22"/>
              </w:rPr>
              <w:t>X7</w:t>
            </w:r>
          </w:p>
        </w:tc>
        <w:tc>
          <w:tcPr>
            <w:tcW w:w="992" w:type="dxa"/>
          </w:tcPr>
          <w:p w14:paraId="1A1B571B" w14:textId="77777777" w:rsidR="00BC623B" w:rsidRDefault="00BC623B" w:rsidP="00DB7069">
            <w:pPr>
              <w:rPr>
                <w:sz w:val="22"/>
                <w:szCs w:val="22"/>
              </w:rPr>
            </w:pPr>
          </w:p>
        </w:tc>
        <w:tc>
          <w:tcPr>
            <w:tcW w:w="6090" w:type="dxa"/>
          </w:tcPr>
          <w:p w14:paraId="25E97350" w14:textId="77777777" w:rsidR="00BC623B" w:rsidRDefault="00BC623B" w:rsidP="00DB7069">
            <w:pPr>
              <w:rPr>
                <w:sz w:val="22"/>
                <w:szCs w:val="22"/>
              </w:rPr>
            </w:pPr>
          </w:p>
        </w:tc>
      </w:tr>
      <w:tr w:rsidR="00AE3943" w14:paraId="164EABA6" w14:textId="77777777" w:rsidTr="00275572">
        <w:tc>
          <w:tcPr>
            <w:tcW w:w="704" w:type="dxa"/>
          </w:tcPr>
          <w:p w14:paraId="26A4911B" w14:textId="77777777" w:rsidR="00AE3943" w:rsidRDefault="00AE3943" w:rsidP="00DB7069">
            <w:pPr>
              <w:rPr>
                <w:sz w:val="22"/>
                <w:szCs w:val="22"/>
              </w:rPr>
            </w:pPr>
          </w:p>
        </w:tc>
        <w:tc>
          <w:tcPr>
            <w:tcW w:w="2268" w:type="dxa"/>
          </w:tcPr>
          <w:p w14:paraId="125F702F" w14:textId="484F55B5" w:rsidR="00AE3943" w:rsidRPr="007F0D49" w:rsidRDefault="00AE3943" w:rsidP="00DB7069">
            <w:pPr>
              <w:rPr>
                <w:sz w:val="22"/>
                <w:szCs w:val="22"/>
              </w:rPr>
            </w:pPr>
            <w:r>
              <w:rPr>
                <w:sz w:val="22"/>
                <w:szCs w:val="22"/>
              </w:rPr>
              <w:t>Part 3 – X Secondary Opti</w:t>
            </w:r>
            <w:r w:rsidR="00D35246">
              <w:rPr>
                <w:sz w:val="22"/>
                <w:szCs w:val="22"/>
              </w:rPr>
              <w:t>on Clause X16</w:t>
            </w:r>
          </w:p>
        </w:tc>
        <w:tc>
          <w:tcPr>
            <w:tcW w:w="992" w:type="dxa"/>
          </w:tcPr>
          <w:p w14:paraId="725F7777" w14:textId="77777777" w:rsidR="00AE3943" w:rsidRDefault="00AE3943" w:rsidP="00DB7069">
            <w:pPr>
              <w:rPr>
                <w:sz w:val="22"/>
                <w:szCs w:val="22"/>
              </w:rPr>
            </w:pPr>
          </w:p>
        </w:tc>
        <w:tc>
          <w:tcPr>
            <w:tcW w:w="6090" w:type="dxa"/>
          </w:tcPr>
          <w:p w14:paraId="5376F981" w14:textId="77777777" w:rsidR="00AE3943" w:rsidRDefault="00AE3943" w:rsidP="00DB7069">
            <w:pPr>
              <w:rPr>
                <w:sz w:val="22"/>
                <w:szCs w:val="22"/>
              </w:rPr>
            </w:pPr>
          </w:p>
        </w:tc>
      </w:tr>
      <w:tr w:rsidR="00BC623B" w14:paraId="5962BDD4" w14:textId="77777777" w:rsidTr="00275572">
        <w:tc>
          <w:tcPr>
            <w:tcW w:w="704" w:type="dxa"/>
          </w:tcPr>
          <w:p w14:paraId="21F7DCF7" w14:textId="77777777" w:rsidR="00BC623B" w:rsidRDefault="00BC623B" w:rsidP="00DB7069">
            <w:pPr>
              <w:rPr>
                <w:sz w:val="22"/>
                <w:szCs w:val="22"/>
              </w:rPr>
            </w:pPr>
          </w:p>
        </w:tc>
        <w:tc>
          <w:tcPr>
            <w:tcW w:w="2268" w:type="dxa"/>
          </w:tcPr>
          <w:p w14:paraId="3CE4B8B6" w14:textId="7568FA56" w:rsidR="00BC623B" w:rsidRPr="007F0D49" w:rsidRDefault="00275572" w:rsidP="00DB7069">
            <w:pPr>
              <w:rPr>
                <w:sz w:val="22"/>
                <w:szCs w:val="22"/>
              </w:rPr>
            </w:pPr>
            <w:r w:rsidRPr="007F0D49">
              <w:rPr>
                <w:sz w:val="22"/>
                <w:szCs w:val="22"/>
              </w:rPr>
              <w:t xml:space="preserve">Part 3 </w:t>
            </w:r>
            <w:r w:rsidR="00F438EC">
              <w:rPr>
                <w:sz w:val="22"/>
                <w:szCs w:val="22"/>
              </w:rPr>
              <w:t xml:space="preserve">– X Secondary Option Clause </w:t>
            </w:r>
            <w:r w:rsidRPr="007F0D49">
              <w:rPr>
                <w:sz w:val="22"/>
                <w:szCs w:val="22"/>
              </w:rPr>
              <w:t>X18</w:t>
            </w:r>
          </w:p>
        </w:tc>
        <w:tc>
          <w:tcPr>
            <w:tcW w:w="992" w:type="dxa"/>
          </w:tcPr>
          <w:p w14:paraId="2D8EF4D0" w14:textId="77777777" w:rsidR="00BC623B" w:rsidRDefault="00BC623B" w:rsidP="00DB7069">
            <w:pPr>
              <w:rPr>
                <w:sz w:val="22"/>
                <w:szCs w:val="22"/>
              </w:rPr>
            </w:pPr>
          </w:p>
        </w:tc>
        <w:tc>
          <w:tcPr>
            <w:tcW w:w="6090" w:type="dxa"/>
          </w:tcPr>
          <w:p w14:paraId="6052891B" w14:textId="77777777" w:rsidR="00BC623B" w:rsidRDefault="00BC623B" w:rsidP="00DB7069">
            <w:pPr>
              <w:rPr>
                <w:sz w:val="22"/>
                <w:szCs w:val="22"/>
              </w:rPr>
            </w:pPr>
          </w:p>
        </w:tc>
      </w:tr>
      <w:tr w:rsidR="00275572" w14:paraId="40C79817" w14:textId="77777777" w:rsidTr="00275572">
        <w:tc>
          <w:tcPr>
            <w:tcW w:w="704" w:type="dxa"/>
          </w:tcPr>
          <w:p w14:paraId="1A7CEAFC" w14:textId="77777777" w:rsidR="00275572" w:rsidRDefault="00275572" w:rsidP="00DB7069">
            <w:pPr>
              <w:rPr>
                <w:sz w:val="22"/>
                <w:szCs w:val="22"/>
              </w:rPr>
            </w:pPr>
          </w:p>
        </w:tc>
        <w:tc>
          <w:tcPr>
            <w:tcW w:w="2268" w:type="dxa"/>
          </w:tcPr>
          <w:p w14:paraId="454F72E1" w14:textId="712D75AA" w:rsidR="00275572" w:rsidRPr="007F0D49" w:rsidRDefault="00275572" w:rsidP="00DB7069">
            <w:pPr>
              <w:rPr>
                <w:sz w:val="22"/>
                <w:szCs w:val="22"/>
              </w:rPr>
            </w:pPr>
            <w:r w:rsidRPr="007F0D49">
              <w:rPr>
                <w:sz w:val="22"/>
                <w:szCs w:val="22"/>
              </w:rPr>
              <w:t xml:space="preserve">Part 3 </w:t>
            </w:r>
            <w:r w:rsidR="00FD5444">
              <w:rPr>
                <w:sz w:val="22"/>
                <w:szCs w:val="22"/>
              </w:rPr>
              <w:t xml:space="preserve">- </w:t>
            </w:r>
            <w:r w:rsidR="00CD180E">
              <w:rPr>
                <w:sz w:val="22"/>
                <w:szCs w:val="22"/>
              </w:rPr>
              <w:t xml:space="preserve">X Secondary Option Clause </w:t>
            </w:r>
            <w:r w:rsidRPr="007F0D49">
              <w:rPr>
                <w:sz w:val="22"/>
                <w:szCs w:val="22"/>
              </w:rPr>
              <w:t>X22</w:t>
            </w:r>
          </w:p>
        </w:tc>
        <w:tc>
          <w:tcPr>
            <w:tcW w:w="992" w:type="dxa"/>
          </w:tcPr>
          <w:p w14:paraId="13F6F776" w14:textId="77777777" w:rsidR="00275572" w:rsidRDefault="00275572" w:rsidP="00DB7069">
            <w:pPr>
              <w:rPr>
                <w:sz w:val="22"/>
                <w:szCs w:val="22"/>
              </w:rPr>
            </w:pPr>
          </w:p>
        </w:tc>
        <w:tc>
          <w:tcPr>
            <w:tcW w:w="6090" w:type="dxa"/>
          </w:tcPr>
          <w:p w14:paraId="0480158E" w14:textId="77777777" w:rsidR="00275572" w:rsidRDefault="00275572" w:rsidP="00DB7069">
            <w:pPr>
              <w:rPr>
                <w:sz w:val="22"/>
                <w:szCs w:val="22"/>
              </w:rPr>
            </w:pPr>
          </w:p>
        </w:tc>
      </w:tr>
      <w:tr w:rsidR="00275572" w14:paraId="07725659" w14:textId="77777777" w:rsidTr="00275572">
        <w:tc>
          <w:tcPr>
            <w:tcW w:w="704" w:type="dxa"/>
          </w:tcPr>
          <w:p w14:paraId="127A35A6" w14:textId="77777777" w:rsidR="00275572" w:rsidRDefault="00275572" w:rsidP="00DB7069">
            <w:pPr>
              <w:rPr>
                <w:sz w:val="22"/>
                <w:szCs w:val="22"/>
              </w:rPr>
            </w:pPr>
          </w:p>
        </w:tc>
        <w:tc>
          <w:tcPr>
            <w:tcW w:w="2268" w:type="dxa"/>
          </w:tcPr>
          <w:p w14:paraId="7568E7A9" w14:textId="7CC9CEC3" w:rsidR="00275572" w:rsidRPr="007F0D49" w:rsidRDefault="00275572" w:rsidP="00DB7069">
            <w:pPr>
              <w:rPr>
                <w:sz w:val="22"/>
                <w:szCs w:val="22"/>
              </w:rPr>
            </w:pPr>
            <w:r w:rsidRPr="007F0D49">
              <w:rPr>
                <w:sz w:val="22"/>
                <w:szCs w:val="22"/>
              </w:rPr>
              <w:t xml:space="preserve">Part 4 </w:t>
            </w:r>
            <w:r w:rsidR="00CD180E">
              <w:rPr>
                <w:sz w:val="22"/>
                <w:szCs w:val="22"/>
              </w:rPr>
              <w:t>Option Z</w:t>
            </w:r>
            <w:r w:rsidR="00FD5444">
              <w:rPr>
                <w:sz w:val="22"/>
                <w:szCs w:val="22"/>
              </w:rPr>
              <w:t xml:space="preserve"> </w:t>
            </w:r>
            <w:r w:rsidRPr="007F0D49">
              <w:rPr>
                <w:sz w:val="22"/>
                <w:szCs w:val="22"/>
              </w:rPr>
              <w:t>clause 12</w:t>
            </w:r>
          </w:p>
        </w:tc>
        <w:tc>
          <w:tcPr>
            <w:tcW w:w="992" w:type="dxa"/>
          </w:tcPr>
          <w:p w14:paraId="548C2DBD" w14:textId="77777777" w:rsidR="00275572" w:rsidRDefault="00275572" w:rsidP="00DB7069">
            <w:pPr>
              <w:rPr>
                <w:sz w:val="22"/>
                <w:szCs w:val="22"/>
              </w:rPr>
            </w:pPr>
          </w:p>
        </w:tc>
        <w:tc>
          <w:tcPr>
            <w:tcW w:w="6090" w:type="dxa"/>
          </w:tcPr>
          <w:p w14:paraId="20C38281" w14:textId="77777777" w:rsidR="00275572" w:rsidRDefault="00275572" w:rsidP="00DB7069">
            <w:pPr>
              <w:rPr>
                <w:sz w:val="22"/>
                <w:szCs w:val="22"/>
              </w:rPr>
            </w:pPr>
          </w:p>
        </w:tc>
      </w:tr>
      <w:tr w:rsidR="00D26B99" w14:paraId="1F8A2300" w14:textId="77777777" w:rsidTr="00275572">
        <w:tc>
          <w:tcPr>
            <w:tcW w:w="704" w:type="dxa"/>
          </w:tcPr>
          <w:p w14:paraId="101A3B29" w14:textId="77777777" w:rsidR="00D26B99" w:rsidRDefault="00D26B99" w:rsidP="00DB7069">
            <w:pPr>
              <w:rPr>
                <w:sz w:val="22"/>
                <w:szCs w:val="22"/>
              </w:rPr>
            </w:pPr>
          </w:p>
        </w:tc>
        <w:tc>
          <w:tcPr>
            <w:tcW w:w="2268" w:type="dxa"/>
          </w:tcPr>
          <w:p w14:paraId="595C4B44" w14:textId="51F7D759" w:rsidR="00D26B99" w:rsidRPr="007F0D49" w:rsidRDefault="0019215C" w:rsidP="00DB7069">
            <w:pPr>
              <w:rPr>
                <w:sz w:val="22"/>
                <w:szCs w:val="22"/>
              </w:rPr>
            </w:pPr>
            <w:r>
              <w:rPr>
                <w:sz w:val="22"/>
                <w:szCs w:val="22"/>
              </w:rPr>
              <w:t>Part 4 Option Z clause 13</w:t>
            </w:r>
          </w:p>
        </w:tc>
        <w:tc>
          <w:tcPr>
            <w:tcW w:w="992" w:type="dxa"/>
          </w:tcPr>
          <w:p w14:paraId="44C05275" w14:textId="77777777" w:rsidR="00D26B99" w:rsidRDefault="00D26B99" w:rsidP="00DB7069">
            <w:pPr>
              <w:rPr>
                <w:sz w:val="22"/>
                <w:szCs w:val="22"/>
              </w:rPr>
            </w:pPr>
          </w:p>
        </w:tc>
        <w:tc>
          <w:tcPr>
            <w:tcW w:w="6090" w:type="dxa"/>
          </w:tcPr>
          <w:p w14:paraId="21283BC8" w14:textId="77777777" w:rsidR="00D26B99" w:rsidRDefault="00D26B99" w:rsidP="00DB7069">
            <w:pPr>
              <w:rPr>
                <w:sz w:val="22"/>
                <w:szCs w:val="22"/>
              </w:rPr>
            </w:pPr>
          </w:p>
        </w:tc>
      </w:tr>
      <w:tr w:rsidR="0019215C" w14:paraId="4D60DD12" w14:textId="77777777" w:rsidTr="00275572">
        <w:tc>
          <w:tcPr>
            <w:tcW w:w="704" w:type="dxa"/>
          </w:tcPr>
          <w:p w14:paraId="7F30D6E1" w14:textId="77777777" w:rsidR="0019215C" w:rsidRDefault="0019215C" w:rsidP="00DB7069">
            <w:pPr>
              <w:rPr>
                <w:sz w:val="22"/>
                <w:szCs w:val="22"/>
              </w:rPr>
            </w:pPr>
          </w:p>
        </w:tc>
        <w:tc>
          <w:tcPr>
            <w:tcW w:w="2268" w:type="dxa"/>
          </w:tcPr>
          <w:p w14:paraId="0FB06130" w14:textId="5210BACC" w:rsidR="0019215C" w:rsidRPr="007F0D49" w:rsidRDefault="0019215C" w:rsidP="00DB7069">
            <w:pPr>
              <w:rPr>
                <w:sz w:val="22"/>
                <w:szCs w:val="22"/>
              </w:rPr>
            </w:pPr>
            <w:r>
              <w:rPr>
                <w:sz w:val="22"/>
                <w:szCs w:val="22"/>
              </w:rPr>
              <w:t>Part 4 Option Z clause 15</w:t>
            </w:r>
          </w:p>
        </w:tc>
        <w:tc>
          <w:tcPr>
            <w:tcW w:w="992" w:type="dxa"/>
          </w:tcPr>
          <w:p w14:paraId="7C8D3431" w14:textId="77777777" w:rsidR="0019215C" w:rsidRDefault="0019215C" w:rsidP="00DB7069">
            <w:pPr>
              <w:rPr>
                <w:sz w:val="22"/>
                <w:szCs w:val="22"/>
              </w:rPr>
            </w:pPr>
          </w:p>
        </w:tc>
        <w:tc>
          <w:tcPr>
            <w:tcW w:w="6090" w:type="dxa"/>
          </w:tcPr>
          <w:p w14:paraId="50184020" w14:textId="77777777" w:rsidR="0019215C" w:rsidRDefault="0019215C" w:rsidP="00DB7069">
            <w:pPr>
              <w:rPr>
                <w:sz w:val="22"/>
                <w:szCs w:val="22"/>
              </w:rPr>
            </w:pPr>
          </w:p>
        </w:tc>
      </w:tr>
      <w:tr w:rsidR="0019215C" w14:paraId="2A5DC938" w14:textId="77777777" w:rsidTr="00275572">
        <w:tc>
          <w:tcPr>
            <w:tcW w:w="704" w:type="dxa"/>
          </w:tcPr>
          <w:p w14:paraId="009271EB" w14:textId="77777777" w:rsidR="0019215C" w:rsidRDefault="0019215C" w:rsidP="00DB7069">
            <w:pPr>
              <w:rPr>
                <w:sz w:val="22"/>
                <w:szCs w:val="22"/>
              </w:rPr>
            </w:pPr>
          </w:p>
        </w:tc>
        <w:tc>
          <w:tcPr>
            <w:tcW w:w="2268" w:type="dxa"/>
          </w:tcPr>
          <w:p w14:paraId="0D28ECD6" w14:textId="42F88A58" w:rsidR="0019215C" w:rsidRDefault="0019215C" w:rsidP="00DB7069">
            <w:pPr>
              <w:rPr>
                <w:sz w:val="22"/>
                <w:szCs w:val="22"/>
              </w:rPr>
            </w:pPr>
            <w:r>
              <w:rPr>
                <w:sz w:val="22"/>
                <w:szCs w:val="22"/>
              </w:rPr>
              <w:t xml:space="preserve">Part 4 Option Z clause </w:t>
            </w:r>
            <w:r w:rsidR="00540D4B">
              <w:rPr>
                <w:sz w:val="22"/>
                <w:szCs w:val="22"/>
              </w:rPr>
              <w:t>16</w:t>
            </w:r>
          </w:p>
        </w:tc>
        <w:tc>
          <w:tcPr>
            <w:tcW w:w="992" w:type="dxa"/>
          </w:tcPr>
          <w:p w14:paraId="76128483" w14:textId="77777777" w:rsidR="0019215C" w:rsidRDefault="0019215C" w:rsidP="00DB7069">
            <w:pPr>
              <w:rPr>
                <w:sz w:val="22"/>
                <w:szCs w:val="22"/>
              </w:rPr>
            </w:pPr>
          </w:p>
        </w:tc>
        <w:tc>
          <w:tcPr>
            <w:tcW w:w="6090" w:type="dxa"/>
          </w:tcPr>
          <w:p w14:paraId="3F7298D4" w14:textId="77777777" w:rsidR="0019215C" w:rsidRDefault="0019215C" w:rsidP="00DB7069">
            <w:pPr>
              <w:rPr>
                <w:sz w:val="22"/>
                <w:szCs w:val="22"/>
              </w:rPr>
            </w:pPr>
          </w:p>
        </w:tc>
      </w:tr>
      <w:tr w:rsidR="00540D4B" w14:paraId="5FC5E721" w14:textId="77777777" w:rsidTr="00275572">
        <w:tc>
          <w:tcPr>
            <w:tcW w:w="704" w:type="dxa"/>
          </w:tcPr>
          <w:p w14:paraId="25DCF343" w14:textId="77777777" w:rsidR="00540D4B" w:rsidRDefault="00540D4B" w:rsidP="00DB7069">
            <w:pPr>
              <w:rPr>
                <w:sz w:val="22"/>
                <w:szCs w:val="22"/>
              </w:rPr>
            </w:pPr>
          </w:p>
        </w:tc>
        <w:tc>
          <w:tcPr>
            <w:tcW w:w="2268" w:type="dxa"/>
          </w:tcPr>
          <w:p w14:paraId="286D269C" w14:textId="3B234494" w:rsidR="00540D4B" w:rsidRDefault="00540D4B" w:rsidP="00DB7069">
            <w:pPr>
              <w:rPr>
                <w:sz w:val="22"/>
                <w:szCs w:val="22"/>
              </w:rPr>
            </w:pPr>
            <w:r>
              <w:rPr>
                <w:sz w:val="22"/>
                <w:szCs w:val="22"/>
              </w:rPr>
              <w:t>Part 4 Option Z clause 17</w:t>
            </w:r>
          </w:p>
        </w:tc>
        <w:tc>
          <w:tcPr>
            <w:tcW w:w="992" w:type="dxa"/>
          </w:tcPr>
          <w:p w14:paraId="7E6EFD45" w14:textId="77777777" w:rsidR="00540D4B" w:rsidRDefault="00540D4B" w:rsidP="00DB7069">
            <w:pPr>
              <w:rPr>
                <w:sz w:val="22"/>
                <w:szCs w:val="22"/>
              </w:rPr>
            </w:pPr>
          </w:p>
        </w:tc>
        <w:tc>
          <w:tcPr>
            <w:tcW w:w="6090" w:type="dxa"/>
          </w:tcPr>
          <w:p w14:paraId="02F72EAA" w14:textId="77777777" w:rsidR="00540D4B" w:rsidRDefault="00540D4B" w:rsidP="00DB7069">
            <w:pPr>
              <w:rPr>
                <w:sz w:val="22"/>
                <w:szCs w:val="22"/>
              </w:rPr>
            </w:pPr>
          </w:p>
        </w:tc>
      </w:tr>
      <w:tr w:rsidR="00CB3781" w14:paraId="0616AAB1" w14:textId="77777777" w:rsidTr="00275572">
        <w:tc>
          <w:tcPr>
            <w:tcW w:w="704" w:type="dxa"/>
          </w:tcPr>
          <w:p w14:paraId="179BC263" w14:textId="77777777" w:rsidR="00CB3781" w:rsidRDefault="00CB3781" w:rsidP="00DB7069">
            <w:pPr>
              <w:rPr>
                <w:sz w:val="22"/>
                <w:szCs w:val="22"/>
              </w:rPr>
            </w:pPr>
          </w:p>
        </w:tc>
        <w:tc>
          <w:tcPr>
            <w:tcW w:w="2268" w:type="dxa"/>
          </w:tcPr>
          <w:p w14:paraId="4D7D059D" w14:textId="48FFC209" w:rsidR="00CB3781" w:rsidRDefault="00CB3781" w:rsidP="00DB7069">
            <w:pPr>
              <w:rPr>
                <w:sz w:val="22"/>
                <w:szCs w:val="22"/>
              </w:rPr>
            </w:pPr>
            <w:r>
              <w:rPr>
                <w:sz w:val="22"/>
                <w:szCs w:val="22"/>
              </w:rPr>
              <w:t>Part 4 Option Z clause 19</w:t>
            </w:r>
          </w:p>
        </w:tc>
        <w:tc>
          <w:tcPr>
            <w:tcW w:w="992" w:type="dxa"/>
          </w:tcPr>
          <w:p w14:paraId="504D33F9" w14:textId="77777777" w:rsidR="00CB3781" w:rsidRDefault="00CB3781" w:rsidP="00DB7069">
            <w:pPr>
              <w:rPr>
                <w:sz w:val="22"/>
                <w:szCs w:val="22"/>
              </w:rPr>
            </w:pPr>
          </w:p>
        </w:tc>
        <w:tc>
          <w:tcPr>
            <w:tcW w:w="6090" w:type="dxa"/>
          </w:tcPr>
          <w:p w14:paraId="3CCFAC6D" w14:textId="77777777" w:rsidR="00CB3781" w:rsidRDefault="00CB3781" w:rsidP="00DB7069">
            <w:pPr>
              <w:rPr>
                <w:sz w:val="22"/>
                <w:szCs w:val="22"/>
              </w:rPr>
            </w:pPr>
          </w:p>
        </w:tc>
      </w:tr>
      <w:tr w:rsidR="005069B6" w14:paraId="24F6D8E3" w14:textId="77777777" w:rsidTr="00275572">
        <w:tc>
          <w:tcPr>
            <w:tcW w:w="704" w:type="dxa"/>
          </w:tcPr>
          <w:p w14:paraId="3FC6850A" w14:textId="77777777" w:rsidR="005069B6" w:rsidRDefault="005069B6" w:rsidP="00DB7069">
            <w:pPr>
              <w:rPr>
                <w:sz w:val="22"/>
                <w:szCs w:val="22"/>
              </w:rPr>
            </w:pPr>
          </w:p>
        </w:tc>
        <w:tc>
          <w:tcPr>
            <w:tcW w:w="2268" w:type="dxa"/>
          </w:tcPr>
          <w:p w14:paraId="3DEAB69C" w14:textId="24F8A5EE" w:rsidR="005069B6" w:rsidRDefault="005069B6" w:rsidP="00DB7069">
            <w:pPr>
              <w:rPr>
                <w:sz w:val="22"/>
                <w:szCs w:val="22"/>
              </w:rPr>
            </w:pPr>
            <w:r>
              <w:rPr>
                <w:sz w:val="22"/>
                <w:szCs w:val="22"/>
              </w:rPr>
              <w:t>Part 4 Option Z clause 20</w:t>
            </w:r>
          </w:p>
        </w:tc>
        <w:tc>
          <w:tcPr>
            <w:tcW w:w="992" w:type="dxa"/>
          </w:tcPr>
          <w:p w14:paraId="706C60AD" w14:textId="77777777" w:rsidR="005069B6" w:rsidRDefault="005069B6" w:rsidP="00DB7069">
            <w:pPr>
              <w:rPr>
                <w:sz w:val="22"/>
                <w:szCs w:val="22"/>
              </w:rPr>
            </w:pPr>
          </w:p>
        </w:tc>
        <w:tc>
          <w:tcPr>
            <w:tcW w:w="6090" w:type="dxa"/>
          </w:tcPr>
          <w:p w14:paraId="08C5BD2B" w14:textId="77777777" w:rsidR="005069B6" w:rsidRDefault="005069B6" w:rsidP="00DB7069">
            <w:pPr>
              <w:rPr>
                <w:sz w:val="22"/>
                <w:szCs w:val="22"/>
              </w:rPr>
            </w:pPr>
          </w:p>
        </w:tc>
      </w:tr>
      <w:tr w:rsidR="005069B6" w14:paraId="472D1328" w14:textId="77777777" w:rsidTr="00275572">
        <w:tc>
          <w:tcPr>
            <w:tcW w:w="704" w:type="dxa"/>
          </w:tcPr>
          <w:p w14:paraId="471CEBB0" w14:textId="77777777" w:rsidR="005069B6" w:rsidRDefault="005069B6" w:rsidP="00DB7069">
            <w:pPr>
              <w:rPr>
                <w:sz w:val="22"/>
                <w:szCs w:val="22"/>
              </w:rPr>
            </w:pPr>
          </w:p>
        </w:tc>
        <w:tc>
          <w:tcPr>
            <w:tcW w:w="2268" w:type="dxa"/>
          </w:tcPr>
          <w:p w14:paraId="3B8AA00C" w14:textId="6F2C54AF" w:rsidR="005069B6" w:rsidRDefault="005069B6" w:rsidP="00DB7069">
            <w:pPr>
              <w:rPr>
                <w:sz w:val="22"/>
                <w:szCs w:val="22"/>
              </w:rPr>
            </w:pPr>
            <w:r>
              <w:rPr>
                <w:sz w:val="22"/>
                <w:szCs w:val="22"/>
              </w:rPr>
              <w:t>Part 4 Option Z clause 21</w:t>
            </w:r>
          </w:p>
        </w:tc>
        <w:tc>
          <w:tcPr>
            <w:tcW w:w="992" w:type="dxa"/>
          </w:tcPr>
          <w:p w14:paraId="502AAF6B" w14:textId="77777777" w:rsidR="005069B6" w:rsidRDefault="005069B6" w:rsidP="00DB7069">
            <w:pPr>
              <w:rPr>
                <w:sz w:val="22"/>
                <w:szCs w:val="22"/>
              </w:rPr>
            </w:pPr>
          </w:p>
        </w:tc>
        <w:tc>
          <w:tcPr>
            <w:tcW w:w="6090" w:type="dxa"/>
          </w:tcPr>
          <w:p w14:paraId="10988B84" w14:textId="77777777" w:rsidR="005069B6" w:rsidRDefault="005069B6" w:rsidP="00DB7069">
            <w:pPr>
              <w:rPr>
                <w:sz w:val="22"/>
                <w:szCs w:val="22"/>
              </w:rPr>
            </w:pPr>
          </w:p>
        </w:tc>
      </w:tr>
      <w:tr w:rsidR="003C04F7" w14:paraId="4E88DDC9" w14:textId="77777777" w:rsidTr="00275572">
        <w:tc>
          <w:tcPr>
            <w:tcW w:w="704" w:type="dxa"/>
          </w:tcPr>
          <w:p w14:paraId="73D8C7E4" w14:textId="77777777" w:rsidR="003C04F7" w:rsidRDefault="003C04F7" w:rsidP="00DB7069">
            <w:pPr>
              <w:rPr>
                <w:sz w:val="22"/>
                <w:szCs w:val="22"/>
              </w:rPr>
            </w:pPr>
          </w:p>
        </w:tc>
        <w:tc>
          <w:tcPr>
            <w:tcW w:w="2268" w:type="dxa"/>
          </w:tcPr>
          <w:p w14:paraId="5E7979C6" w14:textId="6288B267" w:rsidR="003C04F7" w:rsidRDefault="003C04F7" w:rsidP="00DB7069">
            <w:pPr>
              <w:rPr>
                <w:sz w:val="22"/>
                <w:szCs w:val="22"/>
              </w:rPr>
            </w:pPr>
            <w:r>
              <w:rPr>
                <w:sz w:val="22"/>
                <w:szCs w:val="22"/>
              </w:rPr>
              <w:t>Part 4 Option Z clause 22</w:t>
            </w:r>
          </w:p>
        </w:tc>
        <w:tc>
          <w:tcPr>
            <w:tcW w:w="992" w:type="dxa"/>
          </w:tcPr>
          <w:p w14:paraId="75419C2F" w14:textId="77777777" w:rsidR="003C04F7" w:rsidRDefault="003C04F7" w:rsidP="00DB7069">
            <w:pPr>
              <w:rPr>
                <w:sz w:val="22"/>
                <w:szCs w:val="22"/>
              </w:rPr>
            </w:pPr>
          </w:p>
        </w:tc>
        <w:tc>
          <w:tcPr>
            <w:tcW w:w="6090" w:type="dxa"/>
          </w:tcPr>
          <w:p w14:paraId="7111AF8E" w14:textId="77777777" w:rsidR="003C04F7" w:rsidRDefault="003C04F7" w:rsidP="00DB7069">
            <w:pPr>
              <w:rPr>
                <w:sz w:val="22"/>
                <w:szCs w:val="22"/>
              </w:rPr>
            </w:pPr>
          </w:p>
        </w:tc>
      </w:tr>
      <w:tr w:rsidR="00912FE9" w14:paraId="5E9464B2" w14:textId="77777777" w:rsidTr="00275572">
        <w:tc>
          <w:tcPr>
            <w:tcW w:w="704" w:type="dxa"/>
          </w:tcPr>
          <w:p w14:paraId="1C294C8C" w14:textId="77777777" w:rsidR="00912FE9" w:rsidRDefault="00912FE9" w:rsidP="00DB7069">
            <w:pPr>
              <w:rPr>
                <w:sz w:val="22"/>
                <w:szCs w:val="22"/>
              </w:rPr>
            </w:pPr>
          </w:p>
        </w:tc>
        <w:tc>
          <w:tcPr>
            <w:tcW w:w="2268" w:type="dxa"/>
          </w:tcPr>
          <w:p w14:paraId="776A4C6E" w14:textId="53D9BD4F" w:rsidR="00912FE9" w:rsidRDefault="00912FE9" w:rsidP="00DB7069">
            <w:pPr>
              <w:rPr>
                <w:sz w:val="22"/>
                <w:szCs w:val="22"/>
              </w:rPr>
            </w:pPr>
            <w:r>
              <w:rPr>
                <w:sz w:val="22"/>
                <w:szCs w:val="22"/>
              </w:rPr>
              <w:t xml:space="preserve">Part 4 Option Z clause </w:t>
            </w:r>
            <w:r w:rsidR="00B52917">
              <w:rPr>
                <w:sz w:val="22"/>
                <w:szCs w:val="22"/>
              </w:rPr>
              <w:t>24</w:t>
            </w:r>
          </w:p>
        </w:tc>
        <w:tc>
          <w:tcPr>
            <w:tcW w:w="992" w:type="dxa"/>
          </w:tcPr>
          <w:p w14:paraId="4403134B" w14:textId="77777777" w:rsidR="00912FE9" w:rsidRDefault="00912FE9" w:rsidP="00DB7069">
            <w:pPr>
              <w:rPr>
                <w:sz w:val="22"/>
                <w:szCs w:val="22"/>
              </w:rPr>
            </w:pPr>
          </w:p>
        </w:tc>
        <w:tc>
          <w:tcPr>
            <w:tcW w:w="6090" w:type="dxa"/>
          </w:tcPr>
          <w:p w14:paraId="4507FD7C" w14:textId="77777777" w:rsidR="00912FE9" w:rsidRDefault="00912FE9" w:rsidP="00DB7069">
            <w:pPr>
              <w:rPr>
                <w:sz w:val="22"/>
                <w:szCs w:val="22"/>
              </w:rPr>
            </w:pPr>
          </w:p>
        </w:tc>
      </w:tr>
      <w:tr w:rsidR="00B52917" w14:paraId="6B72F160" w14:textId="77777777" w:rsidTr="00275572">
        <w:tc>
          <w:tcPr>
            <w:tcW w:w="704" w:type="dxa"/>
          </w:tcPr>
          <w:p w14:paraId="717A1B8C" w14:textId="77777777" w:rsidR="00B52917" w:rsidRDefault="00B52917" w:rsidP="00DB7069">
            <w:pPr>
              <w:rPr>
                <w:sz w:val="22"/>
                <w:szCs w:val="22"/>
              </w:rPr>
            </w:pPr>
          </w:p>
        </w:tc>
        <w:tc>
          <w:tcPr>
            <w:tcW w:w="2268" w:type="dxa"/>
          </w:tcPr>
          <w:p w14:paraId="747FB9A6" w14:textId="0A43CD15" w:rsidR="00B52917" w:rsidRDefault="00B52917" w:rsidP="00DB7069">
            <w:pPr>
              <w:rPr>
                <w:sz w:val="22"/>
                <w:szCs w:val="22"/>
              </w:rPr>
            </w:pPr>
            <w:r>
              <w:rPr>
                <w:sz w:val="22"/>
                <w:szCs w:val="22"/>
              </w:rPr>
              <w:t>Part 4 Option Z clause 25</w:t>
            </w:r>
          </w:p>
        </w:tc>
        <w:tc>
          <w:tcPr>
            <w:tcW w:w="992" w:type="dxa"/>
          </w:tcPr>
          <w:p w14:paraId="630215CE" w14:textId="77777777" w:rsidR="00B52917" w:rsidRDefault="00B52917" w:rsidP="00DB7069">
            <w:pPr>
              <w:rPr>
                <w:sz w:val="22"/>
                <w:szCs w:val="22"/>
              </w:rPr>
            </w:pPr>
          </w:p>
        </w:tc>
        <w:tc>
          <w:tcPr>
            <w:tcW w:w="6090" w:type="dxa"/>
          </w:tcPr>
          <w:p w14:paraId="620B6D74" w14:textId="77777777" w:rsidR="00B52917" w:rsidRDefault="00B52917" w:rsidP="00DB7069">
            <w:pPr>
              <w:rPr>
                <w:sz w:val="22"/>
                <w:szCs w:val="22"/>
              </w:rPr>
            </w:pPr>
          </w:p>
        </w:tc>
      </w:tr>
      <w:tr w:rsidR="00B52917" w14:paraId="69F5B1CC" w14:textId="77777777" w:rsidTr="00275572">
        <w:tc>
          <w:tcPr>
            <w:tcW w:w="704" w:type="dxa"/>
          </w:tcPr>
          <w:p w14:paraId="5C02BA76" w14:textId="77777777" w:rsidR="00B52917" w:rsidRDefault="00B52917" w:rsidP="00DB7069">
            <w:pPr>
              <w:rPr>
                <w:sz w:val="22"/>
                <w:szCs w:val="22"/>
              </w:rPr>
            </w:pPr>
          </w:p>
        </w:tc>
        <w:tc>
          <w:tcPr>
            <w:tcW w:w="2268" w:type="dxa"/>
          </w:tcPr>
          <w:p w14:paraId="6FB81E00" w14:textId="1C7CE0F1" w:rsidR="00B52917" w:rsidRDefault="00B52917" w:rsidP="00DB7069">
            <w:pPr>
              <w:rPr>
                <w:sz w:val="22"/>
                <w:szCs w:val="22"/>
              </w:rPr>
            </w:pPr>
            <w:r>
              <w:rPr>
                <w:sz w:val="22"/>
                <w:szCs w:val="22"/>
              </w:rPr>
              <w:t xml:space="preserve">Part 4 Option Z clause </w:t>
            </w:r>
            <w:r w:rsidR="00D2338B">
              <w:rPr>
                <w:sz w:val="22"/>
                <w:szCs w:val="22"/>
              </w:rPr>
              <w:t>26</w:t>
            </w:r>
          </w:p>
        </w:tc>
        <w:tc>
          <w:tcPr>
            <w:tcW w:w="992" w:type="dxa"/>
          </w:tcPr>
          <w:p w14:paraId="0563DDBD" w14:textId="77777777" w:rsidR="00B52917" w:rsidRDefault="00B52917" w:rsidP="00DB7069">
            <w:pPr>
              <w:rPr>
                <w:sz w:val="22"/>
                <w:szCs w:val="22"/>
              </w:rPr>
            </w:pPr>
          </w:p>
        </w:tc>
        <w:tc>
          <w:tcPr>
            <w:tcW w:w="6090" w:type="dxa"/>
          </w:tcPr>
          <w:p w14:paraId="633E5953" w14:textId="77777777" w:rsidR="00B52917" w:rsidRDefault="00B52917" w:rsidP="00DB7069">
            <w:pPr>
              <w:rPr>
                <w:sz w:val="22"/>
                <w:szCs w:val="22"/>
              </w:rPr>
            </w:pPr>
          </w:p>
        </w:tc>
      </w:tr>
      <w:tr w:rsidR="00D2338B" w14:paraId="52DEA949" w14:textId="77777777" w:rsidTr="00275572">
        <w:tc>
          <w:tcPr>
            <w:tcW w:w="704" w:type="dxa"/>
          </w:tcPr>
          <w:p w14:paraId="7DB65EF1" w14:textId="77777777" w:rsidR="00D2338B" w:rsidRDefault="00D2338B" w:rsidP="00DB7069">
            <w:pPr>
              <w:rPr>
                <w:sz w:val="22"/>
                <w:szCs w:val="22"/>
              </w:rPr>
            </w:pPr>
          </w:p>
        </w:tc>
        <w:tc>
          <w:tcPr>
            <w:tcW w:w="2268" w:type="dxa"/>
          </w:tcPr>
          <w:p w14:paraId="586531B2" w14:textId="782B7834" w:rsidR="00D2338B" w:rsidRDefault="00D2338B" w:rsidP="00DB7069">
            <w:pPr>
              <w:rPr>
                <w:sz w:val="22"/>
                <w:szCs w:val="22"/>
              </w:rPr>
            </w:pPr>
            <w:r>
              <w:rPr>
                <w:sz w:val="22"/>
                <w:szCs w:val="22"/>
              </w:rPr>
              <w:t>Part 4 Option Z clause 27</w:t>
            </w:r>
          </w:p>
        </w:tc>
        <w:tc>
          <w:tcPr>
            <w:tcW w:w="992" w:type="dxa"/>
          </w:tcPr>
          <w:p w14:paraId="3D30541A" w14:textId="77777777" w:rsidR="00D2338B" w:rsidRDefault="00D2338B" w:rsidP="00DB7069">
            <w:pPr>
              <w:rPr>
                <w:sz w:val="22"/>
                <w:szCs w:val="22"/>
              </w:rPr>
            </w:pPr>
          </w:p>
        </w:tc>
        <w:tc>
          <w:tcPr>
            <w:tcW w:w="6090" w:type="dxa"/>
          </w:tcPr>
          <w:p w14:paraId="02174C81" w14:textId="77777777" w:rsidR="00D2338B" w:rsidRDefault="00D2338B" w:rsidP="00DB7069">
            <w:pPr>
              <w:rPr>
                <w:sz w:val="22"/>
                <w:szCs w:val="22"/>
              </w:rPr>
            </w:pPr>
          </w:p>
        </w:tc>
      </w:tr>
      <w:tr w:rsidR="00282DB6" w14:paraId="474970AF" w14:textId="77777777" w:rsidTr="00275572">
        <w:tc>
          <w:tcPr>
            <w:tcW w:w="704" w:type="dxa"/>
          </w:tcPr>
          <w:p w14:paraId="7E42312D" w14:textId="77777777" w:rsidR="00282DB6" w:rsidRDefault="00282DB6" w:rsidP="00DB7069">
            <w:pPr>
              <w:rPr>
                <w:sz w:val="22"/>
                <w:szCs w:val="22"/>
              </w:rPr>
            </w:pPr>
          </w:p>
        </w:tc>
        <w:tc>
          <w:tcPr>
            <w:tcW w:w="2268" w:type="dxa"/>
          </w:tcPr>
          <w:p w14:paraId="4C658328" w14:textId="2476EEDB" w:rsidR="00282DB6" w:rsidRDefault="00282DB6" w:rsidP="00DB7069">
            <w:pPr>
              <w:rPr>
                <w:sz w:val="22"/>
                <w:szCs w:val="22"/>
              </w:rPr>
            </w:pPr>
            <w:r>
              <w:rPr>
                <w:sz w:val="22"/>
                <w:szCs w:val="22"/>
              </w:rPr>
              <w:t>Part 4 Option Z clause 28</w:t>
            </w:r>
          </w:p>
        </w:tc>
        <w:tc>
          <w:tcPr>
            <w:tcW w:w="992" w:type="dxa"/>
          </w:tcPr>
          <w:p w14:paraId="6D658074" w14:textId="77777777" w:rsidR="00282DB6" w:rsidRDefault="00282DB6" w:rsidP="00DB7069">
            <w:pPr>
              <w:rPr>
                <w:sz w:val="22"/>
                <w:szCs w:val="22"/>
              </w:rPr>
            </w:pPr>
          </w:p>
        </w:tc>
        <w:tc>
          <w:tcPr>
            <w:tcW w:w="6090" w:type="dxa"/>
          </w:tcPr>
          <w:p w14:paraId="69FDC3B2" w14:textId="77777777" w:rsidR="00282DB6" w:rsidRDefault="00282DB6" w:rsidP="00DB7069">
            <w:pPr>
              <w:rPr>
                <w:sz w:val="22"/>
                <w:szCs w:val="22"/>
              </w:rPr>
            </w:pPr>
          </w:p>
        </w:tc>
      </w:tr>
      <w:tr w:rsidR="0035190B" w14:paraId="258CBBE7" w14:textId="77777777" w:rsidTr="00275572">
        <w:tc>
          <w:tcPr>
            <w:tcW w:w="704" w:type="dxa"/>
          </w:tcPr>
          <w:p w14:paraId="0EA36E92" w14:textId="77777777" w:rsidR="0035190B" w:rsidRDefault="0035190B" w:rsidP="00DB7069">
            <w:pPr>
              <w:rPr>
                <w:sz w:val="22"/>
                <w:szCs w:val="22"/>
              </w:rPr>
            </w:pPr>
          </w:p>
        </w:tc>
        <w:tc>
          <w:tcPr>
            <w:tcW w:w="2268" w:type="dxa"/>
          </w:tcPr>
          <w:p w14:paraId="2ED58306" w14:textId="54A222CB" w:rsidR="0035190B" w:rsidRDefault="0035190B" w:rsidP="00DB7069">
            <w:pPr>
              <w:rPr>
                <w:sz w:val="22"/>
                <w:szCs w:val="22"/>
              </w:rPr>
            </w:pPr>
            <w:r>
              <w:rPr>
                <w:sz w:val="22"/>
                <w:szCs w:val="22"/>
              </w:rPr>
              <w:t>Part 4 Option Z clause 29</w:t>
            </w:r>
          </w:p>
        </w:tc>
        <w:tc>
          <w:tcPr>
            <w:tcW w:w="992" w:type="dxa"/>
          </w:tcPr>
          <w:p w14:paraId="5010488F" w14:textId="77777777" w:rsidR="0035190B" w:rsidRDefault="0035190B" w:rsidP="00DB7069">
            <w:pPr>
              <w:rPr>
                <w:sz w:val="22"/>
                <w:szCs w:val="22"/>
              </w:rPr>
            </w:pPr>
          </w:p>
        </w:tc>
        <w:tc>
          <w:tcPr>
            <w:tcW w:w="6090" w:type="dxa"/>
          </w:tcPr>
          <w:p w14:paraId="1BBC6573" w14:textId="77777777" w:rsidR="0035190B" w:rsidRDefault="0035190B" w:rsidP="00DB7069">
            <w:pPr>
              <w:rPr>
                <w:sz w:val="22"/>
                <w:szCs w:val="22"/>
              </w:rPr>
            </w:pPr>
          </w:p>
        </w:tc>
      </w:tr>
      <w:tr w:rsidR="00CF5560" w14:paraId="545C890F" w14:textId="77777777" w:rsidTr="00275572">
        <w:tc>
          <w:tcPr>
            <w:tcW w:w="704" w:type="dxa"/>
          </w:tcPr>
          <w:p w14:paraId="0E0BE724" w14:textId="77777777" w:rsidR="00CF5560" w:rsidRDefault="00CF5560" w:rsidP="00DB7069">
            <w:pPr>
              <w:rPr>
                <w:sz w:val="22"/>
                <w:szCs w:val="22"/>
              </w:rPr>
            </w:pPr>
          </w:p>
        </w:tc>
        <w:tc>
          <w:tcPr>
            <w:tcW w:w="2268" w:type="dxa"/>
          </w:tcPr>
          <w:p w14:paraId="79AF19A8" w14:textId="5B62F139" w:rsidR="00CF5560" w:rsidRDefault="00CF5560" w:rsidP="00DB7069">
            <w:pPr>
              <w:rPr>
                <w:sz w:val="22"/>
                <w:szCs w:val="22"/>
              </w:rPr>
            </w:pPr>
            <w:r>
              <w:rPr>
                <w:sz w:val="22"/>
                <w:szCs w:val="22"/>
              </w:rPr>
              <w:t>Part 4 Option Z clause 31</w:t>
            </w:r>
          </w:p>
        </w:tc>
        <w:tc>
          <w:tcPr>
            <w:tcW w:w="992" w:type="dxa"/>
          </w:tcPr>
          <w:p w14:paraId="4D782A1B" w14:textId="77777777" w:rsidR="00CF5560" w:rsidRDefault="00CF5560" w:rsidP="00DB7069">
            <w:pPr>
              <w:rPr>
                <w:sz w:val="22"/>
                <w:szCs w:val="22"/>
              </w:rPr>
            </w:pPr>
          </w:p>
        </w:tc>
        <w:tc>
          <w:tcPr>
            <w:tcW w:w="6090" w:type="dxa"/>
          </w:tcPr>
          <w:p w14:paraId="15F43331" w14:textId="77777777" w:rsidR="00CF5560" w:rsidRDefault="00CF5560" w:rsidP="00DB7069">
            <w:pPr>
              <w:rPr>
                <w:sz w:val="22"/>
                <w:szCs w:val="22"/>
              </w:rPr>
            </w:pPr>
          </w:p>
        </w:tc>
      </w:tr>
      <w:tr w:rsidR="00F431FD" w14:paraId="7767EF2C" w14:textId="77777777" w:rsidTr="00275572">
        <w:tc>
          <w:tcPr>
            <w:tcW w:w="704" w:type="dxa"/>
          </w:tcPr>
          <w:p w14:paraId="1A862864" w14:textId="77777777" w:rsidR="00F431FD" w:rsidRDefault="00F431FD" w:rsidP="00DB7069">
            <w:pPr>
              <w:rPr>
                <w:sz w:val="22"/>
                <w:szCs w:val="22"/>
              </w:rPr>
            </w:pPr>
          </w:p>
        </w:tc>
        <w:tc>
          <w:tcPr>
            <w:tcW w:w="2268" w:type="dxa"/>
          </w:tcPr>
          <w:p w14:paraId="27C83688" w14:textId="3B4B8AD4" w:rsidR="00F431FD" w:rsidRDefault="00F431FD" w:rsidP="00DB7069">
            <w:pPr>
              <w:rPr>
                <w:sz w:val="22"/>
                <w:szCs w:val="22"/>
              </w:rPr>
            </w:pPr>
            <w:r>
              <w:rPr>
                <w:sz w:val="22"/>
                <w:szCs w:val="22"/>
              </w:rPr>
              <w:t>Part 4 Option Z clause 34</w:t>
            </w:r>
          </w:p>
        </w:tc>
        <w:tc>
          <w:tcPr>
            <w:tcW w:w="992" w:type="dxa"/>
          </w:tcPr>
          <w:p w14:paraId="46E0CDB5" w14:textId="77777777" w:rsidR="00F431FD" w:rsidRDefault="00F431FD" w:rsidP="00DB7069">
            <w:pPr>
              <w:rPr>
                <w:sz w:val="22"/>
                <w:szCs w:val="22"/>
              </w:rPr>
            </w:pPr>
          </w:p>
        </w:tc>
        <w:tc>
          <w:tcPr>
            <w:tcW w:w="6090" w:type="dxa"/>
          </w:tcPr>
          <w:p w14:paraId="39406B7A" w14:textId="77777777" w:rsidR="00F431FD" w:rsidRDefault="00F431FD" w:rsidP="00DB7069">
            <w:pPr>
              <w:rPr>
                <w:sz w:val="22"/>
                <w:szCs w:val="22"/>
              </w:rPr>
            </w:pPr>
          </w:p>
        </w:tc>
      </w:tr>
      <w:tr w:rsidR="00F431FD" w14:paraId="24F006FF" w14:textId="77777777" w:rsidTr="00275572">
        <w:tc>
          <w:tcPr>
            <w:tcW w:w="704" w:type="dxa"/>
          </w:tcPr>
          <w:p w14:paraId="4670987F" w14:textId="77777777" w:rsidR="00F431FD" w:rsidRDefault="00F431FD" w:rsidP="00DB7069">
            <w:pPr>
              <w:rPr>
                <w:sz w:val="22"/>
                <w:szCs w:val="22"/>
              </w:rPr>
            </w:pPr>
          </w:p>
        </w:tc>
        <w:tc>
          <w:tcPr>
            <w:tcW w:w="2268" w:type="dxa"/>
          </w:tcPr>
          <w:p w14:paraId="68971793" w14:textId="2BBBE6C1" w:rsidR="00F431FD" w:rsidRDefault="00F431FD" w:rsidP="00DB7069">
            <w:pPr>
              <w:rPr>
                <w:sz w:val="22"/>
                <w:szCs w:val="22"/>
              </w:rPr>
            </w:pPr>
            <w:r>
              <w:rPr>
                <w:sz w:val="22"/>
                <w:szCs w:val="22"/>
              </w:rPr>
              <w:t xml:space="preserve">Part 4 Option Z clause </w:t>
            </w:r>
            <w:r w:rsidR="00557B3E">
              <w:rPr>
                <w:sz w:val="22"/>
                <w:szCs w:val="22"/>
              </w:rPr>
              <w:t>44</w:t>
            </w:r>
          </w:p>
        </w:tc>
        <w:tc>
          <w:tcPr>
            <w:tcW w:w="992" w:type="dxa"/>
          </w:tcPr>
          <w:p w14:paraId="077061A2" w14:textId="77777777" w:rsidR="00F431FD" w:rsidRDefault="00F431FD" w:rsidP="00DB7069">
            <w:pPr>
              <w:rPr>
                <w:sz w:val="22"/>
                <w:szCs w:val="22"/>
              </w:rPr>
            </w:pPr>
          </w:p>
        </w:tc>
        <w:tc>
          <w:tcPr>
            <w:tcW w:w="6090" w:type="dxa"/>
          </w:tcPr>
          <w:p w14:paraId="7D5E47A9" w14:textId="77777777" w:rsidR="00F431FD" w:rsidRDefault="00F431FD" w:rsidP="00DB7069">
            <w:pPr>
              <w:rPr>
                <w:sz w:val="22"/>
                <w:szCs w:val="22"/>
              </w:rPr>
            </w:pPr>
          </w:p>
        </w:tc>
      </w:tr>
      <w:tr w:rsidR="00557B3E" w14:paraId="2830377D" w14:textId="77777777" w:rsidTr="00275572">
        <w:tc>
          <w:tcPr>
            <w:tcW w:w="704" w:type="dxa"/>
          </w:tcPr>
          <w:p w14:paraId="142799D6" w14:textId="77777777" w:rsidR="00557B3E" w:rsidRDefault="00557B3E" w:rsidP="00DB7069">
            <w:pPr>
              <w:rPr>
                <w:sz w:val="22"/>
                <w:szCs w:val="22"/>
              </w:rPr>
            </w:pPr>
          </w:p>
        </w:tc>
        <w:tc>
          <w:tcPr>
            <w:tcW w:w="2268" w:type="dxa"/>
          </w:tcPr>
          <w:p w14:paraId="4E45751E" w14:textId="6CC4F21A" w:rsidR="00557B3E" w:rsidRDefault="00557B3E" w:rsidP="00DB7069">
            <w:pPr>
              <w:rPr>
                <w:sz w:val="22"/>
                <w:szCs w:val="22"/>
              </w:rPr>
            </w:pPr>
            <w:r>
              <w:rPr>
                <w:sz w:val="22"/>
                <w:szCs w:val="22"/>
              </w:rPr>
              <w:t>Part 4 Option Z clause 46</w:t>
            </w:r>
          </w:p>
        </w:tc>
        <w:tc>
          <w:tcPr>
            <w:tcW w:w="992" w:type="dxa"/>
          </w:tcPr>
          <w:p w14:paraId="59AAD996" w14:textId="77777777" w:rsidR="00557B3E" w:rsidRDefault="00557B3E" w:rsidP="00DB7069">
            <w:pPr>
              <w:rPr>
                <w:sz w:val="22"/>
                <w:szCs w:val="22"/>
              </w:rPr>
            </w:pPr>
          </w:p>
        </w:tc>
        <w:tc>
          <w:tcPr>
            <w:tcW w:w="6090" w:type="dxa"/>
          </w:tcPr>
          <w:p w14:paraId="0A6A3998" w14:textId="77777777" w:rsidR="00557B3E" w:rsidRDefault="00557B3E" w:rsidP="00DB7069">
            <w:pPr>
              <w:rPr>
                <w:sz w:val="22"/>
                <w:szCs w:val="22"/>
              </w:rPr>
            </w:pPr>
          </w:p>
        </w:tc>
      </w:tr>
      <w:tr w:rsidR="00557B3E" w14:paraId="24D65732" w14:textId="77777777" w:rsidTr="00275572">
        <w:tc>
          <w:tcPr>
            <w:tcW w:w="704" w:type="dxa"/>
          </w:tcPr>
          <w:p w14:paraId="5C8A1620" w14:textId="77777777" w:rsidR="00557B3E" w:rsidRDefault="00557B3E" w:rsidP="00DB7069">
            <w:pPr>
              <w:rPr>
                <w:sz w:val="22"/>
                <w:szCs w:val="22"/>
              </w:rPr>
            </w:pPr>
          </w:p>
        </w:tc>
        <w:tc>
          <w:tcPr>
            <w:tcW w:w="2268" w:type="dxa"/>
          </w:tcPr>
          <w:p w14:paraId="387FB021" w14:textId="22348F24" w:rsidR="00557B3E" w:rsidRDefault="00557B3E" w:rsidP="00DB7069">
            <w:pPr>
              <w:rPr>
                <w:sz w:val="22"/>
                <w:szCs w:val="22"/>
              </w:rPr>
            </w:pPr>
            <w:r>
              <w:rPr>
                <w:sz w:val="22"/>
                <w:szCs w:val="22"/>
              </w:rPr>
              <w:t>Part 4 Option Z clause 50</w:t>
            </w:r>
          </w:p>
        </w:tc>
        <w:tc>
          <w:tcPr>
            <w:tcW w:w="992" w:type="dxa"/>
          </w:tcPr>
          <w:p w14:paraId="1594A80D" w14:textId="77777777" w:rsidR="00557B3E" w:rsidRDefault="00557B3E" w:rsidP="00DB7069">
            <w:pPr>
              <w:rPr>
                <w:sz w:val="22"/>
                <w:szCs w:val="22"/>
              </w:rPr>
            </w:pPr>
          </w:p>
        </w:tc>
        <w:tc>
          <w:tcPr>
            <w:tcW w:w="6090" w:type="dxa"/>
          </w:tcPr>
          <w:p w14:paraId="02FFA7D5" w14:textId="77777777" w:rsidR="00557B3E" w:rsidRDefault="00557B3E" w:rsidP="00DB7069">
            <w:pPr>
              <w:rPr>
                <w:sz w:val="22"/>
                <w:szCs w:val="22"/>
              </w:rPr>
            </w:pPr>
          </w:p>
        </w:tc>
      </w:tr>
      <w:tr w:rsidR="00F87DE5" w14:paraId="18D3D734" w14:textId="77777777" w:rsidTr="00275572">
        <w:tc>
          <w:tcPr>
            <w:tcW w:w="704" w:type="dxa"/>
          </w:tcPr>
          <w:p w14:paraId="386EB724" w14:textId="77777777" w:rsidR="00F87DE5" w:rsidRDefault="00F87DE5" w:rsidP="00DB7069">
            <w:pPr>
              <w:rPr>
                <w:sz w:val="22"/>
                <w:szCs w:val="22"/>
              </w:rPr>
            </w:pPr>
          </w:p>
        </w:tc>
        <w:tc>
          <w:tcPr>
            <w:tcW w:w="2268" w:type="dxa"/>
          </w:tcPr>
          <w:p w14:paraId="0A74B4C0" w14:textId="1404C5FC" w:rsidR="00F87DE5" w:rsidRDefault="00F87DE5" w:rsidP="00DB7069">
            <w:pPr>
              <w:rPr>
                <w:sz w:val="22"/>
                <w:szCs w:val="22"/>
              </w:rPr>
            </w:pPr>
            <w:r>
              <w:rPr>
                <w:sz w:val="22"/>
                <w:szCs w:val="22"/>
              </w:rPr>
              <w:t>Part 4 Option Z clause 51</w:t>
            </w:r>
          </w:p>
        </w:tc>
        <w:tc>
          <w:tcPr>
            <w:tcW w:w="992" w:type="dxa"/>
          </w:tcPr>
          <w:p w14:paraId="3A46E6F8" w14:textId="77777777" w:rsidR="00F87DE5" w:rsidRDefault="00F87DE5" w:rsidP="00DB7069">
            <w:pPr>
              <w:rPr>
                <w:sz w:val="22"/>
                <w:szCs w:val="22"/>
              </w:rPr>
            </w:pPr>
          </w:p>
        </w:tc>
        <w:tc>
          <w:tcPr>
            <w:tcW w:w="6090" w:type="dxa"/>
          </w:tcPr>
          <w:p w14:paraId="4D177AEE" w14:textId="77777777" w:rsidR="00F87DE5" w:rsidRDefault="00F87DE5" w:rsidP="00DB7069">
            <w:pPr>
              <w:rPr>
                <w:sz w:val="22"/>
                <w:szCs w:val="22"/>
              </w:rPr>
            </w:pPr>
          </w:p>
        </w:tc>
      </w:tr>
      <w:tr w:rsidR="00F87DE5" w14:paraId="7A941A8D" w14:textId="77777777" w:rsidTr="00275572">
        <w:tc>
          <w:tcPr>
            <w:tcW w:w="704" w:type="dxa"/>
          </w:tcPr>
          <w:p w14:paraId="19E93F0B" w14:textId="77777777" w:rsidR="00F87DE5" w:rsidRDefault="00F87DE5" w:rsidP="00DB7069">
            <w:pPr>
              <w:rPr>
                <w:sz w:val="22"/>
                <w:szCs w:val="22"/>
              </w:rPr>
            </w:pPr>
          </w:p>
        </w:tc>
        <w:tc>
          <w:tcPr>
            <w:tcW w:w="2268" w:type="dxa"/>
          </w:tcPr>
          <w:p w14:paraId="2424574C" w14:textId="44E0ACFC" w:rsidR="00F87DE5" w:rsidRDefault="00F87DE5" w:rsidP="00DB7069">
            <w:pPr>
              <w:rPr>
                <w:sz w:val="22"/>
                <w:szCs w:val="22"/>
              </w:rPr>
            </w:pPr>
            <w:r>
              <w:rPr>
                <w:sz w:val="22"/>
                <w:szCs w:val="22"/>
              </w:rPr>
              <w:t>Part 4 Option Z clause 52</w:t>
            </w:r>
          </w:p>
        </w:tc>
        <w:tc>
          <w:tcPr>
            <w:tcW w:w="992" w:type="dxa"/>
          </w:tcPr>
          <w:p w14:paraId="2135D155" w14:textId="77777777" w:rsidR="00F87DE5" w:rsidRDefault="00F87DE5" w:rsidP="00DB7069">
            <w:pPr>
              <w:rPr>
                <w:sz w:val="22"/>
                <w:szCs w:val="22"/>
              </w:rPr>
            </w:pPr>
          </w:p>
        </w:tc>
        <w:tc>
          <w:tcPr>
            <w:tcW w:w="6090" w:type="dxa"/>
          </w:tcPr>
          <w:p w14:paraId="28AC71BD" w14:textId="77777777" w:rsidR="00F87DE5" w:rsidRDefault="00F87DE5" w:rsidP="00DB7069">
            <w:pPr>
              <w:rPr>
                <w:sz w:val="22"/>
                <w:szCs w:val="22"/>
              </w:rPr>
            </w:pPr>
          </w:p>
        </w:tc>
      </w:tr>
      <w:tr w:rsidR="00554AE2" w14:paraId="61E189EC" w14:textId="77777777" w:rsidTr="00275572">
        <w:tc>
          <w:tcPr>
            <w:tcW w:w="704" w:type="dxa"/>
          </w:tcPr>
          <w:p w14:paraId="74074D2A" w14:textId="77777777" w:rsidR="00554AE2" w:rsidRDefault="00554AE2" w:rsidP="00DB7069">
            <w:pPr>
              <w:rPr>
                <w:sz w:val="22"/>
                <w:szCs w:val="22"/>
              </w:rPr>
            </w:pPr>
          </w:p>
        </w:tc>
        <w:tc>
          <w:tcPr>
            <w:tcW w:w="2268" w:type="dxa"/>
          </w:tcPr>
          <w:p w14:paraId="572829DC" w14:textId="2170AEF7" w:rsidR="00554AE2" w:rsidRDefault="00554AE2" w:rsidP="00DB7069">
            <w:pPr>
              <w:rPr>
                <w:sz w:val="22"/>
                <w:szCs w:val="22"/>
              </w:rPr>
            </w:pPr>
            <w:r>
              <w:rPr>
                <w:sz w:val="22"/>
                <w:szCs w:val="22"/>
              </w:rPr>
              <w:t>Part 4 Option Z clause 54</w:t>
            </w:r>
          </w:p>
        </w:tc>
        <w:tc>
          <w:tcPr>
            <w:tcW w:w="992" w:type="dxa"/>
          </w:tcPr>
          <w:p w14:paraId="3ADAC273" w14:textId="77777777" w:rsidR="00554AE2" w:rsidRDefault="00554AE2" w:rsidP="00DB7069">
            <w:pPr>
              <w:rPr>
                <w:sz w:val="22"/>
                <w:szCs w:val="22"/>
              </w:rPr>
            </w:pPr>
          </w:p>
        </w:tc>
        <w:tc>
          <w:tcPr>
            <w:tcW w:w="6090" w:type="dxa"/>
          </w:tcPr>
          <w:p w14:paraId="75629455" w14:textId="77777777" w:rsidR="00554AE2" w:rsidRDefault="00554AE2" w:rsidP="00DB7069">
            <w:pPr>
              <w:rPr>
                <w:sz w:val="22"/>
                <w:szCs w:val="22"/>
              </w:rPr>
            </w:pPr>
          </w:p>
        </w:tc>
      </w:tr>
      <w:tr w:rsidR="00554AE2" w14:paraId="497DF4FA" w14:textId="77777777" w:rsidTr="00275572">
        <w:tc>
          <w:tcPr>
            <w:tcW w:w="704" w:type="dxa"/>
          </w:tcPr>
          <w:p w14:paraId="542282B1" w14:textId="77777777" w:rsidR="00554AE2" w:rsidRDefault="00554AE2" w:rsidP="00DB7069">
            <w:pPr>
              <w:rPr>
                <w:sz w:val="22"/>
                <w:szCs w:val="22"/>
              </w:rPr>
            </w:pPr>
          </w:p>
        </w:tc>
        <w:tc>
          <w:tcPr>
            <w:tcW w:w="2268" w:type="dxa"/>
          </w:tcPr>
          <w:p w14:paraId="4AFC96B1" w14:textId="0D719995" w:rsidR="00554AE2" w:rsidRDefault="00554AE2" w:rsidP="00DB7069">
            <w:pPr>
              <w:rPr>
                <w:sz w:val="22"/>
                <w:szCs w:val="22"/>
              </w:rPr>
            </w:pPr>
            <w:r>
              <w:rPr>
                <w:sz w:val="22"/>
                <w:szCs w:val="22"/>
              </w:rPr>
              <w:t>Part 4 Option Z clause 55</w:t>
            </w:r>
          </w:p>
        </w:tc>
        <w:tc>
          <w:tcPr>
            <w:tcW w:w="992" w:type="dxa"/>
          </w:tcPr>
          <w:p w14:paraId="572DEEB3" w14:textId="77777777" w:rsidR="00554AE2" w:rsidRDefault="00554AE2" w:rsidP="00DB7069">
            <w:pPr>
              <w:rPr>
                <w:sz w:val="22"/>
                <w:szCs w:val="22"/>
              </w:rPr>
            </w:pPr>
          </w:p>
        </w:tc>
        <w:tc>
          <w:tcPr>
            <w:tcW w:w="6090" w:type="dxa"/>
          </w:tcPr>
          <w:p w14:paraId="182B202C" w14:textId="77777777" w:rsidR="00554AE2" w:rsidRDefault="00554AE2" w:rsidP="00DB7069">
            <w:pPr>
              <w:rPr>
                <w:sz w:val="22"/>
                <w:szCs w:val="22"/>
              </w:rPr>
            </w:pPr>
          </w:p>
        </w:tc>
      </w:tr>
      <w:tr w:rsidR="00554AE2" w14:paraId="12E681E0" w14:textId="77777777" w:rsidTr="00275572">
        <w:tc>
          <w:tcPr>
            <w:tcW w:w="704" w:type="dxa"/>
          </w:tcPr>
          <w:p w14:paraId="69C4F9C3" w14:textId="77777777" w:rsidR="00554AE2" w:rsidRDefault="00554AE2" w:rsidP="00DB7069">
            <w:pPr>
              <w:rPr>
                <w:sz w:val="22"/>
                <w:szCs w:val="22"/>
              </w:rPr>
            </w:pPr>
          </w:p>
        </w:tc>
        <w:tc>
          <w:tcPr>
            <w:tcW w:w="2268" w:type="dxa"/>
          </w:tcPr>
          <w:p w14:paraId="44AE9F48" w14:textId="33926735" w:rsidR="00554AE2" w:rsidRDefault="00554AE2" w:rsidP="00DB7069">
            <w:pPr>
              <w:rPr>
                <w:sz w:val="22"/>
                <w:szCs w:val="22"/>
              </w:rPr>
            </w:pPr>
            <w:r>
              <w:rPr>
                <w:sz w:val="22"/>
                <w:szCs w:val="22"/>
              </w:rPr>
              <w:t>Part 4 Option Z clause 56</w:t>
            </w:r>
          </w:p>
        </w:tc>
        <w:tc>
          <w:tcPr>
            <w:tcW w:w="992" w:type="dxa"/>
          </w:tcPr>
          <w:p w14:paraId="7A216724" w14:textId="77777777" w:rsidR="00554AE2" w:rsidRDefault="00554AE2" w:rsidP="00DB7069">
            <w:pPr>
              <w:rPr>
                <w:sz w:val="22"/>
                <w:szCs w:val="22"/>
              </w:rPr>
            </w:pPr>
          </w:p>
        </w:tc>
        <w:tc>
          <w:tcPr>
            <w:tcW w:w="6090" w:type="dxa"/>
          </w:tcPr>
          <w:p w14:paraId="6E7ED60C" w14:textId="77777777" w:rsidR="00554AE2" w:rsidRDefault="00554AE2" w:rsidP="00DB7069">
            <w:pPr>
              <w:rPr>
                <w:sz w:val="22"/>
                <w:szCs w:val="22"/>
              </w:rPr>
            </w:pPr>
          </w:p>
        </w:tc>
      </w:tr>
      <w:tr w:rsidR="00554AE2" w14:paraId="0DDC36E0" w14:textId="77777777" w:rsidTr="00275572">
        <w:tc>
          <w:tcPr>
            <w:tcW w:w="704" w:type="dxa"/>
          </w:tcPr>
          <w:p w14:paraId="56892630" w14:textId="77777777" w:rsidR="00554AE2" w:rsidRDefault="00554AE2" w:rsidP="00DB7069">
            <w:pPr>
              <w:rPr>
                <w:sz w:val="22"/>
                <w:szCs w:val="22"/>
              </w:rPr>
            </w:pPr>
          </w:p>
        </w:tc>
        <w:tc>
          <w:tcPr>
            <w:tcW w:w="2268" w:type="dxa"/>
          </w:tcPr>
          <w:p w14:paraId="668AE0FE" w14:textId="130A9BF0" w:rsidR="00554AE2" w:rsidRDefault="00554AE2" w:rsidP="00DB7069">
            <w:pPr>
              <w:rPr>
                <w:sz w:val="22"/>
                <w:szCs w:val="22"/>
              </w:rPr>
            </w:pPr>
            <w:r>
              <w:rPr>
                <w:sz w:val="22"/>
                <w:szCs w:val="22"/>
              </w:rPr>
              <w:t>Part 4 Option Z clause 57</w:t>
            </w:r>
          </w:p>
        </w:tc>
        <w:tc>
          <w:tcPr>
            <w:tcW w:w="992" w:type="dxa"/>
          </w:tcPr>
          <w:p w14:paraId="78E65D24" w14:textId="77777777" w:rsidR="00554AE2" w:rsidRDefault="00554AE2" w:rsidP="00DB7069">
            <w:pPr>
              <w:rPr>
                <w:sz w:val="22"/>
                <w:szCs w:val="22"/>
              </w:rPr>
            </w:pPr>
          </w:p>
        </w:tc>
        <w:tc>
          <w:tcPr>
            <w:tcW w:w="6090" w:type="dxa"/>
          </w:tcPr>
          <w:p w14:paraId="38902B5C" w14:textId="77777777" w:rsidR="00554AE2" w:rsidRDefault="00554AE2" w:rsidP="00DB7069">
            <w:pPr>
              <w:rPr>
                <w:sz w:val="22"/>
                <w:szCs w:val="22"/>
              </w:rPr>
            </w:pPr>
          </w:p>
        </w:tc>
      </w:tr>
      <w:tr w:rsidR="005661F3" w14:paraId="3FB8A80B" w14:textId="77777777" w:rsidTr="00275572">
        <w:tc>
          <w:tcPr>
            <w:tcW w:w="704" w:type="dxa"/>
          </w:tcPr>
          <w:p w14:paraId="581CED5E" w14:textId="77777777" w:rsidR="005661F3" w:rsidRDefault="005661F3" w:rsidP="00DB7069">
            <w:pPr>
              <w:rPr>
                <w:sz w:val="22"/>
                <w:szCs w:val="22"/>
              </w:rPr>
            </w:pPr>
          </w:p>
        </w:tc>
        <w:tc>
          <w:tcPr>
            <w:tcW w:w="2268" w:type="dxa"/>
          </w:tcPr>
          <w:p w14:paraId="68CB0BC2" w14:textId="4070849D" w:rsidR="005661F3" w:rsidRDefault="005661F3" w:rsidP="00DB7069">
            <w:pPr>
              <w:rPr>
                <w:sz w:val="22"/>
                <w:szCs w:val="22"/>
              </w:rPr>
            </w:pPr>
            <w:r>
              <w:rPr>
                <w:sz w:val="22"/>
                <w:szCs w:val="22"/>
              </w:rPr>
              <w:t>Part 4 Option Z clause 58</w:t>
            </w:r>
          </w:p>
        </w:tc>
        <w:tc>
          <w:tcPr>
            <w:tcW w:w="992" w:type="dxa"/>
          </w:tcPr>
          <w:p w14:paraId="508EFECC" w14:textId="77777777" w:rsidR="005661F3" w:rsidRDefault="005661F3" w:rsidP="00DB7069">
            <w:pPr>
              <w:rPr>
                <w:sz w:val="22"/>
                <w:szCs w:val="22"/>
              </w:rPr>
            </w:pPr>
          </w:p>
        </w:tc>
        <w:tc>
          <w:tcPr>
            <w:tcW w:w="6090" w:type="dxa"/>
          </w:tcPr>
          <w:p w14:paraId="18D1B27A" w14:textId="77777777" w:rsidR="005661F3" w:rsidRDefault="005661F3" w:rsidP="00DB7069">
            <w:pPr>
              <w:rPr>
                <w:sz w:val="22"/>
                <w:szCs w:val="22"/>
              </w:rPr>
            </w:pPr>
          </w:p>
        </w:tc>
      </w:tr>
      <w:tr w:rsidR="00024F22" w14:paraId="64EBDCCE" w14:textId="77777777" w:rsidTr="00275572">
        <w:tc>
          <w:tcPr>
            <w:tcW w:w="704" w:type="dxa"/>
          </w:tcPr>
          <w:p w14:paraId="08609D53" w14:textId="77777777" w:rsidR="00024F22" w:rsidRDefault="00024F22" w:rsidP="00DB7069">
            <w:pPr>
              <w:rPr>
                <w:sz w:val="22"/>
                <w:szCs w:val="22"/>
              </w:rPr>
            </w:pPr>
          </w:p>
        </w:tc>
        <w:tc>
          <w:tcPr>
            <w:tcW w:w="2268" w:type="dxa"/>
          </w:tcPr>
          <w:p w14:paraId="7D802A87" w14:textId="536EF5D0" w:rsidR="00024F22" w:rsidRDefault="00024F22" w:rsidP="00DB7069">
            <w:pPr>
              <w:rPr>
                <w:sz w:val="22"/>
                <w:szCs w:val="22"/>
              </w:rPr>
            </w:pPr>
            <w:r>
              <w:rPr>
                <w:sz w:val="22"/>
                <w:szCs w:val="22"/>
              </w:rPr>
              <w:t>Part 4 Option Z clause 59</w:t>
            </w:r>
          </w:p>
        </w:tc>
        <w:tc>
          <w:tcPr>
            <w:tcW w:w="992" w:type="dxa"/>
          </w:tcPr>
          <w:p w14:paraId="38EC71C8" w14:textId="77777777" w:rsidR="00024F22" w:rsidRDefault="00024F22" w:rsidP="00DB7069">
            <w:pPr>
              <w:rPr>
                <w:sz w:val="22"/>
                <w:szCs w:val="22"/>
              </w:rPr>
            </w:pPr>
          </w:p>
        </w:tc>
        <w:tc>
          <w:tcPr>
            <w:tcW w:w="6090" w:type="dxa"/>
          </w:tcPr>
          <w:p w14:paraId="61D5DF7E" w14:textId="77777777" w:rsidR="00024F22" w:rsidRDefault="00024F22" w:rsidP="00DB7069">
            <w:pPr>
              <w:rPr>
                <w:sz w:val="22"/>
                <w:szCs w:val="22"/>
              </w:rPr>
            </w:pPr>
          </w:p>
        </w:tc>
      </w:tr>
      <w:tr w:rsidR="00024F22" w14:paraId="42EB8ED2" w14:textId="77777777" w:rsidTr="00275572">
        <w:tc>
          <w:tcPr>
            <w:tcW w:w="704" w:type="dxa"/>
          </w:tcPr>
          <w:p w14:paraId="5BED24F0" w14:textId="77777777" w:rsidR="00024F22" w:rsidRDefault="00024F22" w:rsidP="00DB7069">
            <w:pPr>
              <w:rPr>
                <w:sz w:val="22"/>
                <w:szCs w:val="22"/>
              </w:rPr>
            </w:pPr>
          </w:p>
        </w:tc>
        <w:tc>
          <w:tcPr>
            <w:tcW w:w="2268" w:type="dxa"/>
          </w:tcPr>
          <w:p w14:paraId="33AEF789" w14:textId="5EAF82D7" w:rsidR="00024F22" w:rsidRDefault="00024F22" w:rsidP="00DB7069">
            <w:pPr>
              <w:rPr>
                <w:sz w:val="22"/>
                <w:szCs w:val="22"/>
              </w:rPr>
            </w:pPr>
            <w:r>
              <w:rPr>
                <w:sz w:val="22"/>
                <w:szCs w:val="22"/>
              </w:rPr>
              <w:t xml:space="preserve">Part 4 Option Z clause </w:t>
            </w:r>
            <w:r w:rsidR="0010513F">
              <w:rPr>
                <w:sz w:val="22"/>
                <w:szCs w:val="22"/>
              </w:rPr>
              <w:t>70</w:t>
            </w:r>
          </w:p>
        </w:tc>
        <w:tc>
          <w:tcPr>
            <w:tcW w:w="992" w:type="dxa"/>
          </w:tcPr>
          <w:p w14:paraId="5A5B0F45" w14:textId="77777777" w:rsidR="00024F22" w:rsidRDefault="00024F22" w:rsidP="00DB7069">
            <w:pPr>
              <w:rPr>
                <w:sz w:val="22"/>
                <w:szCs w:val="22"/>
              </w:rPr>
            </w:pPr>
          </w:p>
        </w:tc>
        <w:tc>
          <w:tcPr>
            <w:tcW w:w="6090" w:type="dxa"/>
          </w:tcPr>
          <w:p w14:paraId="7265B55C" w14:textId="77777777" w:rsidR="00024F22" w:rsidRDefault="00024F22" w:rsidP="00DB7069">
            <w:pPr>
              <w:rPr>
                <w:sz w:val="22"/>
                <w:szCs w:val="22"/>
              </w:rPr>
            </w:pPr>
          </w:p>
        </w:tc>
      </w:tr>
      <w:tr w:rsidR="0010513F" w14:paraId="6C17CCE6" w14:textId="77777777" w:rsidTr="00275572">
        <w:tc>
          <w:tcPr>
            <w:tcW w:w="704" w:type="dxa"/>
          </w:tcPr>
          <w:p w14:paraId="2EE20056" w14:textId="77777777" w:rsidR="0010513F" w:rsidRDefault="0010513F" w:rsidP="00DB7069">
            <w:pPr>
              <w:rPr>
                <w:sz w:val="22"/>
                <w:szCs w:val="22"/>
              </w:rPr>
            </w:pPr>
          </w:p>
        </w:tc>
        <w:tc>
          <w:tcPr>
            <w:tcW w:w="2268" w:type="dxa"/>
          </w:tcPr>
          <w:p w14:paraId="2F33A268" w14:textId="7BEA3D3D" w:rsidR="0010513F" w:rsidRDefault="0010513F" w:rsidP="00DB7069">
            <w:pPr>
              <w:rPr>
                <w:sz w:val="22"/>
                <w:szCs w:val="22"/>
              </w:rPr>
            </w:pPr>
            <w:r>
              <w:rPr>
                <w:sz w:val="22"/>
                <w:szCs w:val="22"/>
              </w:rPr>
              <w:t>Part 4 Option Z clause 80</w:t>
            </w:r>
          </w:p>
        </w:tc>
        <w:tc>
          <w:tcPr>
            <w:tcW w:w="992" w:type="dxa"/>
          </w:tcPr>
          <w:p w14:paraId="6AEA4E57" w14:textId="77777777" w:rsidR="0010513F" w:rsidRDefault="0010513F" w:rsidP="00DB7069">
            <w:pPr>
              <w:rPr>
                <w:sz w:val="22"/>
                <w:szCs w:val="22"/>
              </w:rPr>
            </w:pPr>
          </w:p>
        </w:tc>
        <w:tc>
          <w:tcPr>
            <w:tcW w:w="6090" w:type="dxa"/>
          </w:tcPr>
          <w:p w14:paraId="39CC4249" w14:textId="77777777" w:rsidR="0010513F" w:rsidRDefault="0010513F" w:rsidP="00DB7069">
            <w:pPr>
              <w:rPr>
                <w:sz w:val="22"/>
                <w:szCs w:val="22"/>
              </w:rPr>
            </w:pPr>
          </w:p>
        </w:tc>
      </w:tr>
      <w:tr w:rsidR="00F04ED8" w14:paraId="7D3EF6B4" w14:textId="77777777" w:rsidTr="00275572">
        <w:tc>
          <w:tcPr>
            <w:tcW w:w="704" w:type="dxa"/>
          </w:tcPr>
          <w:p w14:paraId="1D6C811D" w14:textId="77777777" w:rsidR="00F04ED8" w:rsidRDefault="00F04ED8" w:rsidP="00DB7069">
            <w:pPr>
              <w:rPr>
                <w:sz w:val="22"/>
                <w:szCs w:val="22"/>
              </w:rPr>
            </w:pPr>
          </w:p>
        </w:tc>
        <w:tc>
          <w:tcPr>
            <w:tcW w:w="2268" w:type="dxa"/>
          </w:tcPr>
          <w:p w14:paraId="66A208C7" w14:textId="24D2486C" w:rsidR="00F04ED8" w:rsidRDefault="00F04ED8" w:rsidP="00DB7069">
            <w:pPr>
              <w:rPr>
                <w:sz w:val="22"/>
                <w:szCs w:val="22"/>
              </w:rPr>
            </w:pPr>
            <w:r>
              <w:rPr>
                <w:sz w:val="22"/>
                <w:szCs w:val="22"/>
              </w:rPr>
              <w:t>Part 4 Option Z clause 83</w:t>
            </w:r>
          </w:p>
        </w:tc>
        <w:tc>
          <w:tcPr>
            <w:tcW w:w="992" w:type="dxa"/>
          </w:tcPr>
          <w:p w14:paraId="7137B2ED" w14:textId="77777777" w:rsidR="00F04ED8" w:rsidRDefault="00F04ED8" w:rsidP="00DB7069">
            <w:pPr>
              <w:rPr>
                <w:sz w:val="22"/>
                <w:szCs w:val="22"/>
              </w:rPr>
            </w:pPr>
          </w:p>
        </w:tc>
        <w:tc>
          <w:tcPr>
            <w:tcW w:w="6090" w:type="dxa"/>
          </w:tcPr>
          <w:p w14:paraId="00D818E0" w14:textId="77777777" w:rsidR="00F04ED8" w:rsidRDefault="00F04ED8" w:rsidP="00DB7069">
            <w:pPr>
              <w:rPr>
                <w:sz w:val="22"/>
                <w:szCs w:val="22"/>
              </w:rPr>
            </w:pPr>
          </w:p>
        </w:tc>
      </w:tr>
      <w:tr w:rsidR="00F96892" w14:paraId="5187CCBD" w14:textId="77777777" w:rsidTr="00275572">
        <w:tc>
          <w:tcPr>
            <w:tcW w:w="704" w:type="dxa"/>
          </w:tcPr>
          <w:p w14:paraId="40F95427" w14:textId="77777777" w:rsidR="00F96892" w:rsidRDefault="00F96892" w:rsidP="00DB7069">
            <w:pPr>
              <w:rPr>
                <w:sz w:val="22"/>
                <w:szCs w:val="22"/>
              </w:rPr>
            </w:pPr>
          </w:p>
        </w:tc>
        <w:tc>
          <w:tcPr>
            <w:tcW w:w="2268" w:type="dxa"/>
          </w:tcPr>
          <w:p w14:paraId="381E3136" w14:textId="73F6D3BF" w:rsidR="00F96892" w:rsidRPr="007F0D49" w:rsidRDefault="00F96892" w:rsidP="00DB7069">
            <w:pPr>
              <w:rPr>
                <w:sz w:val="22"/>
                <w:szCs w:val="22"/>
              </w:rPr>
            </w:pPr>
            <w:r>
              <w:rPr>
                <w:sz w:val="22"/>
                <w:szCs w:val="22"/>
              </w:rPr>
              <w:t>Part 4 Option clause 90</w:t>
            </w:r>
          </w:p>
        </w:tc>
        <w:tc>
          <w:tcPr>
            <w:tcW w:w="992" w:type="dxa"/>
          </w:tcPr>
          <w:p w14:paraId="7952C4AC" w14:textId="77777777" w:rsidR="00F96892" w:rsidRDefault="00F96892" w:rsidP="00DB7069">
            <w:pPr>
              <w:rPr>
                <w:sz w:val="22"/>
                <w:szCs w:val="22"/>
              </w:rPr>
            </w:pPr>
          </w:p>
        </w:tc>
        <w:tc>
          <w:tcPr>
            <w:tcW w:w="6090" w:type="dxa"/>
          </w:tcPr>
          <w:p w14:paraId="774FF570" w14:textId="77777777" w:rsidR="00F96892" w:rsidRDefault="00F96892" w:rsidP="00DB7069">
            <w:pPr>
              <w:rPr>
                <w:sz w:val="22"/>
                <w:szCs w:val="22"/>
              </w:rPr>
            </w:pPr>
          </w:p>
        </w:tc>
      </w:tr>
      <w:tr w:rsidR="00F96892" w14:paraId="6FD8063D" w14:textId="77777777" w:rsidTr="00275572">
        <w:tc>
          <w:tcPr>
            <w:tcW w:w="704" w:type="dxa"/>
          </w:tcPr>
          <w:p w14:paraId="673B25FA" w14:textId="77777777" w:rsidR="00F96892" w:rsidRDefault="00F96892" w:rsidP="00DB7069">
            <w:pPr>
              <w:rPr>
                <w:sz w:val="22"/>
                <w:szCs w:val="22"/>
              </w:rPr>
            </w:pPr>
          </w:p>
        </w:tc>
        <w:tc>
          <w:tcPr>
            <w:tcW w:w="2268" w:type="dxa"/>
          </w:tcPr>
          <w:p w14:paraId="632CC57B" w14:textId="30DC9F38" w:rsidR="00F96892" w:rsidRDefault="00F96892" w:rsidP="00DB7069">
            <w:pPr>
              <w:rPr>
                <w:sz w:val="22"/>
                <w:szCs w:val="22"/>
              </w:rPr>
            </w:pPr>
            <w:r>
              <w:rPr>
                <w:sz w:val="22"/>
                <w:szCs w:val="22"/>
              </w:rPr>
              <w:t>Part 4 Option clause 91</w:t>
            </w:r>
          </w:p>
        </w:tc>
        <w:tc>
          <w:tcPr>
            <w:tcW w:w="992" w:type="dxa"/>
          </w:tcPr>
          <w:p w14:paraId="47A0DB78" w14:textId="77777777" w:rsidR="00F96892" w:rsidRDefault="00F96892" w:rsidP="00DB7069">
            <w:pPr>
              <w:rPr>
                <w:sz w:val="22"/>
                <w:szCs w:val="22"/>
              </w:rPr>
            </w:pPr>
          </w:p>
        </w:tc>
        <w:tc>
          <w:tcPr>
            <w:tcW w:w="6090" w:type="dxa"/>
          </w:tcPr>
          <w:p w14:paraId="011077FE" w14:textId="77777777" w:rsidR="00F96892" w:rsidRDefault="00F96892" w:rsidP="00DB7069">
            <w:pPr>
              <w:rPr>
                <w:sz w:val="22"/>
                <w:szCs w:val="22"/>
              </w:rPr>
            </w:pPr>
          </w:p>
        </w:tc>
      </w:tr>
      <w:tr w:rsidR="004B3D04" w14:paraId="15A66D29" w14:textId="77777777" w:rsidTr="00275572">
        <w:tc>
          <w:tcPr>
            <w:tcW w:w="704" w:type="dxa"/>
          </w:tcPr>
          <w:p w14:paraId="489BBD1E" w14:textId="77777777" w:rsidR="004B3D04" w:rsidRDefault="004B3D04" w:rsidP="00DB7069">
            <w:pPr>
              <w:rPr>
                <w:sz w:val="22"/>
                <w:szCs w:val="22"/>
              </w:rPr>
            </w:pPr>
          </w:p>
        </w:tc>
        <w:tc>
          <w:tcPr>
            <w:tcW w:w="2268" w:type="dxa"/>
          </w:tcPr>
          <w:p w14:paraId="19B313CC" w14:textId="75165A1D" w:rsidR="004B3D04" w:rsidRDefault="004B3D04" w:rsidP="00DB7069">
            <w:pPr>
              <w:rPr>
                <w:sz w:val="22"/>
                <w:szCs w:val="22"/>
              </w:rPr>
            </w:pPr>
            <w:r>
              <w:rPr>
                <w:sz w:val="22"/>
                <w:szCs w:val="22"/>
              </w:rPr>
              <w:t>Part 4 Option clause 92</w:t>
            </w:r>
          </w:p>
        </w:tc>
        <w:tc>
          <w:tcPr>
            <w:tcW w:w="992" w:type="dxa"/>
          </w:tcPr>
          <w:p w14:paraId="060B422B" w14:textId="77777777" w:rsidR="004B3D04" w:rsidRDefault="004B3D04" w:rsidP="00DB7069">
            <w:pPr>
              <w:rPr>
                <w:sz w:val="22"/>
                <w:szCs w:val="22"/>
              </w:rPr>
            </w:pPr>
          </w:p>
        </w:tc>
        <w:tc>
          <w:tcPr>
            <w:tcW w:w="6090" w:type="dxa"/>
          </w:tcPr>
          <w:p w14:paraId="78F622EA" w14:textId="77777777" w:rsidR="004B3D04" w:rsidRDefault="004B3D04" w:rsidP="00DB7069">
            <w:pPr>
              <w:rPr>
                <w:sz w:val="22"/>
                <w:szCs w:val="22"/>
              </w:rPr>
            </w:pPr>
          </w:p>
        </w:tc>
      </w:tr>
      <w:tr w:rsidR="004B3D04" w14:paraId="0A1D5973" w14:textId="77777777" w:rsidTr="00275572">
        <w:tc>
          <w:tcPr>
            <w:tcW w:w="704" w:type="dxa"/>
          </w:tcPr>
          <w:p w14:paraId="5E7AAB6B" w14:textId="77777777" w:rsidR="004B3D04" w:rsidRDefault="004B3D04" w:rsidP="00DB7069">
            <w:pPr>
              <w:rPr>
                <w:sz w:val="22"/>
                <w:szCs w:val="22"/>
              </w:rPr>
            </w:pPr>
          </w:p>
        </w:tc>
        <w:tc>
          <w:tcPr>
            <w:tcW w:w="2268" w:type="dxa"/>
          </w:tcPr>
          <w:p w14:paraId="230F0994" w14:textId="2A6A779D" w:rsidR="004B3D04" w:rsidRDefault="004B3D04" w:rsidP="00DB7069">
            <w:pPr>
              <w:rPr>
                <w:sz w:val="22"/>
                <w:szCs w:val="22"/>
              </w:rPr>
            </w:pPr>
            <w:r>
              <w:rPr>
                <w:sz w:val="22"/>
                <w:szCs w:val="22"/>
              </w:rPr>
              <w:t>Part 4 Option clause 93</w:t>
            </w:r>
          </w:p>
        </w:tc>
        <w:tc>
          <w:tcPr>
            <w:tcW w:w="992" w:type="dxa"/>
          </w:tcPr>
          <w:p w14:paraId="12EF4736" w14:textId="77777777" w:rsidR="004B3D04" w:rsidRDefault="004B3D04" w:rsidP="00DB7069">
            <w:pPr>
              <w:rPr>
                <w:sz w:val="22"/>
                <w:szCs w:val="22"/>
              </w:rPr>
            </w:pPr>
          </w:p>
        </w:tc>
        <w:tc>
          <w:tcPr>
            <w:tcW w:w="6090" w:type="dxa"/>
          </w:tcPr>
          <w:p w14:paraId="008BB14C" w14:textId="77777777" w:rsidR="004B3D04" w:rsidRDefault="004B3D04" w:rsidP="00DB7069">
            <w:pPr>
              <w:rPr>
                <w:sz w:val="22"/>
                <w:szCs w:val="22"/>
              </w:rPr>
            </w:pPr>
          </w:p>
        </w:tc>
      </w:tr>
      <w:tr w:rsidR="00275572" w14:paraId="778E3CE2" w14:textId="77777777" w:rsidTr="00275572">
        <w:tc>
          <w:tcPr>
            <w:tcW w:w="704" w:type="dxa"/>
          </w:tcPr>
          <w:p w14:paraId="7FF4C3D0" w14:textId="77777777" w:rsidR="00275572" w:rsidRDefault="00275572" w:rsidP="00DB7069">
            <w:pPr>
              <w:rPr>
                <w:sz w:val="22"/>
                <w:szCs w:val="22"/>
              </w:rPr>
            </w:pPr>
          </w:p>
        </w:tc>
        <w:tc>
          <w:tcPr>
            <w:tcW w:w="2268" w:type="dxa"/>
          </w:tcPr>
          <w:p w14:paraId="6C08FA85" w14:textId="3A3CC126" w:rsidR="00275572" w:rsidRPr="007F0D49" w:rsidRDefault="00275572" w:rsidP="00DB7069">
            <w:pPr>
              <w:rPr>
                <w:sz w:val="22"/>
                <w:szCs w:val="22"/>
              </w:rPr>
            </w:pPr>
            <w:r w:rsidRPr="007F0D49">
              <w:rPr>
                <w:sz w:val="22"/>
                <w:szCs w:val="22"/>
              </w:rPr>
              <w:t xml:space="preserve">Part 4 </w:t>
            </w:r>
            <w:r w:rsidR="002A033B">
              <w:rPr>
                <w:sz w:val="22"/>
                <w:szCs w:val="22"/>
              </w:rPr>
              <w:t xml:space="preserve">- </w:t>
            </w:r>
            <w:r w:rsidR="00FD5444">
              <w:rPr>
                <w:sz w:val="22"/>
                <w:szCs w:val="22"/>
              </w:rPr>
              <w:t xml:space="preserve">Performance Management Regime </w:t>
            </w:r>
          </w:p>
        </w:tc>
        <w:tc>
          <w:tcPr>
            <w:tcW w:w="992" w:type="dxa"/>
          </w:tcPr>
          <w:p w14:paraId="2F7FB92D" w14:textId="77777777" w:rsidR="00275572" w:rsidRDefault="00275572" w:rsidP="00DB7069">
            <w:pPr>
              <w:rPr>
                <w:sz w:val="22"/>
                <w:szCs w:val="22"/>
              </w:rPr>
            </w:pPr>
          </w:p>
        </w:tc>
        <w:tc>
          <w:tcPr>
            <w:tcW w:w="6090" w:type="dxa"/>
          </w:tcPr>
          <w:p w14:paraId="51EFCCBD" w14:textId="77777777" w:rsidR="00275572" w:rsidRDefault="00275572" w:rsidP="00DB7069">
            <w:pPr>
              <w:rPr>
                <w:sz w:val="22"/>
                <w:szCs w:val="22"/>
              </w:rPr>
            </w:pPr>
          </w:p>
        </w:tc>
      </w:tr>
      <w:tr w:rsidR="006358B7" w14:paraId="4EF40E66" w14:textId="77777777" w:rsidTr="00275572">
        <w:tc>
          <w:tcPr>
            <w:tcW w:w="704" w:type="dxa"/>
          </w:tcPr>
          <w:p w14:paraId="1CA47DF0" w14:textId="77777777" w:rsidR="006358B7" w:rsidRDefault="006358B7" w:rsidP="00DB7069">
            <w:pPr>
              <w:rPr>
                <w:sz w:val="22"/>
                <w:szCs w:val="22"/>
              </w:rPr>
            </w:pPr>
          </w:p>
        </w:tc>
        <w:tc>
          <w:tcPr>
            <w:tcW w:w="2268" w:type="dxa"/>
          </w:tcPr>
          <w:p w14:paraId="6D802B7D" w14:textId="39E5CCBB" w:rsidR="006358B7" w:rsidRPr="007F0D49" w:rsidRDefault="00743792" w:rsidP="00DB7069">
            <w:pPr>
              <w:rPr>
                <w:sz w:val="22"/>
                <w:szCs w:val="22"/>
              </w:rPr>
            </w:pPr>
            <w:r>
              <w:rPr>
                <w:sz w:val="22"/>
                <w:szCs w:val="22"/>
              </w:rPr>
              <w:t>Part 5</w:t>
            </w:r>
            <w:r w:rsidR="002A033B">
              <w:rPr>
                <w:sz w:val="22"/>
                <w:szCs w:val="22"/>
              </w:rPr>
              <w:t xml:space="preserve"> - </w:t>
            </w:r>
            <w:r>
              <w:rPr>
                <w:sz w:val="22"/>
                <w:szCs w:val="22"/>
              </w:rPr>
              <w:t>Schedule 2</w:t>
            </w:r>
            <w:r w:rsidR="00DE6D1E">
              <w:rPr>
                <w:sz w:val="22"/>
                <w:szCs w:val="22"/>
              </w:rPr>
              <w:t xml:space="preserve"> </w:t>
            </w:r>
            <w:proofErr w:type="spellStart"/>
            <w:r w:rsidR="00DE6D1E">
              <w:rPr>
                <w:sz w:val="22"/>
                <w:szCs w:val="22"/>
              </w:rPr>
              <w:t>JSP</w:t>
            </w:r>
            <w:proofErr w:type="spellEnd"/>
            <w:r w:rsidR="00DE6D1E">
              <w:rPr>
                <w:sz w:val="22"/>
                <w:szCs w:val="22"/>
              </w:rPr>
              <w:t xml:space="preserve"> 440</w:t>
            </w:r>
          </w:p>
        </w:tc>
        <w:tc>
          <w:tcPr>
            <w:tcW w:w="992" w:type="dxa"/>
          </w:tcPr>
          <w:p w14:paraId="6911494D" w14:textId="77777777" w:rsidR="006358B7" w:rsidRDefault="006358B7" w:rsidP="00DB7069">
            <w:pPr>
              <w:rPr>
                <w:sz w:val="22"/>
                <w:szCs w:val="22"/>
              </w:rPr>
            </w:pPr>
          </w:p>
        </w:tc>
        <w:tc>
          <w:tcPr>
            <w:tcW w:w="6090" w:type="dxa"/>
          </w:tcPr>
          <w:p w14:paraId="57360895" w14:textId="77777777" w:rsidR="006358B7" w:rsidRDefault="006358B7" w:rsidP="00DB7069">
            <w:pPr>
              <w:rPr>
                <w:sz w:val="22"/>
                <w:szCs w:val="22"/>
              </w:rPr>
            </w:pPr>
          </w:p>
        </w:tc>
      </w:tr>
      <w:tr w:rsidR="00743792" w14:paraId="3BED4AFB" w14:textId="77777777" w:rsidTr="00275572">
        <w:tc>
          <w:tcPr>
            <w:tcW w:w="704" w:type="dxa"/>
          </w:tcPr>
          <w:p w14:paraId="66147F3F" w14:textId="77777777" w:rsidR="00743792" w:rsidRDefault="00743792" w:rsidP="00DB7069">
            <w:pPr>
              <w:rPr>
                <w:sz w:val="22"/>
                <w:szCs w:val="22"/>
              </w:rPr>
            </w:pPr>
          </w:p>
        </w:tc>
        <w:tc>
          <w:tcPr>
            <w:tcW w:w="2268" w:type="dxa"/>
          </w:tcPr>
          <w:p w14:paraId="3B6271B3" w14:textId="049ADA34" w:rsidR="00743792" w:rsidRDefault="00743792" w:rsidP="00DB7069">
            <w:pPr>
              <w:rPr>
                <w:sz w:val="22"/>
                <w:szCs w:val="22"/>
              </w:rPr>
            </w:pPr>
            <w:r>
              <w:rPr>
                <w:sz w:val="22"/>
                <w:szCs w:val="22"/>
              </w:rPr>
              <w:t>Part 5</w:t>
            </w:r>
            <w:r w:rsidR="00DE6D1E">
              <w:rPr>
                <w:sz w:val="22"/>
                <w:szCs w:val="22"/>
              </w:rPr>
              <w:t xml:space="preserve"> -</w:t>
            </w:r>
            <w:r>
              <w:rPr>
                <w:sz w:val="22"/>
                <w:szCs w:val="22"/>
              </w:rPr>
              <w:t>Schedule 3</w:t>
            </w:r>
            <w:r w:rsidR="00DE6D1E">
              <w:rPr>
                <w:sz w:val="22"/>
                <w:szCs w:val="22"/>
              </w:rPr>
              <w:t xml:space="preserve"> GDPR</w:t>
            </w:r>
          </w:p>
        </w:tc>
        <w:tc>
          <w:tcPr>
            <w:tcW w:w="992" w:type="dxa"/>
          </w:tcPr>
          <w:p w14:paraId="4AB0A363" w14:textId="77777777" w:rsidR="00743792" w:rsidRDefault="00743792" w:rsidP="00DB7069">
            <w:pPr>
              <w:rPr>
                <w:sz w:val="22"/>
                <w:szCs w:val="22"/>
              </w:rPr>
            </w:pPr>
          </w:p>
        </w:tc>
        <w:tc>
          <w:tcPr>
            <w:tcW w:w="6090" w:type="dxa"/>
          </w:tcPr>
          <w:p w14:paraId="7578F21D" w14:textId="77777777" w:rsidR="00743792" w:rsidRDefault="00743792" w:rsidP="00DB7069">
            <w:pPr>
              <w:rPr>
                <w:sz w:val="22"/>
                <w:szCs w:val="22"/>
              </w:rPr>
            </w:pPr>
          </w:p>
        </w:tc>
      </w:tr>
      <w:tr w:rsidR="00743792" w14:paraId="230E3AD3" w14:textId="77777777" w:rsidTr="00275572">
        <w:tc>
          <w:tcPr>
            <w:tcW w:w="704" w:type="dxa"/>
          </w:tcPr>
          <w:p w14:paraId="0FB26BB3" w14:textId="77777777" w:rsidR="00743792" w:rsidRDefault="00743792" w:rsidP="00DB7069">
            <w:pPr>
              <w:rPr>
                <w:sz w:val="22"/>
                <w:szCs w:val="22"/>
              </w:rPr>
            </w:pPr>
          </w:p>
        </w:tc>
        <w:tc>
          <w:tcPr>
            <w:tcW w:w="2268" w:type="dxa"/>
          </w:tcPr>
          <w:p w14:paraId="4ADA764A" w14:textId="3E4FC713" w:rsidR="00743792" w:rsidRDefault="00743792" w:rsidP="00DB7069">
            <w:pPr>
              <w:rPr>
                <w:sz w:val="22"/>
                <w:szCs w:val="22"/>
              </w:rPr>
            </w:pPr>
            <w:r>
              <w:rPr>
                <w:sz w:val="22"/>
                <w:szCs w:val="22"/>
              </w:rPr>
              <w:t>Part 5</w:t>
            </w:r>
            <w:r w:rsidR="00DE6D1E">
              <w:rPr>
                <w:sz w:val="22"/>
                <w:szCs w:val="22"/>
              </w:rPr>
              <w:t xml:space="preserve"> -</w:t>
            </w:r>
            <w:r>
              <w:rPr>
                <w:sz w:val="22"/>
                <w:szCs w:val="22"/>
              </w:rPr>
              <w:t>Schedule 7</w:t>
            </w:r>
            <w:r w:rsidR="00DE6D1E">
              <w:rPr>
                <w:sz w:val="22"/>
                <w:szCs w:val="22"/>
              </w:rPr>
              <w:t xml:space="preserve"> Project Bank Account</w:t>
            </w:r>
            <w:r w:rsidR="00766239">
              <w:rPr>
                <w:sz w:val="22"/>
                <w:szCs w:val="22"/>
              </w:rPr>
              <w:t xml:space="preserve"> Trust Deed</w:t>
            </w:r>
          </w:p>
        </w:tc>
        <w:tc>
          <w:tcPr>
            <w:tcW w:w="992" w:type="dxa"/>
          </w:tcPr>
          <w:p w14:paraId="39F8C611" w14:textId="77777777" w:rsidR="00743792" w:rsidRDefault="00743792" w:rsidP="00DB7069">
            <w:pPr>
              <w:rPr>
                <w:sz w:val="22"/>
                <w:szCs w:val="22"/>
              </w:rPr>
            </w:pPr>
          </w:p>
        </w:tc>
        <w:tc>
          <w:tcPr>
            <w:tcW w:w="6090" w:type="dxa"/>
          </w:tcPr>
          <w:p w14:paraId="17D35FC8" w14:textId="77777777" w:rsidR="00743792" w:rsidRDefault="00743792" w:rsidP="00DB7069">
            <w:pPr>
              <w:rPr>
                <w:sz w:val="22"/>
                <w:szCs w:val="22"/>
              </w:rPr>
            </w:pPr>
          </w:p>
        </w:tc>
      </w:tr>
      <w:tr w:rsidR="00275572" w14:paraId="26BCC4F3" w14:textId="77777777" w:rsidTr="00275572">
        <w:tc>
          <w:tcPr>
            <w:tcW w:w="704" w:type="dxa"/>
          </w:tcPr>
          <w:p w14:paraId="49D4F28C" w14:textId="77777777" w:rsidR="00275572" w:rsidRDefault="00275572" w:rsidP="00DB7069">
            <w:pPr>
              <w:rPr>
                <w:sz w:val="22"/>
                <w:szCs w:val="22"/>
              </w:rPr>
            </w:pPr>
          </w:p>
        </w:tc>
        <w:tc>
          <w:tcPr>
            <w:tcW w:w="2268" w:type="dxa"/>
          </w:tcPr>
          <w:p w14:paraId="0969AFDE" w14:textId="4D6044FC" w:rsidR="00275572" w:rsidRPr="007F0D49" w:rsidRDefault="00275572" w:rsidP="00DB7069">
            <w:pPr>
              <w:rPr>
                <w:sz w:val="22"/>
                <w:szCs w:val="22"/>
              </w:rPr>
            </w:pPr>
            <w:r w:rsidRPr="007F0D49">
              <w:rPr>
                <w:sz w:val="22"/>
                <w:szCs w:val="22"/>
              </w:rPr>
              <w:t xml:space="preserve">Part </w:t>
            </w:r>
            <w:r w:rsidR="00743792">
              <w:rPr>
                <w:sz w:val="22"/>
                <w:szCs w:val="22"/>
              </w:rPr>
              <w:t>6</w:t>
            </w:r>
            <w:r w:rsidRPr="007F0D49">
              <w:rPr>
                <w:sz w:val="22"/>
                <w:szCs w:val="22"/>
              </w:rPr>
              <w:t xml:space="preserve"> /</w:t>
            </w:r>
            <w:r w:rsidR="007F0D49">
              <w:rPr>
                <w:sz w:val="22"/>
                <w:szCs w:val="22"/>
              </w:rPr>
              <w:t>DEFFORMS</w:t>
            </w:r>
          </w:p>
        </w:tc>
        <w:tc>
          <w:tcPr>
            <w:tcW w:w="992" w:type="dxa"/>
          </w:tcPr>
          <w:p w14:paraId="368C844E" w14:textId="77777777" w:rsidR="00275572" w:rsidRDefault="00275572" w:rsidP="00DB7069">
            <w:pPr>
              <w:rPr>
                <w:sz w:val="22"/>
                <w:szCs w:val="22"/>
              </w:rPr>
            </w:pPr>
          </w:p>
        </w:tc>
        <w:tc>
          <w:tcPr>
            <w:tcW w:w="6090" w:type="dxa"/>
          </w:tcPr>
          <w:p w14:paraId="47BC8811" w14:textId="77777777" w:rsidR="00275572" w:rsidRDefault="00275572" w:rsidP="00DB7069">
            <w:pPr>
              <w:rPr>
                <w:sz w:val="22"/>
                <w:szCs w:val="22"/>
              </w:rPr>
            </w:pPr>
          </w:p>
        </w:tc>
      </w:tr>
      <w:tr w:rsidR="00275572" w14:paraId="00E9A742" w14:textId="77777777" w:rsidTr="00275572">
        <w:tc>
          <w:tcPr>
            <w:tcW w:w="704" w:type="dxa"/>
          </w:tcPr>
          <w:p w14:paraId="33D3FF08" w14:textId="77777777" w:rsidR="00275572" w:rsidRDefault="00275572" w:rsidP="00DB7069">
            <w:pPr>
              <w:rPr>
                <w:sz w:val="22"/>
                <w:szCs w:val="22"/>
              </w:rPr>
            </w:pPr>
          </w:p>
        </w:tc>
        <w:tc>
          <w:tcPr>
            <w:tcW w:w="2268" w:type="dxa"/>
          </w:tcPr>
          <w:p w14:paraId="66EB93F2" w14:textId="0DA77F60" w:rsidR="00275572" w:rsidRPr="007F0D49" w:rsidRDefault="007F0D49" w:rsidP="00DB7069">
            <w:pPr>
              <w:rPr>
                <w:sz w:val="22"/>
                <w:szCs w:val="22"/>
              </w:rPr>
            </w:pPr>
            <w:r>
              <w:rPr>
                <w:sz w:val="22"/>
                <w:szCs w:val="22"/>
              </w:rPr>
              <w:t xml:space="preserve">Part </w:t>
            </w:r>
            <w:r w:rsidR="00743792">
              <w:rPr>
                <w:sz w:val="22"/>
                <w:szCs w:val="22"/>
              </w:rPr>
              <w:t>6</w:t>
            </w:r>
            <w:r>
              <w:rPr>
                <w:sz w:val="22"/>
                <w:szCs w:val="22"/>
              </w:rPr>
              <w:t xml:space="preserve">/Schedule 1 – </w:t>
            </w:r>
            <w:proofErr w:type="spellStart"/>
            <w:r>
              <w:rPr>
                <w:sz w:val="22"/>
                <w:szCs w:val="22"/>
              </w:rPr>
              <w:t>DRFFORM</w:t>
            </w:r>
            <w:proofErr w:type="spellEnd"/>
            <w:r>
              <w:rPr>
                <w:sz w:val="22"/>
                <w:szCs w:val="22"/>
              </w:rPr>
              <w:t xml:space="preserve"> 10B</w:t>
            </w:r>
          </w:p>
        </w:tc>
        <w:tc>
          <w:tcPr>
            <w:tcW w:w="992" w:type="dxa"/>
          </w:tcPr>
          <w:p w14:paraId="76979409" w14:textId="77777777" w:rsidR="00275572" w:rsidRDefault="00275572" w:rsidP="00DB7069">
            <w:pPr>
              <w:rPr>
                <w:sz w:val="22"/>
                <w:szCs w:val="22"/>
              </w:rPr>
            </w:pPr>
          </w:p>
        </w:tc>
        <w:tc>
          <w:tcPr>
            <w:tcW w:w="6090" w:type="dxa"/>
          </w:tcPr>
          <w:p w14:paraId="30171767" w14:textId="77777777" w:rsidR="00275572" w:rsidRDefault="00275572" w:rsidP="00DB7069">
            <w:pPr>
              <w:rPr>
                <w:sz w:val="22"/>
                <w:szCs w:val="22"/>
              </w:rPr>
            </w:pPr>
          </w:p>
        </w:tc>
      </w:tr>
      <w:tr w:rsidR="00275572" w14:paraId="16C904C5" w14:textId="77777777" w:rsidTr="00275572">
        <w:tc>
          <w:tcPr>
            <w:tcW w:w="704" w:type="dxa"/>
          </w:tcPr>
          <w:p w14:paraId="33CA7A92" w14:textId="77777777" w:rsidR="00275572" w:rsidRDefault="00275572" w:rsidP="00DB7069">
            <w:pPr>
              <w:rPr>
                <w:sz w:val="22"/>
                <w:szCs w:val="22"/>
              </w:rPr>
            </w:pPr>
          </w:p>
        </w:tc>
        <w:tc>
          <w:tcPr>
            <w:tcW w:w="2268" w:type="dxa"/>
          </w:tcPr>
          <w:p w14:paraId="79CD0156" w14:textId="1AEE3535" w:rsidR="00275572" w:rsidRPr="007F0D49" w:rsidRDefault="007F0D49" w:rsidP="00DB7069">
            <w:pPr>
              <w:rPr>
                <w:sz w:val="22"/>
                <w:szCs w:val="22"/>
              </w:rPr>
            </w:pPr>
            <w:r>
              <w:rPr>
                <w:sz w:val="22"/>
                <w:szCs w:val="22"/>
              </w:rPr>
              <w:t xml:space="preserve">PART </w:t>
            </w:r>
            <w:r w:rsidR="00743792">
              <w:rPr>
                <w:sz w:val="22"/>
                <w:szCs w:val="22"/>
              </w:rPr>
              <w:t>6</w:t>
            </w:r>
            <w:r>
              <w:rPr>
                <w:sz w:val="22"/>
                <w:szCs w:val="22"/>
              </w:rPr>
              <w:t>/Schedule 2 – DEFFORM 687C</w:t>
            </w:r>
          </w:p>
        </w:tc>
        <w:tc>
          <w:tcPr>
            <w:tcW w:w="992" w:type="dxa"/>
          </w:tcPr>
          <w:p w14:paraId="48B93953" w14:textId="77777777" w:rsidR="00275572" w:rsidRDefault="00275572" w:rsidP="00DB7069">
            <w:pPr>
              <w:rPr>
                <w:sz w:val="22"/>
                <w:szCs w:val="22"/>
              </w:rPr>
            </w:pPr>
          </w:p>
        </w:tc>
        <w:tc>
          <w:tcPr>
            <w:tcW w:w="6090" w:type="dxa"/>
          </w:tcPr>
          <w:p w14:paraId="04D91360" w14:textId="77777777" w:rsidR="00275572" w:rsidRDefault="00275572" w:rsidP="00DB7069">
            <w:pPr>
              <w:rPr>
                <w:sz w:val="22"/>
                <w:szCs w:val="22"/>
              </w:rPr>
            </w:pPr>
          </w:p>
        </w:tc>
      </w:tr>
    </w:tbl>
    <w:p w14:paraId="676F8AA1" w14:textId="77777777" w:rsidR="00BC623B" w:rsidRPr="00DB7069" w:rsidRDefault="00BC623B" w:rsidP="00DB7069">
      <w:pPr>
        <w:rPr>
          <w:sz w:val="22"/>
          <w:szCs w:val="22"/>
        </w:rPr>
      </w:pPr>
    </w:p>
    <w:p w14:paraId="01E57308" w14:textId="77777777" w:rsidR="0003462D" w:rsidRDefault="0003462D" w:rsidP="00425F22">
      <w:pPr>
        <w:pStyle w:val="ListParagraph"/>
        <w:jc w:val="right"/>
        <w:rPr>
          <w:sz w:val="22"/>
          <w:szCs w:val="22"/>
        </w:rPr>
      </w:pPr>
    </w:p>
    <w:p w14:paraId="168FDF11" w14:textId="77777777" w:rsidR="00BC623B" w:rsidRDefault="00BC623B" w:rsidP="00425F22">
      <w:pPr>
        <w:pStyle w:val="ListParagraph"/>
        <w:jc w:val="right"/>
        <w:rPr>
          <w:sz w:val="22"/>
          <w:szCs w:val="22"/>
        </w:rPr>
        <w:sectPr w:rsidR="00BC623B" w:rsidSect="00D13A1D">
          <w:pgSz w:w="11909" w:h="16834" w:code="9"/>
          <w:pgMar w:top="1077" w:right="852" w:bottom="1077" w:left="993" w:header="431" w:footer="720" w:gutter="0"/>
          <w:cols w:space="720"/>
        </w:sectPr>
      </w:pPr>
    </w:p>
    <w:p w14:paraId="60EC1954" w14:textId="095D7920" w:rsidR="00425F22" w:rsidRPr="00425F22" w:rsidRDefault="00425F22" w:rsidP="00425F22">
      <w:pPr>
        <w:pStyle w:val="ListParagraph"/>
        <w:jc w:val="right"/>
        <w:rPr>
          <w:sz w:val="22"/>
          <w:szCs w:val="22"/>
        </w:rPr>
      </w:pPr>
      <w:r w:rsidRPr="00425F22">
        <w:rPr>
          <w:sz w:val="22"/>
          <w:szCs w:val="22"/>
        </w:rPr>
        <w:lastRenderedPageBreak/>
        <w:t>DEFORM 47</w:t>
      </w:r>
    </w:p>
    <w:p w14:paraId="5C949DA1" w14:textId="1AF02A6F" w:rsidR="00425F22" w:rsidRPr="00425F22" w:rsidRDefault="00425F22" w:rsidP="00425F22">
      <w:pPr>
        <w:pStyle w:val="ListParagraph"/>
        <w:jc w:val="right"/>
        <w:rPr>
          <w:sz w:val="22"/>
          <w:szCs w:val="22"/>
        </w:rPr>
      </w:pPr>
      <w:r w:rsidRPr="00425F22">
        <w:rPr>
          <w:sz w:val="22"/>
          <w:szCs w:val="22"/>
        </w:rPr>
        <w:t>(</w:t>
      </w:r>
      <w:proofErr w:type="spellStart"/>
      <w:r w:rsidRPr="00425F22">
        <w:rPr>
          <w:sz w:val="22"/>
          <w:szCs w:val="22"/>
        </w:rPr>
        <w:t>Edn</w:t>
      </w:r>
      <w:proofErr w:type="spellEnd"/>
      <w:r w:rsidRPr="00425F22">
        <w:rPr>
          <w:sz w:val="22"/>
          <w:szCs w:val="22"/>
        </w:rPr>
        <w:t xml:space="preserve"> </w:t>
      </w:r>
      <w:r w:rsidR="009D7687">
        <w:rPr>
          <w:sz w:val="22"/>
          <w:szCs w:val="22"/>
        </w:rPr>
        <w:t>12/23</w:t>
      </w:r>
      <w:r w:rsidRPr="00425F22">
        <w:rPr>
          <w:sz w:val="22"/>
          <w:szCs w:val="22"/>
        </w:rPr>
        <w:t>)</w:t>
      </w:r>
    </w:p>
    <w:p w14:paraId="22DD61DB" w14:textId="0510EBF1" w:rsidR="00425F22" w:rsidRDefault="00425F22" w:rsidP="00425F22">
      <w:pPr>
        <w:pStyle w:val="ListParagraph"/>
        <w:jc w:val="right"/>
        <w:rPr>
          <w:sz w:val="22"/>
          <w:szCs w:val="22"/>
          <w:u w:val="single"/>
        </w:rPr>
      </w:pPr>
      <w:r w:rsidRPr="00425F22">
        <w:rPr>
          <w:sz w:val="22"/>
          <w:szCs w:val="22"/>
          <w:u w:val="single"/>
        </w:rPr>
        <w:t>Section E</w:t>
      </w:r>
    </w:p>
    <w:p w14:paraId="7B74A968" w14:textId="2BF41BF8" w:rsidR="00016795" w:rsidRPr="00016795" w:rsidRDefault="00016795" w:rsidP="00016795">
      <w:pPr>
        <w:pStyle w:val="ListParagraph"/>
        <w:jc w:val="center"/>
        <w:rPr>
          <w:b/>
          <w:bCs/>
          <w:caps/>
          <w:sz w:val="22"/>
          <w:szCs w:val="22"/>
        </w:rPr>
      </w:pPr>
      <w:r w:rsidRPr="00016795">
        <w:rPr>
          <w:b/>
          <w:bCs/>
          <w:caps/>
          <w:sz w:val="22"/>
          <w:szCs w:val="22"/>
        </w:rPr>
        <w:t>Section E – Instructions on Submitting Tenders</w:t>
      </w:r>
    </w:p>
    <w:p w14:paraId="4EE1BFFA" w14:textId="77777777" w:rsidR="00016795" w:rsidRPr="00016795" w:rsidRDefault="00016795" w:rsidP="00016795">
      <w:pPr>
        <w:pStyle w:val="ListParagraph"/>
        <w:rPr>
          <w:sz w:val="22"/>
          <w:szCs w:val="22"/>
        </w:rPr>
      </w:pPr>
    </w:p>
    <w:p w14:paraId="4593F151" w14:textId="68A0D5D4" w:rsidR="00016795" w:rsidRPr="00016795" w:rsidRDefault="00016795" w:rsidP="00273621">
      <w:pPr>
        <w:pStyle w:val="ListParagraph"/>
        <w:ind w:left="0"/>
        <w:rPr>
          <w:b/>
          <w:bCs/>
          <w:caps/>
          <w:sz w:val="22"/>
          <w:szCs w:val="22"/>
        </w:rPr>
      </w:pPr>
      <w:r w:rsidRPr="00016795">
        <w:rPr>
          <w:b/>
          <w:bCs/>
          <w:caps/>
          <w:sz w:val="22"/>
          <w:szCs w:val="22"/>
        </w:rPr>
        <w:t xml:space="preserve">Submission of your Tender </w:t>
      </w:r>
    </w:p>
    <w:p w14:paraId="7D382491" w14:textId="77777777" w:rsidR="00016795" w:rsidRPr="00016795" w:rsidRDefault="00016795" w:rsidP="00016795">
      <w:pPr>
        <w:pStyle w:val="ListParagraph"/>
        <w:rPr>
          <w:sz w:val="22"/>
          <w:szCs w:val="22"/>
        </w:rPr>
      </w:pPr>
    </w:p>
    <w:p w14:paraId="579D980D" w14:textId="3D944FC0" w:rsidR="00016795" w:rsidRPr="00F959FE" w:rsidRDefault="00016795" w:rsidP="00273621">
      <w:pPr>
        <w:rPr>
          <w:sz w:val="22"/>
          <w:szCs w:val="22"/>
        </w:rPr>
      </w:pPr>
      <w:r w:rsidRPr="00273621">
        <w:rPr>
          <w:sz w:val="22"/>
          <w:szCs w:val="22"/>
        </w:rPr>
        <w:t xml:space="preserve">E1. Your Tender and </w:t>
      </w:r>
      <w:r w:rsidRPr="00F959FE">
        <w:rPr>
          <w:sz w:val="22"/>
          <w:szCs w:val="22"/>
        </w:rPr>
        <w:t xml:space="preserve">any ITN Documentation must be submitted electronically via the </w:t>
      </w:r>
      <w:proofErr w:type="gramStart"/>
      <w:r w:rsidRPr="00F959FE">
        <w:rPr>
          <w:sz w:val="22"/>
          <w:szCs w:val="22"/>
        </w:rPr>
        <w:t>Defence</w:t>
      </w:r>
      <w:proofErr w:type="gramEnd"/>
      <w:r w:rsidRPr="00F959FE">
        <w:rPr>
          <w:sz w:val="22"/>
          <w:szCs w:val="22"/>
        </w:rPr>
        <w:t xml:space="preserve"> </w:t>
      </w:r>
    </w:p>
    <w:p w14:paraId="7376FCBD" w14:textId="7EFD547C" w:rsidR="00016795" w:rsidRPr="00273621" w:rsidRDefault="00016795" w:rsidP="00273621">
      <w:pPr>
        <w:pStyle w:val="ListParagraph"/>
        <w:ind w:left="0"/>
        <w:rPr>
          <w:sz w:val="22"/>
          <w:szCs w:val="22"/>
        </w:rPr>
      </w:pPr>
      <w:r w:rsidRPr="00F959FE">
        <w:rPr>
          <w:sz w:val="22"/>
          <w:szCs w:val="22"/>
        </w:rPr>
        <w:t xml:space="preserve">Sourcing Portal (DSP) by 10.00 GMT </w:t>
      </w:r>
      <w:r w:rsidR="00D27817">
        <w:rPr>
          <w:sz w:val="22"/>
          <w:szCs w:val="22"/>
        </w:rPr>
        <w:t>1 Mar</w:t>
      </w:r>
      <w:r w:rsidR="00F04ED8">
        <w:rPr>
          <w:sz w:val="22"/>
          <w:szCs w:val="22"/>
        </w:rPr>
        <w:t xml:space="preserve"> 24</w:t>
      </w:r>
      <w:r w:rsidRPr="00F959FE">
        <w:rPr>
          <w:sz w:val="22"/>
          <w:szCs w:val="22"/>
        </w:rPr>
        <w:t>. The</w:t>
      </w:r>
      <w:r w:rsidRPr="00016795">
        <w:rPr>
          <w:sz w:val="22"/>
          <w:szCs w:val="22"/>
        </w:rPr>
        <w:t xml:space="preserve"> Authority reserves the </w:t>
      </w:r>
      <w:r w:rsidRPr="00273621">
        <w:rPr>
          <w:sz w:val="22"/>
          <w:szCs w:val="22"/>
        </w:rPr>
        <w:t>right to reject any Tender received after the stated date and time. Hard copy, paper or delivered digital Tenders (</w:t>
      </w:r>
      <w:proofErr w:type="gramStart"/>
      <w:r w:rsidRPr="00273621">
        <w:rPr>
          <w:sz w:val="22"/>
          <w:szCs w:val="22"/>
        </w:rPr>
        <w:t>e.g.</w:t>
      </w:r>
      <w:proofErr w:type="gramEnd"/>
      <w:r w:rsidRPr="00273621">
        <w:rPr>
          <w:sz w:val="22"/>
          <w:szCs w:val="22"/>
        </w:rPr>
        <w:t xml:space="preserve"> email, DVD) at OFFICIAL SENSITIVE classification are no longer required and will not be accepted by the Authority. Tenderers are required to submit an electronic online Tender response to ITN </w:t>
      </w:r>
      <w:r w:rsidR="00F959FE" w:rsidRPr="00F959FE">
        <w:rPr>
          <w:sz w:val="22"/>
          <w:szCs w:val="22"/>
        </w:rPr>
        <w:t>703221454</w:t>
      </w:r>
      <w:r w:rsidRPr="00273621">
        <w:rPr>
          <w:sz w:val="22"/>
          <w:szCs w:val="22"/>
        </w:rPr>
        <w:t xml:space="preserve">. </w:t>
      </w:r>
    </w:p>
    <w:p w14:paraId="3E5A93E4" w14:textId="77777777" w:rsidR="00016795" w:rsidRDefault="00016795" w:rsidP="00016795">
      <w:pPr>
        <w:pStyle w:val="ListParagraph"/>
        <w:rPr>
          <w:sz w:val="22"/>
          <w:szCs w:val="22"/>
        </w:rPr>
      </w:pPr>
    </w:p>
    <w:p w14:paraId="3B13D610" w14:textId="0C4000C5" w:rsidR="00016795" w:rsidRPr="00273621" w:rsidRDefault="00016795" w:rsidP="00273621">
      <w:pPr>
        <w:rPr>
          <w:sz w:val="22"/>
          <w:szCs w:val="22"/>
        </w:rPr>
      </w:pPr>
      <w:r w:rsidRPr="00273621">
        <w:rPr>
          <w:sz w:val="22"/>
          <w:szCs w:val="22"/>
        </w:rPr>
        <w:t xml:space="preserve">E2. Your priced Tender and priced ITN Documentation must only be submitted to the commercial envelope of the DSP ITN. You must ensure that there are no prices present in the technical or qualification (if applicable) envelopes of the DSP ITN. The Authority has the right to request, at its discretion, that any pricing information found in the technical or qualification (if applicable) envelopes is redacted in accordance with paragraph E3. </w:t>
      </w:r>
    </w:p>
    <w:p w14:paraId="769CAF1C" w14:textId="77777777" w:rsidR="00016795" w:rsidRDefault="00016795" w:rsidP="00016795">
      <w:pPr>
        <w:pStyle w:val="ListParagraph"/>
        <w:rPr>
          <w:sz w:val="22"/>
          <w:szCs w:val="22"/>
        </w:rPr>
      </w:pPr>
    </w:p>
    <w:p w14:paraId="76DA2EB5" w14:textId="1FE5CE28" w:rsidR="00016795" w:rsidRPr="00016795" w:rsidRDefault="00016795" w:rsidP="00273621">
      <w:pPr>
        <w:rPr>
          <w:sz w:val="22"/>
          <w:szCs w:val="22"/>
        </w:rPr>
      </w:pPr>
      <w:r w:rsidRPr="00273621">
        <w:rPr>
          <w:sz w:val="22"/>
          <w:szCs w:val="22"/>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w:t>
      </w:r>
      <w:r w:rsidRPr="00016795">
        <w:rPr>
          <w:sz w:val="22"/>
          <w:szCs w:val="22"/>
        </w:rPr>
        <w:t xml:space="preserve">irregularity/clarification communicated to the Tenderer by the Authority; this will result in a noncompliant bid. </w:t>
      </w:r>
    </w:p>
    <w:p w14:paraId="5AA600B9" w14:textId="77777777" w:rsidR="00016795" w:rsidRDefault="00016795" w:rsidP="00016795">
      <w:pPr>
        <w:pStyle w:val="ListParagraph"/>
        <w:rPr>
          <w:sz w:val="22"/>
          <w:szCs w:val="22"/>
        </w:rPr>
      </w:pPr>
    </w:p>
    <w:p w14:paraId="2B3ED55C" w14:textId="73F6B5B6" w:rsidR="00016795" w:rsidRPr="00F959FE" w:rsidRDefault="00016795" w:rsidP="00273621">
      <w:pPr>
        <w:rPr>
          <w:sz w:val="22"/>
          <w:szCs w:val="22"/>
        </w:rPr>
      </w:pPr>
      <w:r w:rsidRPr="00273621">
        <w:rPr>
          <w:sz w:val="22"/>
          <w:szCs w:val="22"/>
        </w:rPr>
        <w:t xml:space="preserve">E4. The DSP is accredited to OFFICIAL SENSITIVE. Material that is </w:t>
      </w:r>
      <w:r w:rsidRPr="00F959FE">
        <w:rPr>
          <w:sz w:val="22"/>
          <w:szCs w:val="22"/>
        </w:rPr>
        <w:t xml:space="preserve">protectively marked </w:t>
      </w:r>
      <w:proofErr w:type="gramStart"/>
      <w:r w:rsidRPr="00F959FE">
        <w:rPr>
          <w:sz w:val="22"/>
          <w:szCs w:val="22"/>
        </w:rPr>
        <w:t>above</w:t>
      </w:r>
      <w:proofErr w:type="gramEnd"/>
      <w:r w:rsidRPr="00F959FE">
        <w:rPr>
          <w:sz w:val="22"/>
          <w:szCs w:val="22"/>
        </w:rPr>
        <w:t xml:space="preserve"> </w:t>
      </w:r>
    </w:p>
    <w:p w14:paraId="6E61B9A7" w14:textId="0338BE8F" w:rsidR="00016795" w:rsidRPr="00273621" w:rsidRDefault="00016795" w:rsidP="00273621">
      <w:pPr>
        <w:rPr>
          <w:sz w:val="22"/>
          <w:szCs w:val="22"/>
        </w:rPr>
      </w:pPr>
      <w:r w:rsidRPr="00F959FE">
        <w:rPr>
          <w:sz w:val="22"/>
          <w:szCs w:val="22"/>
        </w:rPr>
        <w:t>this classification must not be uploaded to the DSP. Please contact those detailed at B4 if you have a requirement to submit documents above OFFICIAL SENSITIVE</w:t>
      </w:r>
      <w:r w:rsidR="00273621" w:rsidRPr="00F959FE">
        <w:rPr>
          <w:sz w:val="22"/>
          <w:szCs w:val="22"/>
        </w:rPr>
        <w:t>.</w:t>
      </w:r>
    </w:p>
    <w:p w14:paraId="1FC4EEB2" w14:textId="77777777" w:rsidR="00016795" w:rsidRPr="00016795" w:rsidRDefault="00016795" w:rsidP="00016795">
      <w:pPr>
        <w:pStyle w:val="ListParagraph"/>
        <w:rPr>
          <w:sz w:val="22"/>
          <w:szCs w:val="22"/>
        </w:rPr>
      </w:pPr>
    </w:p>
    <w:p w14:paraId="361C23F8" w14:textId="49DD9ED6" w:rsidR="00016795" w:rsidRPr="00273621" w:rsidRDefault="00016795" w:rsidP="00273621">
      <w:pPr>
        <w:rPr>
          <w:sz w:val="22"/>
          <w:szCs w:val="22"/>
        </w:rPr>
      </w:pPr>
      <w:r w:rsidRPr="00273621">
        <w:rPr>
          <w:sz w:val="22"/>
          <w:szCs w:val="22"/>
        </w:rPr>
        <w:t xml:space="preserve">E5. You must not upload any ITAR or Export Controlled information as part of your Tender or ITN </w:t>
      </w:r>
    </w:p>
    <w:p w14:paraId="2435AE6D" w14:textId="7F19A359" w:rsidR="00016795" w:rsidRPr="00273621" w:rsidRDefault="00016795" w:rsidP="00273621">
      <w:pPr>
        <w:rPr>
          <w:sz w:val="22"/>
          <w:szCs w:val="22"/>
        </w:rPr>
      </w:pPr>
      <w:r w:rsidRPr="00273621">
        <w:rPr>
          <w:sz w:val="22"/>
          <w:szCs w:val="22"/>
        </w:rPr>
        <w:t xml:space="preserve">documentation into the DSP. You must contact </w:t>
      </w:r>
      <w:r w:rsidR="00273621">
        <w:rPr>
          <w:sz w:val="22"/>
          <w:szCs w:val="22"/>
        </w:rPr>
        <w:t xml:space="preserve">those detailed </w:t>
      </w:r>
      <w:r w:rsidR="00273621" w:rsidRPr="00F959FE">
        <w:rPr>
          <w:sz w:val="22"/>
          <w:szCs w:val="22"/>
        </w:rPr>
        <w:t>at B4</w:t>
      </w:r>
      <w:r w:rsidRPr="00273621">
        <w:rPr>
          <w:sz w:val="22"/>
          <w:szCs w:val="22"/>
        </w:rPr>
        <w:t xml:space="preserve"> to discuss any exchange of ITAR or Export Controlled information. You must ensure that you have the relevant permissions to transfer information to the Authority. </w:t>
      </w:r>
    </w:p>
    <w:p w14:paraId="3C9B0E14" w14:textId="77777777" w:rsidR="00016795" w:rsidRPr="00016795" w:rsidRDefault="00016795" w:rsidP="00016795">
      <w:pPr>
        <w:pStyle w:val="ListParagraph"/>
        <w:rPr>
          <w:sz w:val="22"/>
          <w:szCs w:val="22"/>
        </w:rPr>
      </w:pPr>
    </w:p>
    <w:p w14:paraId="3A7149CA" w14:textId="77777777" w:rsidR="00016795" w:rsidRPr="00F959FE" w:rsidRDefault="00016795" w:rsidP="00273621">
      <w:pPr>
        <w:rPr>
          <w:sz w:val="22"/>
          <w:szCs w:val="22"/>
        </w:rPr>
      </w:pPr>
      <w:r w:rsidRPr="00273621">
        <w:rPr>
          <w:sz w:val="22"/>
          <w:szCs w:val="22"/>
        </w:rPr>
        <w:t xml:space="preserve">E6. You must ensure that your DEFFORM </w:t>
      </w:r>
      <w:r w:rsidRPr="00F959FE">
        <w:rPr>
          <w:sz w:val="22"/>
          <w:szCs w:val="22"/>
        </w:rPr>
        <w:t xml:space="preserve">47 Annex A is signed, scanned and uploaded to </w:t>
      </w:r>
      <w:proofErr w:type="gramStart"/>
      <w:r w:rsidRPr="00F959FE">
        <w:rPr>
          <w:sz w:val="22"/>
          <w:szCs w:val="22"/>
        </w:rPr>
        <w:t>DSP</w:t>
      </w:r>
      <w:proofErr w:type="gramEnd"/>
      <w:r w:rsidRPr="00F959FE">
        <w:rPr>
          <w:sz w:val="22"/>
          <w:szCs w:val="22"/>
        </w:rPr>
        <w:t xml:space="preserve"> </w:t>
      </w:r>
    </w:p>
    <w:p w14:paraId="7538302C" w14:textId="56234E35" w:rsidR="00425F22" w:rsidRPr="00273621" w:rsidRDefault="00016795" w:rsidP="00273621">
      <w:pPr>
        <w:rPr>
          <w:sz w:val="22"/>
          <w:szCs w:val="22"/>
        </w:rPr>
      </w:pPr>
      <w:r w:rsidRPr="00F959FE">
        <w:rPr>
          <w:sz w:val="22"/>
          <w:szCs w:val="22"/>
        </w:rPr>
        <w:t>with your Tender as a PDF (it must be a scanned original). The remainder of your Tender must be compatible with MS Word and other MS Office applications.</w:t>
      </w:r>
    </w:p>
    <w:p w14:paraId="6F195E87" w14:textId="3B4C6478" w:rsidR="00425F22" w:rsidRDefault="00425F22" w:rsidP="00C556E2">
      <w:pPr>
        <w:pStyle w:val="ListParagraph"/>
        <w:rPr>
          <w:sz w:val="22"/>
          <w:szCs w:val="22"/>
        </w:rPr>
      </w:pPr>
    </w:p>
    <w:p w14:paraId="7CB71A25" w14:textId="1A470508" w:rsidR="00425F22" w:rsidRPr="00273621" w:rsidRDefault="00016795" w:rsidP="00273621">
      <w:pPr>
        <w:rPr>
          <w:b/>
          <w:bCs/>
          <w:sz w:val="22"/>
          <w:szCs w:val="22"/>
        </w:rPr>
      </w:pPr>
      <w:r w:rsidRPr="00273621">
        <w:rPr>
          <w:b/>
          <w:bCs/>
          <w:sz w:val="22"/>
          <w:szCs w:val="22"/>
        </w:rPr>
        <w:t>LOTS</w:t>
      </w:r>
    </w:p>
    <w:p w14:paraId="3198B2E3" w14:textId="4A138408" w:rsidR="00016795" w:rsidRPr="00273621" w:rsidRDefault="00016795" w:rsidP="00273621">
      <w:pPr>
        <w:rPr>
          <w:sz w:val="22"/>
          <w:szCs w:val="22"/>
        </w:rPr>
      </w:pPr>
    </w:p>
    <w:p w14:paraId="69BD1161" w14:textId="49DF6350" w:rsidR="00016795" w:rsidRPr="00273621" w:rsidRDefault="00016795" w:rsidP="00273621">
      <w:pPr>
        <w:rPr>
          <w:sz w:val="22"/>
          <w:szCs w:val="22"/>
        </w:rPr>
      </w:pPr>
      <w:r w:rsidRPr="00273621">
        <w:rPr>
          <w:sz w:val="22"/>
          <w:szCs w:val="22"/>
        </w:rPr>
        <w:t>E7. This requirement has not been split into lots.</w:t>
      </w:r>
    </w:p>
    <w:p w14:paraId="2FEFA67B" w14:textId="17D29926" w:rsidR="00425F22" w:rsidRDefault="00425F22" w:rsidP="00C556E2">
      <w:pPr>
        <w:pStyle w:val="ListParagraph"/>
        <w:rPr>
          <w:sz w:val="22"/>
          <w:szCs w:val="22"/>
        </w:rPr>
      </w:pPr>
    </w:p>
    <w:p w14:paraId="0549FFD4" w14:textId="7EB25D52" w:rsidR="00425F22" w:rsidRPr="00273621" w:rsidRDefault="00016795" w:rsidP="00273621">
      <w:pPr>
        <w:rPr>
          <w:b/>
          <w:bCs/>
          <w:sz w:val="22"/>
          <w:szCs w:val="22"/>
        </w:rPr>
      </w:pPr>
      <w:r w:rsidRPr="00273621">
        <w:rPr>
          <w:b/>
          <w:bCs/>
          <w:sz w:val="22"/>
          <w:szCs w:val="22"/>
        </w:rPr>
        <w:t xml:space="preserve">VARIANT BIDS </w:t>
      </w:r>
    </w:p>
    <w:p w14:paraId="1EC3D351" w14:textId="598E8E03" w:rsidR="00425F22" w:rsidRDefault="00425F22" w:rsidP="00C556E2">
      <w:pPr>
        <w:pStyle w:val="ListParagraph"/>
        <w:rPr>
          <w:sz w:val="22"/>
          <w:szCs w:val="22"/>
        </w:rPr>
      </w:pPr>
    </w:p>
    <w:p w14:paraId="4CEAF3CA" w14:textId="7ACBC17A" w:rsidR="00425F22" w:rsidRPr="00273621" w:rsidRDefault="00016795" w:rsidP="00273621">
      <w:pPr>
        <w:rPr>
          <w:sz w:val="22"/>
          <w:szCs w:val="22"/>
        </w:rPr>
      </w:pPr>
      <w:r w:rsidRPr="00273621">
        <w:rPr>
          <w:sz w:val="22"/>
          <w:szCs w:val="22"/>
        </w:rPr>
        <w:t>E8. The Authority will not accept variant bids.</w:t>
      </w:r>
    </w:p>
    <w:p w14:paraId="053F8125" w14:textId="704A1805" w:rsidR="00425F22" w:rsidRDefault="00425F22" w:rsidP="00C556E2">
      <w:pPr>
        <w:pStyle w:val="ListParagraph"/>
        <w:rPr>
          <w:sz w:val="22"/>
          <w:szCs w:val="22"/>
        </w:rPr>
      </w:pPr>
    </w:p>
    <w:p w14:paraId="65885EC4" w14:textId="1A8804AE" w:rsidR="00425F22" w:rsidRDefault="00425F22" w:rsidP="00C556E2">
      <w:pPr>
        <w:pStyle w:val="ListParagraph"/>
        <w:rPr>
          <w:sz w:val="22"/>
          <w:szCs w:val="22"/>
        </w:rPr>
      </w:pPr>
    </w:p>
    <w:p w14:paraId="6F28513D" w14:textId="78C17CAE" w:rsidR="00273621" w:rsidRDefault="00273621" w:rsidP="00C556E2">
      <w:pPr>
        <w:pStyle w:val="ListParagraph"/>
        <w:rPr>
          <w:sz w:val="22"/>
          <w:szCs w:val="22"/>
        </w:rPr>
      </w:pPr>
    </w:p>
    <w:p w14:paraId="31D9123A" w14:textId="6F9D0E03" w:rsidR="00273621" w:rsidRDefault="00273621" w:rsidP="00C556E2">
      <w:pPr>
        <w:pStyle w:val="ListParagraph"/>
        <w:rPr>
          <w:sz w:val="22"/>
          <w:szCs w:val="22"/>
        </w:rPr>
      </w:pPr>
    </w:p>
    <w:p w14:paraId="5E729179" w14:textId="77777777" w:rsidR="00A84103" w:rsidRDefault="00A84103" w:rsidP="00C556E2">
      <w:pPr>
        <w:pStyle w:val="ListParagraph"/>
        <w:rPr>
          <w:sz w:val="22"/>
          <w:szCs w:val="22"/>
        </w:rPr>
      </w:pPr>
    </w:p>
    <w:p w14:paraId="1252FC41" w14:textId="77777777" w:rsidR="00A84103" w:rsidRDefault="00A84103" w:rsidP="00C556E2">
      <w:pPr>
        <w:pStyle w:val="ListParagraph"/>
        <w:rPr>
          <w:sz w:val="22"/>
          <w:szCs w:val="22"/>
        </w:rPr>
      </w:pPr>
    </w:p>
    <w:p w14:paraId="5AE92CDE" w14:textId="77777777" w:rsidR="00016795" w:rsidRPr="00016795" w:rsidRDefault="00016795" w:rsidP="00016795">
      <w:pPr>
        <w:pStyle w:val="ListParagraph"/>
        <w:jc w:val="right"/>
        <w:rPr>
          <w:sz w:val="22"/>
          <w:szCs w:val="22"/>
        </w:rPr>
      </w:pPr>
      <w:r w:rsidRPr="00016795">
        <w:rPr>
          <w:sz w:val="22"/>
          <w:szCs w:val="22"/>
        </w:rPr>
        <w:lastRenderedPageBreak/>
        <w:t>DEFORM 47</w:t>
      </w:r>
    </w:p>
    <w:p w14:paraId="3E6B1A43" w14:textId="65C398CA" w:rsidR="00016795" w:rsidRPr="00016795" w:rsidRDefault="00016795" w:rsidP="00016795">
      <w:pPr>
        <w:pStyle w:val="ListParagraph"/>
        <w:jc w:val="right"/>
        <w:rPr>
          <w:sz w:val="22"/>
          <w:szCs w:val="22"/>
        </w:rPr>
      </w:pPr>
      <w:r w:rsidRPr="00016795">
        <w:rPr>
          <w:sz w:val="22"/>
          <w:szCs w:val="22"/>
        </w:rPr>
        <w:t>(</w:t>
      </w:r>
      <w:proofErr w:type="spellStart"/>
      <w:r w:rsidRPr="00016795">
        <w:rPr>
          <w:sz w:val="22"/>
          <w:szCs w:val="22"/>
        </w:rPr>
        <w:t>Edn</w:t>
      </w:r>
      <w:proofErr w:type="spellEnd"/>
      <w:r w:rsidRPr="00016795">
        <w:rPr>
          <w:sz w:val="22"/>
          <w:szCs w:val="22"/>
        </w:rPr>
        <w:t xml:space="preserve"> </w:t>
      </w:r>
      <w:r w:rsidR="00A84103">
        <w:rPr>
          <w:sz w:val="22"/>
          <w:szCs w:val="22"/>
        </w:rPr>
        <w:t>12/23</w:t>
      </w:r>
      <w:r w:rsidRPr="00016795">
        <w:rPr>
          <w:sz w:val="22"/>
          <w:szCs w:val="22"/>
        </w:rPr>
        <w:t>)</w:t>
      </w:r>
    </w:p>
    <w:p w14:paraId="35056AD6" w14:textId="6218776E" w:rsidR="00425F22" w:rsidRPr="00016795" w:rsidRDefault="00016795" w:rsidP="00016795">
      <w:pPr>
        <w:pStyle w:val="ListParagraph"/>
        <w:jc w:val="right"/>
        <w:rPr>
          <w:sz w:val="22"/>
          <w:szCs w:val="22"/>
          <w:u w:val="single"/>
        </w:rPr>
      </w:pPr>
      <w:r w:rsidRPr="00016795">
        <w:rPr>
          <w:sz w:val="22"/>
          <w:szCs w:val="22"/>
          <w:u w:val="single"/>
        </w:rPr>
        <w:t>Section F</w:t>
      </w:r>
    </w:p>
    <w:p w14:paraId="26861DE2" w14:textId="08578F50" w:rsidR="008962E9" w:rsidRPr="00607223" w:rsidRDefault="00607223" w:rsidP="00607223">
      <w:pPr>
        <w:pStyle w:val="ListParagraph"/>
        <w:jc w:val="center"/>
        <w:rPr>
          <w:b/>
          <w:bCs/>
          <w:caps/>
          <w:sz w:val="22"/>
          <w:szCs w:val="22"/>
        </w:rPr>
      </w:pPr>
      <w:r w:rsidRPr="00607223">
        <w:rPr>
          <w:b/>
          <w:bCs/>
          <w:caps/>
          <w:sz w:val="22"/>
          <w:szCs w:val="22"/>
        </w:rPr>
        <w:t>Section F – Conditions of Tendering</w:t>
      </w:r>
    </w:p>
    <w:p w14:paraId="4A663025" w14:textId="4D51D1FC" w:rsidR="008962E9" w:rsidRDefault="008962E9" w:rsidP="00C556E2">
      <w:pPr>
        <w:pStyle w:val="ListParagraph"/>
        <w:rPr>
          <w:sz w:val="22"/>
          <w:szCs w:val="22"/>
        </w:rPr>
      </w:pPr>
    </w:p>
    <w:p w14:paraId="5C9BE805" w14:textId="5AFD7923" w:rsidR="00607223" w:rsidRPr="00607223" w:rsidRDefault="00607223" w:rsidP="00273621">
      <w:pPr>
        <w:pStyle w:val="ListParagraph"/>
        <w:ind w:left="0"/>
        <w:rPr>
          <w:sz w:val="22"/>
          <w:szCs w:val="22"/>
        </w:rPr>
      </w:pPr>
      <w:r>
        <w:rPr>
          <w:sz w:val="22"/>
          <w:szCs w:val="22"/>
        </w:rPr>
        <w:t xml:space="preserve">F1. </w:t>
      </w:r>
      <w:r w:rsidRPr="00607223">
        <w:rPr>
          <w:sz w:val="22"/>
          <w:szCs w:val="22"/>
        </w:rPr>
        <w:t>The issue of IT</w:t>
      </w:r>
      <w:r>
        <w:rPr>
          <w:sz w:val="22"/>
          <w:szCs w:val="22"/>
        </w:rPr>
        <w:t>N</w:t>
      </w:r>
      <w:r w:rsidRPr="00607223">
        <w:rPr>
          <w:sz w:val="22"/>
          <w:szCs w:val="22"/>
        </w:rPr>
        <w:t xml:space="preserve"> Documentation or IT</w:t>
      </w:r>
      <w:r>
        <w:rPr>
          <w:sz w:val="22"/>
          <w:szCs w:val="22"/>
        </w:rPr>
        <w:t>N</w:t>
      </w:r>
      <w:r w:rsidRPr="00607223">
        <w:rPr>
          <w:sz w:val="22"/>
          <w:szCs w:val="22"/>
        </w:rPr>
        <w:t xml:space="preserve"> Material is not a commitment by the Authority to place a</w:t>
      </w:r>
      <w:r>
        <w:rPr>
          <w:sz w:val="22"/>
          <w:szCs w:val="22"/>
        </w:rPr>
        <w:t xml:space="preserve"> </w:t>
      </w:r>
      <w:r w:rsidRPr="00607223">
        <w:rPr>
          <w:sz w:val="22"/>
          <w:szCs w:val="22"/>
        </w:rPr>
        <w:t xml:space="preserve">Contract </w:t>
      </w:r>
      <w:proofErr w:type="gramStart"/>
      <w:r w:rsidRPr="00607223">
        <w:rPr>
          <w:sz w:val="22"/>
          <w:szCs w:val="22"/>
        </w:rPr>
        <w:t>as a result of</w:t>
      </w:r>
      <w:proofErr w:type="gramEnd"/>
      <w:r w:rsidRPr="00607223">
        <w:rPr>
          <w:sz w:val="22"/>
          <w:szCs w:val="22"/>
        </w:rPr>
        <w:t xml:space="preserve"> this competition or at a later stage. Neither does the issue of this IT</w:t>
      </w:r>
      <w:r>
        <w:rPr>
          <w:sz w:val="22"/>
          <w:szCs w:val="22"/>
        </w:rPr>
        <w:t>N</w:t>
      </w:r>
      <w:r w:rsidRPr="00607223">
        <w:rPr>
          <w:sz w:val="22"/>
          <w:szCs w:val="22"/>
        </w:rPr>
        <w:t xml:space="preserve"> or subsequent Tender submission create any implied Contract between the Authority and any </w:t>
      </w:r>
      <w:proofErr w:type="gramStart"/>
      <w:r w:rsidRPr="00607223">
        <w:rPr>
          <w:sz w:val="22"/>
          <w:szCs w:val="22"/>
        </w:rPr>
        <w:t>Tenderer</w:t>
      </w:r>
      <w:proofErr w:type="gramEnd"/>
      <w:r>
        <w:rPr>
          <w:sz w:val="22"/>
          <w:szCs w:val="22"/>
        </w:rPr>
        <w:t xml:space="preserve"> </w:t>
      </w:r>
      <w:r w:rsidRPr="00607223">
        <w:rPr>
          <w:sz w:val="22"/>
          <w:szCs w:val="22"/>
        </w:rPr>
        <w:t xml:space="preserve">and any such implied Contract is expressly excluded. </w:t>
      </w:r>
    </w:p>
    <w:p w14:paraId="7BE2A3A4" w14:textId="77777777" w:rsidR="00607223" w:rsidRDefault="00607223" w:rsidP="00607223">
      <w:pPr>
        <w:pStyle w:val="ListParagraph"/>
        <w:rPr>
          <w:sz w:val="22"/>
          <w:szCs w:val="22"/>
        </w:rPr>
      </w:pPr>
    </w:p>
    <w:p w14:paraId="6420EE77" w14:textId="491D1605" w:rsidR="00607223" w:rsidRPr="00607223" w:rsidRDefault="00607223" w:rsidP="00273621">
      <w:pPr>
        <w:pStyle w:val="ListParagraph"/>
        <w:ind w:left="0"/>
        <w:rPr>
          <w:sz w:val="22"/>
          <w:szCs w:val="22"/>
        </w:rPr>
      </w:pPr>
      <w:r w:rsidRPr="00607223">
        <w:rPr>
          <w:sz w:val="22"/>
          <w:szCs w:val="22"/>
        </w:rPr>
        <w:t>F2. The Authority reserves the right, but is not obliged to:</w:t>
      </w:r>
    </w:p>
    <w:p w14:paraId="3F0ED670" w14:textId="77777777" w:rsidR="00607223" w:rsidRDefault="00607223" w:rsidP="00607223">
      <w:pPr>
        <w:pStyle w:val="ListParagraph"/>
        <w:rPr>
          <w:sz w:val="22"/>
          <w:szCs w:val="22"/>
        </w:rPr>
      </w:pPr>
    </w:p>
    <w:p w14:paraId="5E694596" w14:textId="4DBB29A4" w:rsidR="00607223" w:rsidRPr="00607223" w:rsidRDefault="00607223" w:rsidP="00273621">
      <w:pPr>
        <w:pStyle w:val="ListParagraph"/>
        <w:ind w:left="1276" w:firstLine="153"/>
        <w:rPr>
          <w:sz w:val="22"/>
          <w:szCs w:val="22"/>
        </w:rPr>
      </w:pPr>
      <w:r w:rsidRPr="00607223">
        <w:rPr>
          <w:sz w:val="22"/>
          <w:szCs w:val="22"/>
        </w:rPr>
        <w:t xml:space="preserve">a. </w:t>
      </w:r>
      <w:proofErr w:type="gramStart"/>
      <w:r w:rsidRPr="00607223">
        <w:rPr>
          <w:sz w:val="22"/>
          <w:szCs w:val="22"/>
        </w:rPr>
        <w:t>vary</w:t>
      </w:r>
      <w:proofErr w:type="gramEnd"/>
      <w:r w:rsidRPr="00607223">
        <w:rPr>
          <w:sz w:val="22"/>
          <w:szCs w:val="22"/>
        </w:rPr>
        <w:t xml:space="preserve"> the terms of this IT</w:t>
      </w:r>
      <w:r>
        <w:rPr>
          <w:sz w:val="22"/>
          <w:szCs w:val="22"/>
        </w:rPr>
        <w:t>N</w:t>
      </w:r>
      <w:r w:rsidRPr="00607223">
        <w:rPr>
          <w:sz w:val="22"/>
          <w:szCs w:val="22"/>
        </w:rPr>
        <w:t xml:space="preserve"> in accordance with applicable law; </w:t>
      </w:r>
    </w:p>
    <w:p w14:paraId="5066FCF4" w14:textId="1E354F06" w:rsidR="00607223" w:rsidRPr="00607223" w:rsidRDefault="00607223" w:rsidP="00607223">
      <w:pPr>
        <w:pStyle w:val="ListParagraph"/>
        <w:ind w:left="1440"/>
        <w:rPr>
          <w:sz w:val="22"/>
          <w:szCs w:val="22"/>
        </w:rPr>
      </w:pPr>
      <w:r w:rsidRPr="00607223">
        <w:rPr>
          <w:sz w:val="22"/>
          <w:szCs w:val="22"/>
        </w:rPr>
        <w:t xml:space="preserve">b. </w:t>
      </w:r>
      <w:proofErr w:type="gramStart"/>
      <w:r w:rsidRPr="00607223">
        <w:rPr>
          <w:sz w:val="22"/>
          <w:szCs w:val="22"/>
        </w:rPr>
        <w:t>seek</w:t>
      </w:r>
      <w:proofErr w:type="gramEnd"/>
      <w:r w:rsidRPr="00607223">
        <w:rPr>
          <w:sz w:val="22"/>
          <w:szCs w:val="22"/>
        </w:rPr>
        <w:t xml:space="preserve"> clarification or additional documents in respect of a Tenderer’s submission during the Tender evaluation where necessary for the purpose of carrying out a fair evaluation.</w:t>
      </w:r>
      <w:r>
        <w:rPr>
          <w:sz w:val="22"/>
          <w:szCs w:val="22"/>
        </w:rPr>
        <w:t xml:space="preserve"> </w:t>
      </w:r>
      <w:r w:rsidRPr="00607223">
        <w:rPr>
          <w:sz w:val="22"/>
          <w:szCs w:val="22"/>
        </w:rPr>
        <w:t xml:space="preserve">Tenderers are asked to respond to such requests </w:t>
      </w:r>
      <w:proofErr w:type="gramStart"/>
      <w:r w:rsidRPr="00607223">
        <w:rPr>
          <w:sz w:val="22"/>
          <w:szCs w:val="22"/>
        </w:rPr>
        <w:t>promptly;</w:t>
      </w:r>
      <w:proofErr w:type="gramEnd"/>
      <w:r w:rsidRPr="00607223">
        <w:rPr>
          <w:sz w:val="22"/>
          <w:szCs w:val="22"/>
        </w:rPr>
        <w:t xml:space="preserve"> </w:t>
      </w:r>
    </w:p>
    <w:p w14:paraId="1A02EE8A" w14:textId="77777777" w:rsidR="00607223" w:rsidRPr="00607223" w:rsidRDefault="00607223" w:rsidP="00607223">
      <w:pPr>
        <w:pStyle w:val="ListParagraph"/>
        <w:ind w:left="1287" w:firstLine="153"/>
        <w:rPr>
          <w:sz w:val="22"/>
          <w:szCs w:val="22"/>
        </w:rPr>
      </w:pPr>
      <w:r w:rsidRPr="00607223">
        <w:rPr>
          <w:sz w:val="22"/>
          <w:szCs w:val="22"/>
        </w:rPr>
        <w:t xml:space="preserve">c. </w:t>
      </w:r>
      <w:proofErr w:type="gramStart"/>
      <w:r w:rsidRPr="00607223">
        <w:rPr>
          <w:sz w:val="22"/>
          <w:szCs w:val="22"/>
        </w:rPr>
        <w:t>visit</w:t>
      </w:r>
      <w:proofErr w:type="gramEnd"/>
      <w:r w:rsidRPr="00607223">
        <w:rPr>
          <w:sz w:val="22"/>
          <w:szCs w:val="22"/>
        </w:rPr>
        <w:t xml:space="preserve"> your site;</w:t>
      </w:r>
    </w:p>
    <w:p w14:paraId="7D85EC0F" w14:textId="77777777" w:rsidR="00607223" w:rsidRPr="00607223" w:rsidRDefault="00607223" w:rsidP="00607223">
      <w:pPr>
        <w:pStyle w:val="ListParagraph"/>
        <w:ind w:left="1134" w:firstLine="306"/>
        <w:rPr>
          <w:sz w:val="22"/>
          <w:szCs w:val="22"/>
        </w:rPr>
      </w:pPr>
      <w:r w:rsidRPr="00607223">
        <w:rPr>
          <w:sz w:val="22"/>
          <w:szCs w:val="22"/>
        </w:rPr>
        <w:t xml:space="preserve">d. </w:t>
      </w:r>
      <w:proofErr w:type="gramStart"/>
      <w:r w:rsidRPr="00607223">
        <w:rPr>
          <w:sz w:val="22"/>
          <w:szCs w:val="22"/>
        </w:rPr>
        <w:t>disqualify</w:t>
      </w:r>
      <w:proofErr w:type="gramEnd"/>
      <w:r w:rsidRPr="00607223">
        <w:rPr>
          <w:sz w:val="22"/>
          <w:szCs w:val="22"/>
        </w:rPr>
        <w:t xml:space="preserve"> any Tenderer that submits a non-compliant Tender in accordance with the </w:t>
      </w:r>
    </w:p>
    <w:p w14:paraId="15BE0A0A" w14:textId="529CFEB9" w:rsidR="00607223" w:rsidRPr="00607223" w:rsidRDefault="00607223" w:rsidP="00607223">
      <w:pPr>
        <w:pStyle w:val="ListParagraph"/>
        <w:ind w:left="981" w:firstLine="459"/>
        <w:rPr>
          <w:sz w:val="22"/>
          <w:szCs w:val="22"/>
        </w:rPr>
      </w:pPr>
      <w:r w:rsidRPr="00607223">
        <w:rPr>
          <w:sz w:val="22"/>
          <w:szCs w:val="22"/>
        </w:rPr>
        <w:t xml:space="preserve">instructions or conditions of this </w:t>
      </w:r>
      <w:proofErr w:type="gramStart"/>
      <w:r w:rsidRPr="00607223">
        <w:rPr>
          <w:sz w:val="22"/>
          <w:szCs w:val="22"/>
        </w:rPr>
        <w:t>IT</w:t>
      </w:r>
      <w:r>
        <w:rPr>
          <w:sz w:val="22"/>
          <w:szCs w:val="22"/>
        </w:rPr>
        <w:t>N</w:t>
      </w:r>
      <w:r w:rsidRPr="00607223">
        <w:rPr>
          <w:sz w:val="22"/>
          <w:szCs w:val="22"/>
        </w:rPr>
        <w:t>;</w:t>
      </w:r>
      <w:proofErr w:type="gramEnd"/>
      <w:r w:rsidRPr="00607223">
        <w:rPr>
          <w:sz w:val="22"/>
          <w:szCs w:val="22"/>
        </w:rPr>
        <w:t xml:space="preserve"> </w:t>
      </w:r>
    </w:p>
    <w:p w14:paraId="3693EE96" w14:textId="77777777" w:rsidR="00607223" w:rsidRPr="00607223" w:rsidRDefault="00607223" w:rsidP="00607223">
      <w:pPr>
        <w:pStyle w:val="ListParagraph"/>
        <w:ind w:left="828" w:firstLine="612"/>
        <w:rPr>
          <w:sz w:val="22"/>
          <w:szCs w:val="22"/>
        </w:rPr>
      </w:pPr>
      <w:r w:rsidRPr="00607223">
        <w:rPr>
          <w:sz w:val="22"/>
          <w:szCs w:val="22"/>
        </w:rPr>
        <w:t xml:space="preserve">e. </w:t>
      </w:r>
      <w:proofErr w:type="gramStart"/>
      <w:r w:rsidRPr="00607223">
        <w:rPr>
          <w:sz w:val="22"/>
          <w:szCs w:val="22"/>
        </w:rPr>
        <w:t>disqualify</w:t>
      </w:r>
      <w:proofErr w:type="gramEnd"/>
      <w:r w:rsidRPr="00607223">
        <w:rPr>
          <w:sz w:val="22"/>
          <w:szCs w:val="22"/>
        </w:rPr>
        <w:t xml:space="preserve"> any Tenderer that is guilty of misrepresentation in relation to their Tender, </w:t>
      </w:r>
    </w:p>
    <w:p w14:paraId="6434B8DF" w14:textId="77777777" w:rsidR="00607223" w:rsidRPr="00607223" w:rsidRDefault="00607223" w:rsidP="00607223">
      <w:pPr>
        <w:pStyle w:val="ListParagraph"/>
        <w:ind w:left="1287" w:firstLine="153"/>
        <w:rPr>
          <w:sz w:val="22"/>
          <w:szCs w:val="22"/>
        </w:rPr>
      </w:pPr>
      <w:r w:rsidRPr="00607223">
        <w:rPr>
          <w:sz w:val="22"/>
          <w:szCs w:val="22"/>
        </w:rPr>
        <w:t xml:space="preserve">expression of interest, the dynamic PQQ or the tender </w:t>
      </w:r>
      <w:proofErr w:type="gramStart"/>
      <w:r w:rsidRPr="00607223">
        <w:rPr>
          <w:sz w:val="22"/>
          <w:szCs w:val="22"/>
        </w:rPr>
        <w:t>process;</w:t>
      </w:r>
      <w:proofErr w:type="gramEnd"/>
      <w:r w:rsidRPr="00607223">
        <w:rPr>
          <w:sz w:val="22"/>
          <w:szCs w:val="22"/>
        </w:rPr>
        <w:t xml:space="preserve"> </w:t>
      </w:r>
    </w:p>
    <w:p w14:paraId="55A52EAF" w14:textId="77777777" w:rsidR="00607223" w:rsidRPr="00607223" w:rsidRDefault="00607223" w:rsidP="00607223">
      <w:pPr>
        <w:pStyle w:val="ListParagraph"/>
        <w:ind w:left="1134" w:firstLine="306"/>
        <w:rPr>
          <w:sz w:val="22"/>
          <w:szCs w:val="22"/>
        </w:rPr>
      </w:pPr>
      <w:r w:rsidRPr="00607223">
        <w:rPr>
          <w:sz w:val="22"/>
          <w:szCs w:val="22"/>
        </w:rPr>
        <w:t>f. re-</w:t>
      </w:r>
      <w:proofErr w:type="gramStart"/>
      <w:r w:rsidRPr="00607223">
        <w:rPr>
          <w:sz w:val="22"/>
          <w:szCs w:val="22"/>
        </w:rPr>
        <w:t>assess</w:t>
      </w:r>
      <w:proofErr w:type="gramEnd"/>
      <w:r w:rsidRPr="00607223">
        <w:rPr>
          <w:sz w:val="22"/>
          <w:szCs w:val="22"/>
        </w:rPr>
        <w:t xml:space="preserve"> your suitability to remain in the competition, for example where there is a </w:t>
      </w:r>
    </w:p>
    <w:p w14:paraId="3CFCCA17" w14:textId="77777777" w:rsidR="00607223" w:rsidRPr="00607223" w:rsidRDefault="00607223" w:rsidP="00607223">
      <w:pPr>
        <w:pStyle w:val="ListParagraph"/>
        <w:ind w:left="981" w:firstLine="459"/>
        <w:rPr>
          <w:sz w:val="22"/>
          <w:szCs w:val="22"/>
        </w:rPr>
      </w:pPr>
      <w:r w:rsidRPr="00607223">
        <w:rPr>
          <w:sz w:val="22"/>
          <w:szCs w:val="22"/>
        </w:rPr>
        <w:t xml:space="preserve">material change in the information submitted in and relating to the PQQ response, </w:t>
      </w:r>
      <w:proofErr w:type="gramStart"/>
      <w:r w:rsidRPr="00607223">
        <w:rPr>
          <w:sz w:val="22"/>
          <w:szCs w:val="22"/>
        </w:rPr>
        <w:t>see</w:t>
      </w:r>
      <w:proofErr w:type="gramEnd"/>
      <w:r w:rsidRPr="00607223">
        <w:rPr>
          <w:sz w:val="22"/>
          <w:szCs w:val="22"/>
        </w:rPr>
        <w:t xml:space="preserve"> </w:t>
      </w:r>
    </w:p>
    <w:p w14:paraId="48E19804" w14:textId="6BE4DEF7" w:rsidR="00607223" w:rsidRPr="00607223" w:rsidRDefault="00607223" w:rsidP="00607223">
      <w:pPr>
        <w:pStyle w:val="ListParagraph"/>
        <w:ind w:left="828" w:firstLine="612"/>
        <w:rPr>
          <w:sz w:val="22"/>
          <w:szCs w:val="22"/>
        </w:rPr>
      </w:pPr>
      <w:r w:rsidRPr="00607223">
        <w:rPr>
          <w:sz w:val="22"/>
          <w:szCs w:val="22"/>
        </w:rPr>
        <w:t xml:space="preserve">paragraphs </w:t>
      </w:r>
      <w:r w:rsidRPr="00F959FE">
        <w:rPr>
          <w:sz w:val="22"/>
          <w:szCs w:val="22"/>
        </w:rPr>
        <w:t xml:space="preserve">A31 to </w:t>
      </w:r>
      <w:proofErr w:type="gramStart"/>
      <w:r w:rsidRPr="00F959FE">
        <w:rPr>
          <w:sz w:val="22"/>
          <w:szCs w:val="22"/>
        </w:rPr>
        <w:t>A34;</w:t>
      </w:r>
      <w:proofErr w:type="gramEnd"/>
      <w:r w:rsidRPr="00607223">
        <w:rPr>
          <w:sz w:val="22"/>
          <w:szCs w:val="22"/>
        </w:rPr>
        <w:t xml:space="preserve"> </w:t>
      </w:r>
    </w:p>
    <w:p w14:paraId="1191AC1F" w14:textId="0AE6358A" w:rsidR="00607223" w:rsidRPr="00607223" w:rsidRDefault="00607223" w:rsidP="00607223">
      <w:pPr>
        <w:pStyle w:val="ListParagraph"/>
        <w:ind w:left="1287" w:firstLine="153"/>
        <w:rPr>
          <w:sz w:val="22"/>
          <w:szCs w:val="22"/>
        </w:rPr>
      </w:pPr>
      <w:r w:rsidRPr="00607223">
        <w:rPr>
          <w:sz w:val="22"/>
          <w:szCs w:val="22"/>
        </w:rPr>
        <w:t xml:space="preserve">g. </w:t>
      </w:r>
      <w:proofErr w:type="gramStart"/>
      <w:r w:rsidRPr="00607223">
        <w:rPr>
          <w:sz w:val="22"/>
          <w:szCs w:val="22"/>
        </w:rPr>
        <w:t>withdraw</w:t>
      </w:r>
      <w:proofErr w:type="gramEnd"/>
      <w:r w:rsidRPr="00607223">
        <w:rPr>
          <w:sz w:val="22"/>
          <w:szCs w:val="22"/>
        </w:rPr>
        <w:t xml:space="preserve"> this IT</w:t>
      </w:r>
      <w:r>
        <w:rPr>
          <w:sz w:val="22"/>
          <w:szCs w:val="22"/>
        </w:rPr>
        <w:t>N</w:t>
      </w:r>
      <w:r w:rsidRPr="00607223">
        <w:rPr>
          <w:sz w:val="22"/>
          <w:szCs w:val="22"/>
        </w:rPr>
        <w:t xml:space="preserve"> at any time, or choose not to award any Contract as a result of this </w:t>
      </w:r>
    </w:p>
    <w:p w14:paraId="1C84CC7F" w14:textId="77777777" w:rsidR="00607223" w:rsidRPr="00607223" w:rsidRDefault="00607223" w:rsidP="00607223">
      <w:pPr>
        <w:pStyle w:val="ListParagraph"/>
        <w:ind w:left="1134" w:firstLine="306"/>
        <w:rPr>
          <w:sz w:val="22"/>
          <w:szCs w:val="22"/>
        </w:rPr>
      </w:pPr>
      <w:r w:rsidRPr="00607223">
        <w:rPr>
          <w:sz w:val="22"/>
          <w:szCs w:val="22"/>
        </w:rPr>
        <w:t xml:space="preserve">tender process, or re-invite Tenders on the same or any alternative </w:t>
      </w:r>
      <w:proofErr w:type="gramStart"/>
      <w:r w:rsidRPr="00607223">
        <w:rPr>
          <w:sz w:val="22"/>
          <w:szCs w:val="22"/>
        </w:rPr>
        <w:t>basis;</w:t>
      </w:r>
      <w:proofErr w:type="gramEnd"/>
    </w:p>
    <w:p w14:paraId="4A14F458" w14:textId="7D169AB7" w:rsidR="00607223" w:rsidRPr="00607223" w:rsidRDefault="00F959FE" w:rsidP="00607223">
      <w:pPr>
        <w:pStyle w:val="ListParagraph"/>
        <w:ind w:left="1287" w:firstLine="153"/>
        <w:rPr>
          <w:sz w:val="22"/>
          <w:szCs w:val="22"/>
        </w:rPr>
      </w:pPr>
      <w:r>
        <w:rPr>
          <w:sz w:val="22"/>
          <w:szCs w:val="22"/>
        </w:rPr>
        <w:t>h</w:t>
      </w:r>
      <w:r w:rsidR="00607223" w:rsidRPr="00F959FE">
        <w:rPr>
          <w:sz w:val="22"/>
          <w:szCs w:val="22"/>
        </w:rPr>
        <w:t xml:space="preserve">. </w:t>
      </w:r>
      <w:proofErr w:type="gramStart"/>
      <w:r w:rsidR="00607223" w:rsidRPr="00F959FE">
        <w:rPr>
          <w:sz w:val="22"/>
          <w:szCs w:val="22"/>
        </w:rPr>
        <w:t>choose</w:t>
      </w:r>
      <w:proofErr w:type="gramEnd"/>
      <w:r w:rsidR="00607223" w:rsidRPr="00607223">
        <w:rPr>
          <w:sz w:val="22"/>
          <w:szCs w:val="22"/>
        </w:rPr>
        <w:t xml:space="preserve"> not to award any Contract as a result of the current tender process; </w:t>
      </w:r>
    </w:p>
    <w:p w14:paraId="7F861041" w14:textId="46B3A149" w:rsidR="00607223" w:rsidRPr="00607223" w:rsidRDefault="00F959FE" w:rsidP="00607223">
      <w:pPr>
        <w:pStyle w:val="ListParagraph"/>
        <w:ind w:left="1440"/>
        <w:rPr>
          <w:sz w:val="22"/>
          <w:szCs w:val="22"/>
        </w:rPr>
      </w:pPr>
      <w:proofErr w:type="spellStart"/>
      <w:r>
        <w:rPr>
          <w:sz w:val="22"/>
          <w:szCs w:val="22"/>
        </w:rPr>
        <w:t>i</w:t>
      </w:r>
      <w:proofErr w:type="spellEnd"/>
      <w:r w:rsidR="00607223" w:rsidRPr="00607223">
        <w:rPr>
          <w:sz w:val="22"/>
          <w:szCs w:val="22"/>
        </w:rPr>
        <w:t>. where it is considered appropriate, ask for an explanation of the costs or price proposed</w:t>
      </w:r>
      <w:r w:rsidR="00607223">
        <w:rPr>
          <w:sz w:val="22"/>
          <w:szCs w:val="22"/>
        </w:rPr>
        <w:t xml:space="preserve"> </w:t>
      </w:r>
      <w:r w:rsidR="00607223" w:rsidRPr="00607223">
        <w:rPr>
          <w:sz w:val="22"/>
          <w:szCs w:val="22"/>
        </w:rPr>
        <w:t xml:space="preserve">in the Tender where the Tender appears to be abnormally </w:t>
      </w:r>
      <w:proofErr w:type="gramStart"/>
      <w:r w:rsidR="00607223" w:rsidRPr="00607223">
        <w:rPr>
          <w:sz w:val="22"/>
          <w:szCs w:val="22"/>
        </w:rPr>
        <w:t>low;</w:t>
      </w:r>
      <w:proofErr w:type="gramEnd"/>
      <w:r w:rsidR="00607223" w:rsidRPr="00607223">
        <w:rPr>
          <w:sz w:val="22"/>
          <w:szCs w:val="22"/>
        </w:rPr>
        <w:t xml:space="preserve"> </w:t>
      </w:r>
    </w:p>
    <w:p w14:paraId="7E001A5A" w14:textId="77777777" w:rsidR="00607223" w:rsidRDefault="00607223" w:rsidP="00607223">
      <w:pPr>
        <w:pStyle w:val="ListParagraph"/>
        <w:rPr>
          <w:sz w:val="22"/>
          <w:szCs w:val="22"/>
        </w:rPr>
      </w:pPr>
    </w:p>
    <w:p w14:paraId="552A99BA" w14:textId="180474C3" w:rsidR="00607223" w:rsidRPr="00607223" w:rsidRDefault="00607223" w:rsidP="00273621">
      <w:pPr>
        <w:pStyle w:val="ListParagraph"/>
        <w:ind w:left="0"/>
        <w:rPr>
          <w:sz w:val="22"/>
          <w:szCs w:val="22"/>
        </w:rPr>
      </w:pPr>
      <w:r w:rsidRPr="00607223">
        <w:rPr>
          <w:sz w:val="22"/>
          <w:szCs w:val="22"/>
        </w:rPr>
        <w:t xml:space="preserve">F3. The Contract will be effective when both parties sign the Contract. The Contract will </w:t>
      </w:r>
      <w:proofErr w:type="gramStart"/>
      <w:r w:rsidRPr="00607223">
        <w:rPr>
          <w:sz w:val="22"/>
          <w:szCs w:val="22"/>
        </w:rPr>
        <w:t>be</w:t>
      </w:r>
      <w:proofErr w:type="gramEnd"/>
      <w:r w:rsidRPr="00607223">
        <w:rPr>
          <w:sz w:val="22"/>
          <w:szCs w:val="22"/>
        </w:rPr>
        <w:t xml:space="preserve"> </w:t>
      </w:r>
    </w:p>
    <w:p w14:paraId="00A1B755" w14:textId="4A3796D2" w:rsidR="00607223" w:rsidRPr="00273621" w:rsidRDefault="00607223" w:rsidP="00273621">
      <w:pPr>
        <w:rPr>
          <w:sz w:val="22"/>
          <w:szCs w:val="22"/>
        </w:rPr>
      </w:pPr>
      <w:r w:rsidRPr="00273621">
        <w:rPr>
          <w:sz w:val="22"/>
          <w:szCs w:val="22"/>
        </w:rPr>
        <w:t xml:space="preserve">issued by the Authority via a </w:t>
      </w:r>
      <w:r w:rsidRPr="000263D7">
        <w:rPr>
          <w:sz w:val="22"/>
          <w:szCs w:val="22"/>
        </w:rPr>
        <w:t>DEFFORM 8, to the</w:t>
      </w:r>
      <w:r w:rsidRPr="00273621">
        <w:rPr>
          <w:sz w:val="22"/>
          <w:szCs w:val="22"/>
        </w:rPr>
        <w:t xml:space="preserve"> address you provide, on or before the end of the validity period specified in paragraph C3. </w:t>
      </w:r>
    </w:p>
    <w:p w14:paraId="51A1D05A" w14:textId="77777777" w:rsidR="00607223" w:rsidRPr="00607223" w:rsidRDefault="00607223" w:rsidP="00607223">
      <w:pPr>
        <w:pStyle w:val="ListParagraph"/>
        <w:rPr>
          <w:sz w:val="22"/>
          <w:szCs w:val="22"/>
        </w:rPr>
      </w:pPr>
    </w:p>
    <w:p w14:paraId="5702ECB4" w14:textId="47C2F346" w:rsidR="00607223" w:rsidRPr="00607223" w:rsidRDefault="00607223" w:rsidP="00273621">
      <w:pPr>
        <w:pStyle w:val="ListParagraph"/>
        <w:ind w:left="0"/>
        <w:rPr>
          <w:b/>
          <w:bCs/>
          <w:caps/>
          <w:sz w:val="22"/>
          <w:szCs w:val="22"/>
        </w:rPr>
      </w:pPr>
      <w:r w:rsidRPr="00607223">
        <w:rPr>
          <w:b/>
          <w:bCs/>
          <w:caps/>
          <w:sz w:val="22"/>
          <w:szCs w:val="22"/>
        </w:rPr>
        <w:t xml:space="preserve">Conforming to the Law </w:t>
      </w:r>
    </w:p>
    <w:p w14:paraId="1CFB9175" w14:textId="77777777" w:rsidR="00607223" w:rsidRPr="00607223" w:rsidRDefault="00607223" w:rsidP="00607223">
      <w:pPr>
        <w:pStyle w:val="ListParagraph"/>
        <w:rPr>
          <w:sz w:val="22"/>
          <w:szCs w:val="22"/>
        </w:rPr>
      </w:pPr>
    </w:p>
    <w:p w14:paraId="263F9168" w14:textId="77777777" w:rsidR="00607223" w:rsidRPr="00607223" w:rsidRDefault="00607223" w:rsidP="00273621">
      <w:pPr>
        <w:pStyle w:val="ListParagraph"/>
        <w:ind w:left="0"/>
        <w:rPr>
          <w:sz w:val="22"/>
          <w:szCs w:val="22"/>
        </w:rPr>
      </w:pPr>
      <w:r w:rsidRPr="00607223">
        <w:rPr>
          <w:sz w:val="22"/>
          <w:szCs w:val="22"/>
        </w:rPr>
        <w:t xml:space="preserve">F4. You must comply with all applicable UK legislation and any equivalent legislation in a </w:t>
      </w:r>
      <w:proofErr w:type="gramStart"/>
      <w:r w:rsidRPr="00607223">
        <w:rPr>
          <w:sz w:val="22"/>
          <w:szCs w:val="22"/>
        </w:rPr>
        <w:t>third</w:t>
      </w:r>
      <w:proofErr w:type="gramEnd"/>
      <w:r w:rsidRPr="00607223">
        <w:rPr>
          <w:sz w:val="22"/>
          <w:szCs w:val="22"/>
        </w:rPr>
        <w:t xml:space="preserve"> </w:t>
      </w:r>
    </w:p>
    <w:p w14:paraId="6FBA03D1" w14:textId="7A0804DA" w:rsidR="00607223" w:rsidRDefault="00607223" w:rsidP="00607223">
      <w:pPr>
        <w:pStyle w:val="ListParagraph"/>
        <w:rPr>
          <w:sz w:val="22"/>
          <w:szCs w:val="22"/>
        </w:rPr>
      </w:pPr>
      <w:r w:rsidRPr="00607223">
        <w:rPr>
          <w:sz w:val="22"/>
          <w:szCs w:val="22"/>
        </w:rPr>
        <w:t>state.</w:t>
      </w:r>
    </w:p>
    <w:p w14:paraId="20AF06C0" w14:textId="77777777" w:rsidR="00607223" w:rsidRPr="00607223" w:rsidRDefault="00607223" w:rsidP="00607223">
      <w:pPr>
        <w:pStyle w:val="ListParagraph"/>
        <w:rPr>
          <w:sz w:val="22"/>
          <w:szCs w:val="22"/>
        </w:rPr>
      </w:pPr>
    </w:p>
    <w:p w14:paraId="4E315C3D" w14:textId="77777777" w:rsidR="00607223" w:rsidRPr="00607223" w:rsidRDefault="00607223" w:rsidP="00273621">
      <w:pPr>
        <w:pStyle w:val="ListParagraph"/>
        <w:ind w:left="0"/>
        <w:rPr>
          <w:sz w:val="22"/>
          <w:szCs w:val="22"/>
        </w:rPr>
      </w:pPr>
      <w:r w:rsidRPr="00607223">
        <w:rPr>
          <w:sz w:val="22"/>
          <w:szCs w:val="22"/>
        </w:rPr>
        <w:t xml:space="preserve">F5. Your attention is drawn to legislation relating to the canvassing of a public official, </w:t>
      </w:r>
      <w:proofErr w:type="gramStart"/>
      <w:r w:rsidRPr="00607223">
        <w:rPr>
          <w:sz w:val="22"/>
          <w:szCs w:val="22"/>
        </w:rPr>
        <w:t>collusive</w:t>
      </w:r>
      <w:proofErr w:type="gramEnd"/>
      <w:r w:rsidRPr="00607223">
        <w:rPr>
          <w:sz w:val="22"/>
          <w:szCs w:val="22"/>
        </w:rPr>
        <w:t xml:space="preserve"> </w:t>
      </w:r>
    </w:p>
    <w:p w14:paraId="56AC7EFA" w14:textId="77777777" w:rsidR="00607223" w:rsidRPr="00273621" w:rsidRDefault="00607223" w:rsidP="00273621">
      <w:pPr>
        <w:rPr>
          <w:sz w:val="22"/>
          <w:szCs w:val="22"/>
        </w:rPr>
      </w:pPr>
      <w:r w:rsidRPr="00273621">
        <w:rPr>
          <w:sz w:val="22"/>
          <w:szCs w:val="22"/>
        </w:rPr>
        <w:t xml:space="preserve">behaviour and bribery. If you act in breach of this legislation your Tender will be disqualified from </w:t>
      </w:r>
    </w:p>
    <w:p w14:paraId="32902F76" w14:textId="77777777" w:rsidR="00607223" w:rsidRPr="00273621" w:rsidRDefault="00607223" w:rsidP="00273621">
      <w:pPr>
        <w:rPr>
          <w:sz w:val="22"/>
          <w:szCs w:val="22"/>
        </w:rPr>
      </w:pPr>
      <w:r w:rsidRPr="00273621">
        <w:rPr>
          <w:sz w:val="22"/>
          <w:szCs w:val="22"/>
        </w:rPr>
        <w:t xml:space="preserve">this procurement. Disqualification will be without prejudice to any civil remedy available to the </w:t>
      </w:r>
    </w:p>
    <w:p w14:paraId="60799842" w14:textId="75A2A86C" w:rsidR="00607223" w:rsidRPr="00273621" w:rsidRDefault="00607223" w:rsidP="00273621">
      <w:pPr>
        <w:rPr>
          <w:sz w:val="22"/>
          <w:szCs w:val="22"/>
        </w:rPr>
      </w:pPr>
      <w:r w:rsidRPr="00273621">
        <w:rPr>
          <w:sz w:val="22"/>
          <w:szCs w:val="22"/>
        </w:rPr>
        <w:t>Authority or any criminal liability that your conduct may attract.</w:t>
      </w:r>
    </w:p>
    <w:p w14:paraId="7C242BAB" w14:textId="77777777" w:rsidR="00607223" w:rsidRPr="00607223" w:rsidRDefault="00607223" w:rsidP="00607223">
      <w:pPr>
        <w:pStyle w:val="ListParagraph"/>
        <w:rPr>
          <w:sz w:val="22"/>
          <w:szCs w:val="22"/>
        </w:rPr>
      </w:pPr>
    </w:p>
    <w:p w14:paraId="33D30660" w14:textId="12AC49D1" w:rsidR="00607223" w:rsidRPr="00607223" w:rsidRDefault="00607223" w:rsidP="00273621">
      <w:pPr>
        <w:pStyle w:val="ListParagraph"/>
        <w:ind w:left="0"/>
        <w:rPr>
          <w:b/>
          <w:bCs/>
          <w:caps/>
          <w:sz w:val="22"/>
          <w:szCs w:val="22"/>
        </w:rPr>
      </w:pPr>
      <w:r w:rsidRPr="00607223">
        <w:rPr>
          <w:b/>
          <w:bCs/>
          <w:caps/>
          <w:sz w:val="22"/>
          <w:szCs w:val="22"/>
        </w:rPr>
        <w:t xml:space="preserve">Bid Rigging and Other Illegal Practices </w:t>
      </w:r>
    </w:p>
    <w:p w14:paraId="769892CA" w14:textId="77777777" w:rsidR="00607223" w:rsidRPr="00607223" w:rsidRDefault="00607223" w:rsidP="00607223">
      <w:pPr>
        <w:pStyle w:val="ListParagraph"/>
        <w:rPr>
          <w:sz w:val="22"/>
          <w:szCs w:val="22"/>
        </w:rPr>
      </w:pPr>
    </w:p>
    <w:p w14:paraId="41A86804" w14:textId="77777777" w:rsidR="00607223" w:rsidRPr="00607223" w:rsidRDefault="00607223" w:rsidP="00273621">
      <w:pPr>
        <w:pStyle w:val="ListParagraph"/>
        <w:ind w:left="0"/>
        <w:rPr>
          <w:sz w:val="22"/>
          <w:szCs w:val="22"/>
        </w:rPr>
      </w:pPr>
      <w:r w:rsidRPr="00607223">
        <w:rPr>
          <w:sz w:val="22"/>
          <w:szCs w:val="22"/>
        </w:rPr>
        <w:t xml:space="preserve">F6. You must report any suspected or actual bid rigging, fraud, bribery, corruption, or any </w:t>
      </w:r>
      <w:proofErr w:type="gramStart"/>
      <w:r w:rsidRPr="00607223">
        <w:rPr>
          <w:sz w:val="22"/>
          <w:szCs w:val="22"/>
        </w:rPr>
        <w:t>other</w:t>
      </w:r>
      <w:proofErr w:type="gramEnd"/>
      <w:r w:rsidRPr="00607223">
        <w:rPr>
          <w:sz w:val="22"/>
          <w:szCs w:val="22"/>
        </w:rPr>
        <w:t xml:space="preserve"> </w:t>
      </w:r>
    </w:p>
    <w:p w14:paraId="74AB44CE" w14:textId="77777777" w:rsidR="00607223" w:rsidRPr="00273621" w:rsidRDefault="00607223" w:rsidP="00273621">
      <w:pPr>
        <w:rPr>
          <w:sz w:val="22"/>
          <w:szCs w:val="22"/>
        </w:rPr>
      </w:pPr>
      <w:r w:rsidRPr="00273621">
        <w:rPr>
          <w:sz w:val="22"/>
          <w:szCs w:val="22"/>
        </w:rPr>
        <w:t xml:space="preserve">dishonest irregularity in connection to this tendering exercise to: </w:t>
      </w:r>
    </w:p>
    <w:p w14:paraId="697B8D7E" w14:textId="77777777" w:rsidR="00607223" w:rsidRPr="00607223" w:rsidRDefault="00607223" w:rsidP="00607223">
      <w:pPr>
        <w:pStyle w:val="ListParagraph"/>
        <w:rPr>
          <w:sz w:val="22"/>
          <w:szCs w:val="22"/>
        </w:rPr>
      </w:pPr>
      <w:r w:rsidRPr="00607223">
        <w:rPr>
          <w:sz w:val="22"/>
          <w:szCs w:val="22"/>
        </w:rPr>
        <w:t>Defence Regulatory Reporting Cell Hotline</w:t>
      </w:r>
    </w:p>
    <w:p w14:paraId="43F001F3" w14:textId="77777777" w:rsidR="00607223" w:rsidRPr="00607223" w:rsidRDefault="00607223" w:rsidP="00607223">
      <w:pPr>
        <w:pStyle w:val="ListParagraph"/>
        <w:rPr>
          <w:sz w:val="22"/>
          <w:szCs w:val="22"/>
        </w:rPr>
      </w:pPr>
      <w:r w:rsidRPr="00607223">
        <w:rPr>
          <w:sz w:val="22"/>
          <w:szCs w:val="22"/>
        </w:rPr>
        <w:t>0800 161 3665 (UK) or</w:t>
      </w:r>
    </w:p>
    <w:p w14:paraId="56F19985" w14:textId="21DD96DE" w:rsidR="008962E9" w:rsidRDefault="00607223" w:rsidP="00607223">
      <w:pPr>
        <w:pStyle w:val="ListParagraph"/>
        <w:rPr>
          <w:sz w:val="22"/>
          <w:szCs w:val="22"/>
        </w:rPr>
      </w:pPr>
      <w:r w:rsidRPr="00607223">
        <w:rPr>
          <w:sz w:val="22"/>
          <w:szCs w:val="22"/>
        </w:rPr>
        <w:t>+44 1371 85 4881 (Overseas</w:t>
      </w:r>
      <w:r>
        <w:rPr>
          <w:sz w:val="22"/>
          <w:szCs w:val="22"/>
        </w:rPr>
        <w:t>)</w:t>
      </w:r>
    </w:p>
    <w:p w14:paraId="4CF1766C" w14:textId="6658FAC7" w:rsidR="006358B7" w:rsidRDefault="006358B7" w:rsidP="00607223">
      <w:pPr>
        <w:pStyle w:val="ListParagraph"/>
        <w:rPr>
          <w:sz w:val="22"/>
          <w:szCs w:val="22"/>
        </w:rPr>
      </w:pPr>
    </w:p>
    <w:p w14:paraId="7E99938F" w14:textId="77777777" w:rsidR="006358B7" w:rsidRDefault="006358B7" w:rsidP="00607223">
      <w:pPr>
        <w:pStyle w:val="ListParagraph"/>
        <w:rPr>
          <w:sz w:val="22"/>
          <w:szCs w:val="22"/>
        </w:rPr>
      </w:pPr>
    </w:p>
    <w:p w14:paraId="1F11D985" w14:textId="2BAD8B48" w:rsidR="008962E9" w:rsidRDefault="008962E9" w:rsidP="00C556E2">
      <w:pPr>
        <w:pStyle w:val="ListParagraph"/>
        <w:rPr>
          <w:sz w:val="22"/>
          <w:szCs w:val="22"/>
        </w:rPr>
      </w:pPr>
    </w:p>
    <w:p w14:paraId="3BC50D31" w14:textId="28673647" w:rsidR="007D44C3" w:rsidRDefault="007D44C3" w:rsidP="00C556E2">
      <w:pPr>
        <w:pStyle w:val="ListParagraph"/>
        <w:rPr>
          <w:sz w:val="22"/>
          <w:szCs w:val="22"/>
        </w:rPr>
      </w:pPr>
    </w:p>
    <w:p w14:paraId="1A9A0C93" w14:textId="77777777" w:rsidR="007D44C3" w:rsidRDefault="007D44C3" w:rsidP="00C556E2">
      <w:pPr>
        <w:pStyle w:val="ListParagraph"/>
        <w:rPr>
          <w:sz w:val="22"/>
          <w:szCs w:val="22"/>
        </w:rPr>
      </w:pPr>
    </w:p>
    <w:p w14:paraId="4AFE0F0F" w14:textId="77777777" w:rsidR="008962E9" w:rsidRDefault="008962E9" w:rsidP="00C556E2">
      <w:pPr>
        <w:pStyle w:val="ListParagraph"/>
        <w:rPr>
          <w:sz w:val="22"/>
          <w:szCs w:val="22"/>
        </w:rPr>
      </w:pPr>
    </w:p>
    <w:p w14:paraId="78349579" w14:textId="77777777" w:rsidR="00607223" w:rsidRPr="00607223" w:rsidRDefault="00607223" w:rsidP="00607223">
      <w:pPr>
        <w:pStyle w:val="ListParagraph"/>
        <w:jc w:val="right"/>
        <w:rPr>
          <w:sz w:val="22"/>
          <w:szCs w:val="22"/>
        </w:rPr>
      </w:pPr>
      <w:r w:rsidRPr="00607223">
        <w:rPr>
          <w:sz w:val="22"/>
          <w:szCs w:val="22"/>
        </w:rPr>
        <w:lastRenderedPageBreak/>
        <w:t>DEFORM 47</w:t>
      </w:r>
    </w:p>
    <w:p w14:paraId="14573D78" w14:textId="4DF3EDA5" w:rsidR="00607223" w:rsidRPr="00607223" w:rsidRDefault="00607223" w:rsidP="00607223">
      <w:pPr>
        <w:pStyle w:val="ListParagraph"/>
        <w:jc w:val="right"/>
        <w:rPr>
          <w:sz w:val="22"/>
          <w:szCs w:val="22"/>
        </w:rPr>
      </w:pPr>
      <w:r w:rsidRPr="00607223">
        <w:rPr>
          <w:sz w:val="22"/>
          <w:szCs w:val="22"/>
        </w:rPr>
        <w:t>(</w:t>
      </w:r>
      <w:proofErr w:type="spellStart"/>
      <w:r w:rsidR="00F04ED8" w:rsidRPr="00016795">
        <w:rPr>
          <w:sz w:val="22"/>
          <w:szCs w:val="22"/>
        </w:rPr>
        <w:t>Edn</w:t>
      </w:r>
      <w:proofErr w:type="spellEnd"/>
      <w:r w:rsidR="00F04ED8" w:rsidRPr="00016795">
        <w:rPr>
          <w:sz w:val="22"/>
          <w:szCs w:val="22"/>
        </w:rPr>
        <w:t xml:space="preserve"> </w:t>
      </w:r>
      <w:r w:rsidR="00F04ED8">
        <w:rPr>
          <w:sz w:val="22"/>
          <w:szCs w:val="22"/>
        </w:rPr>
        <w:t>12/23</w:t>
      </w:r>
      <w:r w:rsidRPr="00607223">
        <w:rPr>
          <w:sz w:val="22"/>
          <w:szCs w:val="22"/>
        </w:rPr>
        <w:t>)</w:t>
      </w:r>
    </w:p>
    <w:p w14:paraId="6A1E9107" w14:textId="669FFD3E" w:rsidR="00D02DD2" w:rsidRDefault="00607223" w:rsidP="00607223">
      <w:pPr>
        <w:pStyle w:val="ListParagraph"/>
        <w:jc w:val="right"/>
        <w:rPr>
          <w:sz w:val="22"/>
          <w:szCs w:val="22"/>
          <w:u w:val="single"/>
        </w:rPr>
      </w:pPr>
      <w:r w:rsidRPr="00607223">
        <w:rPr>
          <w:sz w:val="22"/>
          <w:szCs w:val="22"/>
          <w:u w:val="single"/>
        </w:rPr>
        <w:t>Section F</w:t>
      </w:r>
    </w:p>
    <w:p w14:paraId="505273C3" w14:textId="1740B55C" w:rsidR="00607223" w:rsidRPr="00607223" w:rsidRDefault="00607223" w:rsidP="00273621">
      <w:pPr>
        <w:pStyle w:val="ListParagraph"/>
        <w:ind w:left="0"/>
        <w:rPr>
          <w:b/>
          <w:bCs/>
          <w:caps/>
          <w:sz w:val="22"/>
          <w:szCs w:val="22"/>
        </w:rPr>
      </w:pPr>
      <w:r w:rsidRPr="00607223">
        <w:rPr>
          <w:b/>
          <w:bCs/>
          <w:caps/>
          <w:sz w:val="22"/>
          <w:szCs w:val="22"/>
        </w:rPr>
        <w:t xml:space="preserve">Conflicts of Interest </w:t>
      </w:r>
    </w:p>
    <w:p w14:paraId="287A3F8C" w14:textId="77777777" w:rsidR="00607223" w:rsidRPr="00607223" w:rsidRDefault="00607223" w:rsidP="00607223">
      <w:pPr>
        <w:pStyle w:val="ListParagraph"/>
        <w:rPr>
          <w:sz w:val="22"/>
          <w:szCs w:val="22"/>
        </w:rPr>
      </w:pPr>
    </w:p>
    <w:p w14:paraId="4FC2CD0B" w14:textId="2C9DC376" w:rsidR="00607223" w:rsidRPr="00607223" w:rsidRDefault="00607223" w:rsidP="00273621">
      <w:pPr>
        <w:pStyle w:val="ListParagraph"/>
        <w:ind w:left="0"/>
        <w:rPr>
          <w:sz w:val="22"/>
          <w:szCs w:val="22"/>
        </w:rPr>
      </w:pPr>
      <w:r w:rsidRPr="00607223">
        <w:rPr>
          <w:sz w:val="22"/>
          <w:szCs w:val="22"/>
        </w:rPr>
        <w:t>F7. Any attempt by Tenderers or their advisors to influence the contract award process in any way may result in the Tenderer being disqualified. Specifically, Tenderers shall not directly or indirectly at</w:t>
      </w:r>
      <w:r>
        <w:rPr>
          <w:sz w:val="22"/>
          <w:szCs w:val="22"/>
        </w:rPr>
        <w:t xml:space="preserve"> </w:t>
      </w:r>
      <w:r w:rsidRPr="00607223">
        <w:rPr>
          <w:sz w:val="22"/>
          <w:szCs w:val="22"/>
        </w:rPr>
        <w:t>any time:</w:t>
      </w:r>
    </w:p>
    <w:p w14:paraId="7F40F4EF" w14:textId="77777777" w:rsidR="00607223" w:rsidRPr="00607223" w:rsidRDefault="00607223" w:rsidP="00607223">
      <w:pPr>
        <w:pStyle w:val="ListParagraph"/>
        <w:ind w:left="1287" w:firstLine="153"/>
        <w:rPr>
          <w:sz w:val="22"/>
          <w:szCs w:val="22"/>
        </w:rPr>
      </w:pPr>
      <w:r w:rsidRPr="00607223">
        <w:rPr>
          <w:sz w:val="22"/>
          <w:szCs w:val="22"/>
        </w:rPr>
        <w:t xml:space="preserve">• devise or amend the content of their Tender in accordance with any agreement or </w:t>
      </w:r>
    </w:p>
    <w:p w14:paraId="26EA68BC" w14:textId="43CA9A52" w:rsidR="00607223" w:rsidRPr="00607223" w:rsidRDefault="00607223" w:rsidP="00607223">
      <w:pPr>
        <w:pStyle w:val="ListParagraph"/>
        <w:ind w:left="1440"/>
        <w:rPr>
          <w:sz w:val="22"/>
          <w:szCs w:val="22"/>
        </w:rPr>
      </w:pPr>
      <w:r w:rsidRPr="00607223">
        <w:rPr>
          <w:sz w:val="22"/>
          <w:szCs w:val="22"/>
        </w:rPr>
        <w:t xml:space="preserve">arrangement with any other person, other than in good faith with a person who is a proposed partner, supplier, consortium member or provider of </w:t>
      </w:r>
      <w:proofErr w:type="gramStart"/>
      <w:r w:rsidRPr="00607223">
        <w:rPr>
          <w:sz w:val="22"/>
          <w:szCs w:val="22"/>
        </w:rPr>
        <w:t>finance;</w:t>
      </w:r>
      <w:proofErr w:type="gramEnd"/>
    </w:p>
    <w:p w14:paraId="1ACCEE49" w14:textId="380A59F2" w:rsidR="00607223" w:rsidRPr="00607223" w:rsidRDefault="00607223" w:rsidP="00607223">
      <w:pPr>
        <w:pStyle w:val="ListParagraph"/>
        <w:ind w:left="1440"/>
        <w:rPr>
          <w:sz w:val="22"/>
          <w:szCs w:val="22"/>
        </w:rPr>
      </w:pPr>
      <w:r w:rsidRPr="00607223">
        <w:rPr>
          <w:sz w:val="22"/>
          <w:szCs w:val="22"/>
        </w:rPr>
        <w:t>• enter into any agreement or arrangement with any other person as to the form or content</w:t>
      </w:r>
      <w:r>
        <w:rPr>
          <w:sz w:val="22"/>
          <w:szCs w:val="22"/>
        </w:rPr>
        <w:t xml:space="preserve"> </w:t>
      </w:r>
      <w:r w:rsidRPr="00607223">
        <w:rPr>
          <w:sz w:val="22"/>
          <w:szCs w:val="22"/>
        </w:rPr>
        <w:t xml:space="preserve">of any other Tender, or offer to pay any sum of money or valuable consideration to any person to effect changes to the form or content of any other </w:t>
      </w:r>
      <w:proofErr w:type="gramStart"/>
      <w:r w:rsidRPr="00607223">
        <w:rPr>
          <w:sz w:val="22"/>
          <w:szCs w:val="22"/>
        </w:rPr>
        <w:t>Tender;</w:t>
      </w:r>
      <w:proofErr w:type="gramEnd"/>
    </w:p>
    <w:p w14:paraId="42DE2C0E" w14:textId="77777777" w:rsidR="00607223" w:rsidRPr="00607223" w:rsidRDefault="00607223" w:rsidP="00607223">
      <w:pPr>
        <w:pStyle w:val="ListParagraph"/>
        <w:ind w:left="1287" w:firstLine="153"/>
        <w:rPr>
          <w:sz w:val="22"/>
          <w:szCs w:val="22"/>
        </w:rPr>
      </w:pPr>
      <w:r w:rsidRPr="00607223">
        <w:rPr>
          <w:sz w:val="22"/>
          <w:szCs w:val="22"/>
        </w:rPr>
        <w:t xml:space="preserve">• enter into any agreement or arrangement with any other person that has the effect of </w:t>
      </w:r>
    </w:p>
    <w:p w14:paraId="604CDE24" w14:textId="77777777" w:rsidR="00607223" w:rsidRPr="00607223" w:rsidRDefault="00607223" w:rsidP="00607223">
      <w:pPr>
        <w:pStyle w:val="ListParagraph"/>
        <w:ind w:left="1134" w:firstLine="306"/>
        <w:rPr>
          <w:sz w:val="22"/>
          <w:szCs w:val="22"/>
        </w:rPr>
      </w:pPr>
      <w:r w:rsidRPr="00607223">
        <w:rPr>
          <w:sz w:val="22"/>
          <w:szCs w:val="22"/>
        </w:rPr>
        <w:t xml:space="preserve">prohibiting or excluding that person from submitting a </w:t>
      </w:r>
      <w:proofErr w:type="gramStart"/>
      <w:r w:rsidRPr="00607223">
        <w:rPr>
          <w:sz w:val="22"/>
          <w:szCs w:val="22"/>
        </w:rPr>
        <w:t>Tender;</w:t>
      </w:r>
      <w:proofErr w:type="gramEnd"/>
    </w:p>
    <w:p w14:paraId="7FF2E8BC" w14:textId="77777777" w:rsidR="00607223" w:rsidRPr="00607223" w:rsidRDefault="00607223" w:rsidP="00607223">
      <w:pPr>
        <w:pStyle w:val="ListParagraph"/>
        <w:ind w:left="981" w:firstLine="459"/>
        <w:rPr>
          <w:sz w:val="22"/>
          <w:szCs w:val="22"/>
        </w:rPr>
      </w:pPr>
      <w:r w:rsidRPr="00607223">
        <w:rPr>
          <w:sz w:val="22"/>
          <w:szCs w:val="22"/>
        </w:rPr>
        <w:t xml:space="preserve">• canvass the Authority or any employees or agents of the Authority in relation to this </w:t>
      </w:r>
    </w:p>
    <w:p w14:paraId="24D77673" w14:textId="77777777" w:rsidR="00607223" w:rsidRPr="00607223" w:rsidRDefault="00607223" w:rsidP="00607223">
      <w:pPr>
        <w:pStyle w:val="ListParagraph"/>
        <w:ind w:left="828" w:firstLine="612"/>
        <w:rPr>
          <w:sz w:val="22"/>
          <w:szCs w:val="22"/>
        </w:rPr>
      </w:pPr>
      <w:r w:rsidRPr="00607223">
        <w:rPr>
          <w:sz w:val="22"/>
          <w:szCs w:val="22"/>
        </w:rPr>
        <w:t>procurement; or</w:t>
      </w:r>
    </w:p>
    <w:p w14:paraId="78E7E0E2" w14:textId="77777777" w:rsidR="00607223" w:rsidRPr="00607223" w:rsidRDefault="00607223" w:rsidP="00607223">
      <w:pPr>
        <w:pStyle w:val="ListParagraph"/>
        <w:ind w:left="1287" w:firstLine="153"/>
        <w:rPr>
          <w:sz w:val="22"/>
          <w:szCs w:val="22"/>
        </w:rPr>
      </w:pPr>
      <w:r w:rsidRPr="00607223">
        <w:rPr>
          <w:sz w:val="22"/>
          <w:szCs w:val="22"/>
        </w:rPr>
        <w:t xml:space="preserve">• attempt to obtain information from any of the employees or agents of the Authority or </w:t>
      </w:r>
    </w:p>
    <w:p w14:paraId="72AB2666" w14:textId="77777777" w:rsidR="00607223" w:rsidRPr="00607223" w:rsidRDefault="00607223" w:rsidP="00607223">
      <w:pPr>
        <w:pStyle w:val="ListParagraph"/>
        <w:ind w:left="1134" w:firstLine="306"/>
        <w:rPr>
          <w:sz w:val="22"/>
          <w:szCs w:val="22"/>
        </w:rPr>
      </w:pPr>
      <w:r w:rsidRPr="00607223">
        <w:rPr>
          <w:sz w:val="22"/>
          <w:szCs w:val="22"/>
        </w:rPr>
        <w:t>their advisors concerning another Tenderer or Tender.</w:t>
      </w:r>
    </w:p>
    <w:p w14:paraId="0C14D1EF" w14:textId="77777777" w:rsidR="00607223" w:rsidRDefault="00607223" w:rsidP="00607223">
      <w:pPr>
        <w:pStyle w:val="ListParagraph"/>
        <w:rPr>
          <w:sz w:val="22"/>
          <w:szCs w:val="22"/>
        </w:rPr>
      </w:pPr>
    </w:p>
    <w:p w14:paraId="2AED1144" w14:textId="26C91AC5" w:rsidR="00607223" w:rsidRPr="00607223" w:rsidRDefault="00607223" w:rsidP="00273621">
      <w:pPr>
        <w:pStyle w:val="ListParagraph"/>
        <w:ind w:left="0"/>
        <w:rPr>
          <w:sz w:val="22"/>
          <w:szCs w:val="22"/>
        </w:rPr>
      </w:pPr>
      <w:r w:rsidRPr="00607223">
        <w:rPr>
          <w:sz w:val="22"/>
          <w:szCs w:val="22"/>
        </w:rPr>
        <w:t xml:space="preserve">F8. Where you have provided advice to the Authority in relation to this procurement procedure or </w:t>
      </w:r>
    </w:p>
    <w:p w14:paraId="63BC1B11" w14:textId="77777777" w:rsidR="00607223" w:rsidRPr="00273621" w:rsidRDefault="00607223" w:rsidP="00273621">
      <w:pPr>
        <w:rPr>
          <w:sz w:val="22"/>
          <w:szCs w:val="22"/>
        </w:rPr>
      </w:pPr>
      <w:r w:rsidRPr="00273621">
        <w:rPr>
          <w:sz w:val="22"/>
          <w:szCs w:val="22"/>
        </w:rPr>
        <w:t xml:space="preserve">otherwise have been or are involved in any way in the preparation or conduct of this </w:t>
      </w:r>
      <w:proofErr w:type="gramStart"/>
      <w:r w:rsidRPr="00273621">
        <w:rPr>
          <w:sz w:val="22"/>
          <w:szCs w:val="22"/>
        </w:rPr>
        <w:t>procurement</w:t>
      </w:r>
      <w:proofErr w:type="gramEnd"/>
      <w:r w:rsidRPr="00273621">
        <w:rPr>
          <w:sz w:val="22"/>
          <w:szCs w:val="22"/>
        </w:rPr>
        <w:t xml:space="preserve"> </w:t>
      </w:r>
    </w:p>
    <w:p w14:paraId="3A88DC44" w14:textId="794BA4C3" w:rsidR="00607223" w:rsidRPr="00273621" w:rsidRDefault="00607223" w:rsidP="00273621">
      <w:pPr>
        <w:rPr>
          <w:sz w:val="22"/>
          <w:szCs w:val="22"/>
        </w:rPr>
      </w:pPr>
      <w:r w:rsidRPr="00273621">
        <w:rPr>
          <w:sz w:val="22"/>
          <w:szCs w:val="22"/>
        </w:rPr>
        <w:t xml:space="preserve">procedure or where any other actual or potential Conflict of Interest (COI) exists, </w:t>
      </w:r>
      <w:proofErr w:type="gramStart"/>
      <w:r w:rsidRPr="00273621">
        <w:rPr>
          <w:sz w:val="22"/>
          <w:szCs w:val="22"/>
        </w:rPr>
        <w:t>arises</w:t>
      </w:r>
      <w:proofErr w:type="gramEnd"/>
      <w:r w:rsidRPr="00273621">
        <w:rPr>
          <w:sz w:val="22"/>
          <w:szCs w:val="22"/>
        </w:rPr>
        <w:t xml:space="preserve"> or may arise or any situation arises that might give the perception of a COI at any point before the Contract award decision, you must notify the Authority immediately. </w:t>
      </w:r>
    </w:p>
    <w:p w14:paraId="2CFA0043" w14:textId="77777777" w:rsidR="00607223" w:rsidRDefault="00607223" w:rsidP="00607223">
      <w:pPr>
        <w:pStyle w:val="ListParagraph"/>
        <w:rPr>
          <w:sz w:val="22"/>
          <w:szCs w:val="22"/>
        </w:rPr>
      </w:pPr>
    </w:p>
    <w:p w14:paraId="2F76E3F6" w14:textId="65FCC40C" w:rsidR="00607223" w:rsidRPr="00607223" w:rsidRDefault="00607223" w:rsidP="00273621">
      <w:pPr>
        <w:pStyle w:val="ListParagraph"/>
        <w:ind w:left="0"/>
        <w:rPr>
          <w:sz w:val="22"/>
          <w:szCs w:val="22"/>
        </w:rPr>
      </w:pPr>
      <w:r w:rsidRPr="00607223">
        <w:rPr>
          <w:sz w:val="22"/>
          <w:szCs w:val="22"/>
        </w:rPr>
        <w:t xml:space="preserve">F9. Where an actual or potential COI exists or </w:t>
      </w:r>
      <w:proofErr w:type="gramStart"/>
      <w:r w:rsidRPr="00607223">
        <w:rPr>
          <w:sz w:val="22"/>
          <w:szCs w:val="22"/>
        </w:rPr>
        <w:t>arises</w:t>
      </w:r>
      <w:proofErr w:type="gramEnd"/>
      <w:r w:rsidRPr="00607223">
        <w:rPr>
          <w:sz w:val="22"/>
          <w:szCs w:val="22"/>
        </w:rPr>
        <w:t xml:space="preserve"> or any situation arises that might give the </w:t>
      </w:r>
    </w:p>
    <w:p w14:paraId="4CBB7E1E" w14:textId="7F341D55" w:rsidR="00607223" w:rsidRDefault="00607223" w:rsidP="00273621">
      <w:pPr>
        <w:rPr>
          <w:sz w:val="22"/>
          <w:szCs w:val="22"/>
        </w:rPr>
      </w:pPr>
      <w:r w:rsidRPr="00273621">
        <w:rPr>
          <w:sz w:val="22"/>
          <w:szCs w:val="22"/>
        </w:rPr>
        <w:t xml:space="preserve">perception of a COI at any point before the Contract award decision, you must provide a proposed Compliance Regime within seven (7) calendar days of notifying the Authority of the actual, </w:t>
      </w:r>
      <w:proofErr w:type="gramStart"/>
      <w:r w:rsidRPr="00273621">
        <w:rPr>
          <w:sz w:val="22"/>
          <w:szCs w:val="22"/>
        </w:rPr>
        <w:t>potential</w:t>
      </w:r>
      <w:proofErr w:type="gramEnd"/>
      <w:r w:rsidRPr="00273621">
        <w:rPr>
          <w:sz w:val="22"/>
          <w:szCs w:val="22"/>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273621">
        <w:rPr>
          <w:sz w:val="22"/>
          <w:szCs w:val="22"/>
        </w:rPr>
        <w:t>g</w:t>
      </w:r>
      <w:proofErr w:type="spellEnd"/>
      <w:r w:rsidRPr="00273621">
        <w:rPr>
          <w:sz w:val="22"/>
          <w:szCs w:val="22"/>
        </w:rPr>
        <w:t xml:space="preserve"> below. Where the Contract is awarded and the COI is still relevant post-Contract award decision, your proposed Compliance Regime will become part of the Contract Terms and Conditions. As a minimum, the Compliance Regime must include:</w:t>
      </w:r>
    </w:p>
    <w:p w14:paraId="0D565419" w14:textId="77777777" w:rsidR="000263D7" w:rsidRPr="00273621" w:rsidRDefault="000263D7" w:rsidP="00273621">
      <w:pPr>
        <w:rPr>
          <w:sz w:val="22"/>
          <w:szCs w:val="22"/>
        </w:rPr>
      </w:pPr>
    </w:p>
    <w:p w14:paraId="4FE228C7" w14:textId="77777777" w:rsidR="00607223" w:rsidRPr="00607223" w:rsidRDefault="00607223" w:rsidP="00607223">
      <w:pPr>
        <w:pStyle w:val="ListParagraph"/>
        <w:ind w:left="1287" w:firstLine="153"/>
        <w:rPr>
          <w:sz w:val="22"/>
          <w:szCs w:val="22"/>
        </w:rPr>
      </w:pPr>
      <w:r w:rsidRPr="00607223">
        <w:rPr>
          <w:sz w:val="22"/>
          <w:szCs w:val="22"/>
        </w:rPr>
        <w:t xml:space="preserve">a. the manner of operation and </w:t>
      </w:r>
      <w:proofErr w:type="gramStart"/>
      <w:r w:rsidRPr="00607223">
        <w:rPr>
          <w:sz w:val="22"/>
          <w:szCs w:val="22"/>
        </w:rPr>
        <w:t>management;</w:t>
      </w:r>
      <w:proofErr w:type="gramEnd"/>
    </w:p>
    <w:p w14:paraId="32433901" w14:textId="77777777" w:rsidR="00607223" w:rsidRPr="00607223" w:rsidRDefault="00607223" w:rsidP="00607223">
      <w:pPr>
        <w:pStyle w:val="ListParagraph"/>
        <w:ind w:left="1134" w:firstLine="306"/>
        <w:rPr>
          <w:sz w:val="22"/>
          <w:szCs w:val="22"/>
        </w:rPr>
      </w:pPr>
      <w:r w:rsidRPr="00607223">
        <w:rPr>
          <w:sz w:val="22"/>
          <w:szCs w:val="22"/>
        </w:rPr>
        <w:t xml:space="preserve">b. roles and </w:t>
      </w:r>
      <w:proofErr w:type="gramStart"/>
      <w:r w:rsidRPr="00607223">
        <w:rPr>
          <w:sz w:val="22"/>
          <w:szCs w:val="22"/>
        </w:rPr>
        <w:t>responsibilities;</w:t>
      </w:r>
      <w:proofErr w:type="gramEnd"/>
    </w:p>
    <w:p w14:paraId="57EEA59E" w14:textId="77777777" w:rsidR="00607223" w:rsidRPr="00607223" w:rsidRDefault="00607223" w:rsidP="00607223">
      <w:pPr>
        <w:pStyle w:val="ListParagraph"/>
        <w:ind w:left="981" w:firstLine="459"/>
        <w:rPr>
          <w:sz w:val="22"/>
          <w:szCs w:val="22"/>
        </w:rPr>
      </w:pPr>
      <w:r w:rsidRPr="00607223">
        <w:rPr>
          <w:sz w:val="22"/>
          <w:szCs w:val="22"/>
        </w:rPr>
        <w:t xml:space="preserve">c. standards for integrity and fair </w:t>
      </w:r>
      <w:proofErr w:type="gramStart"/>
      <w:r w:rsidRPr="00607223">
        <w:rPr>
          <w:sz w:val="22"/>
          <w:szCs w:val="22"/>
        </w:rPr>
        <w:t>dealing;</w:t>
      </w:r>
      <w:proofErr w:type="gramEnd"/>
    </w:p>
    <w:p w14:paraId="389E2D72" w14:textId="0AB1F78F" w:rsidR="00607223" w:rsidRPr="00607223" w:rsidRDefault="00607223" w:rsidP="00607223">
      <w:pPr>
        <w:pStyle w:val="ListParagraph"/>
        <w:ind w:left="1440"/>
        <w:rPr>
          <w:sz w:val="22"/>
          <w:szCs w:val="22"/>
        </w:rPr>
      </w:pPr>
      <w:r w:rsidRPr="00607223">
        <w:rPr>
          <w:sz w:val="22"/>
          <w:szCs w:val="22"/>
        </w:rPr>
        <w:t xml:space="preserve">d. levels of access to and protection of competitors’ sensitive information and Government Furnished </w:t>
      </w:r>
      <w:proofErr w:type="gramStart"/>
      <w:r w:rsidRPr="00607223">
        <w:rPr>
          <w:sz w:val="22"/>
          <w:szCs w:val="22"/>
        </w:rPr>
        <w:t>Information;</w:t>
      </w:r>
      <w:proofErr w:type="gramEnd"/>
    </w:p>
    <w:p w14:paraId="27423B84" w14:textId="77777777" w:rsidR="00607223" w:rsidRPr="00607223" w:rsidRDefault="00607223" w:rsidP="00607223">
      <w:pPr>
        <w:pStyle w:val="ListParagraph"/>
        <w:ind w:left="1440"/>
        <w:rPr>
          <w:sz w:val="22"/>
          <w:szCs w:val="22"/>
        </w:rPr>
      </w:pPr>
      <w:r w:rsidRPr="00607223">
        <w:rPr>
          <w:sz w:val="22"/>
          <w:szCs w:val="22"/>
        </w:rPr>
        <w:t>e. confidentiality and/or non-disclosure agreements (</w:t>
      </w:r>
      <w:proofErr w:type="gramStart"/>
      <w:r w:rsidRPr="00607223">
        <w:rPr>
          <w:sz w:val="22"/>
          <w:szCs w:val="22"/>
        </w:rPr>
        <w:t>e.g.</w:t>
      </w:r>
      <w:proofErr w:type="gramEnd"/>
      <w:r w:rsidRPr="00607223">
        <w:rPr>
          <w:sz w:val="22"/>
          <w:szCs w:val="22"/>
        </w:rPr>
        <w:t xml:space="preserve"> </w:t>
      </w:r>
      <w:r w:rsidRPr="000263D7">
        <w:rPr>
          <w:sz w:val="22"/>
          <w:szCs w:val="22"/>
        </w:rPr>
        <w:t>DEFFORM 702);</w:t>
      </w:r>
    </w:p>
    <w:p w14:paraId="32F20D46" w14:textId="77777777" w:rsidR="00607223" w:rsidRPr="00607223" w:rsidRDefault="00607223" w:rsidP="00607223">
      <w:pPr>
        <w:pStyle w:val="ListParagraph"/>
        <w:ind w:left="1287" w:firstLine="153"/>
        <w:rPr>
          <w:sz w:val="22"/>
          <w:szCs w:val="22"/>
        </w:rPr>
      </w:pPr>
      <w:r w:rsidRPr="00607223">
        <w:rPr>
          <w:sz w:val="22"/>
          <w:szCs w:val="22"/>
        </w:rPr>
        <w:t>f. the Authority’s rights of audit; and</w:t>
      </w:r>
    </w:p>
    <w:p w14:paraId="0AF3F380" w14:textId="77777777" w:rsidR="00607223" w:rsidRPr="00607223" w:rsidRDefault="00607223" w:rsidP="00607223">
      <w:pPr>
        <w:pStyle w:val="ListParagraph"/>
        <w:ind w:left="1134" w:firstLine="306"/>
        <w:rPr>
          <w:sz w:val="22"/>
          <w:szCs w:val="22"/>
        </w:rPr>
      </w:pPr>
      <w:r w:rsidRPr="00607223">
        <w:rPr>
          <w:sz w:val="22"/>
          <w:szCs w:val="22"/>
        </w:rPr>
        <w:t>g. physical and managerial separation.</w:t>
      </w:r>
    </w:p>
    <w:p w14:paraId="6C8E9E7F" w14:textId="77777777" w:rsidR="00607223" w:rsidRDefault="00607223" w:rsidP="00607223">
      <w:pPr>
        <w:pStyle w:val="ListParagraph"/>
        <w:rPr>
          <w:sz w:val="22"/>
          <w:szCs w:val="22"/>
        </w:rPr>
      </w:pPr>
    </w:p>
    <w:p w14:paraId="22C32E09" w14:textId="735800F7" w:rsidR="00607223" w:rsidRPr="00607223" w:rsidRDefault="00607223" w:rsidP="00273621">
      <w:pPr>
        <w:pStyle w:val="ListParagraph"/>
        <w:ind w:left="0"/>
        <w:rPr>
          <w:sz w:val="22"/>
          <w:szCs w:val="22"/>
        </w:rPr>
      </w:pPr>
      <w:r w:rsidRPr="00607223">
        <w:rPr>
          <w:sz w:val="22"/>
          <w:szCs w:val="22"/>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r>
        <w:rPr>
          <w:sz w:val="22"/>
          <w:szCs w:val="22"/>
        </w:rPr>
        <w:t>.</w:t>
      </w:r>
    </w:p>
    <w:p w14:paraId="2B963E11" w14:textId="3DD7CAE6" w:rsidR="00607223" w:rsidRDefault="00607223" w:rsidP="00C556E2">
      <w:pPr>
        <w:pStyle w:val="ListParagraph"/>
        <w:rPr>
          <w:sz w:val="22"/>
          <w:szCs w:val="22"/>
        </w:rPr>
      </w:pPr>
    </w:p>
    <w:p w14:paraId="1A8FA04A" w14:textId="1304FC58" w:rsidR="00607223" w:rsidRDefault="00607223" w:rsidP="00C556E2">
      <w:pPr>
        <w:pStyle w:val="ListParagraph"/>
        <w:rPr>
          <w:sz w:val="22"/>
          <w:szCs w:val="22"/>
        </w:rPr>
      </w:pPr>
    </w:p>
    <w:p w14:paraId="41517E0E" w14:textId="6E5DC0DD" w:rsidR="00607223" w:rsidRDefault="00607223" w:rsidP="00C556E2">
      <w:pPr>
        <w:pStyle w:val="ListParagraph"/>
        <w:rPr>
          <w:sz w:val="22"/>
          <w:szCs w:val="22"/>
        </w:rPr>
      </w:pPr>
    </w:p>
    <w:p w14:paraId="1DBCE010" w14:textId="71EC905D" w:rsidR="00607223" w:rsidRDefault="00607223" w:rsidP="00C556E2">
      <w:pPr>
        <w:pStyle w:val="ListParagraph"/>
        <w:rPr>
          <w:sz w:val="22"/>
          <w:szCs w:val="22"/>
        </w:rPr>
      </w:pPr>
    </w:p>
    <w:p w14:paraId="1B6B35BA" w14:textId="7AF8D072" w:rsidR="00607223" w:rsidRDefault="00607223" w:rsidP="00C556E2">
      <w:pPr>
        <w:pStyle w:val="ListParagraph"/>
        <w:rPr>
          <w:sz w:val="22"/>
          <w:szCs w:val="22"/>
        </w:rPr>
      </w:pPr>
    </w:p>
    <w:p w14:paraId="3661A83D" w14:textId="08CDAFB5" w:rsidR="00607223" w:rsidRDefault="00607223" w:rsidP="00C556E2">
      <w:pPr>
        <w:pStyle w:val="ListParagraph"/>
        <w:rPr>
          <w:sz w:val="22"/>
          <w:szCs w:val="22"/>
        </w:rPr>
      </w:pPr>
    </w:p>
    <w:p w14:paraId="55DA72AB" w14:textId="77777777" w:rsidR="00273621" w:rsidRDefault="00273621" w:rsidP="00C556E2">
      <w:pPr>
        <w:pStyle w:val="ListParagraph"/>
        <w:rPr>
          <w:sz w:val="22"/>
          <w:szCs w:val="22"/>
        </w:rPr>
      </w:pPr>
    </w:p>
    <w:p w14:paraId="5A4D75D7" w14:textId="68AEB290" w:rsidR="00607223" w:rsidRDefault="00607223" w:rsidP="00C556E2">
      <w:pPr>
        <w:pStyle w:val="ListParagraph"/>
        <w:rPr>
          <w:sz w:val="22"/>
          <w:szCs w:val="22"/>
        </w:rPr>
      </w:pPr>
    </w:p>
    <w:p w14:paraId="2269A673" w14:textId="77777777" w:rsidR="00273621" w:rsidRPr="00607223" w:rsidRDefault="00273621" w:rsidP="00273621">
      <w:pPr>
        <w:pStyle w:val="ListParagraph"/>
        <w:jc w:val="right"/>
        <w:rPr>
          <w:sz w:val="22"/>
          <w:szCs w:val="22"/>
        </w:rPr>
      </w:pPr>
      <w:bookmarkStart w:id="18" w:name="_Hlk121728878"/>
      <w:r w:rsidRPr="00607223">
        <w:rPr>
          <w:sz w:val="22"/>
          <w:szCs w:val="22"/>
        </w:rPr>
        <w:t>DEFORM 47</w:t>
      </w:r>
    </w:p>
    <w:p w14:paraId="4A2356F4" w14:textId="4443AC6F" w:rsidR="00273621" w:rsidRPr="00607223" w:rsidRDefault="00273621" w:rsidP="00273621">
      <w:pPr>
        <w:pStyle w:val="ListParagraph"/>
        <w:jc w:val="right"/>
        <w:rPr>
          <w:sz w:val="22"/>
          <w:szCs w:val="22"/>
        </w:rPr>
      </w:pPr>
      <w:r w:rsidRPr="00607223">
        <w:rPr>
          <w:sz w:val="22"/>
          <w:szCs w:val="22"/>
        </w:rPr>
        <w:t>(</w:t>
      </w:r>
      <w:proofErr w:type="spellStart"/>
      <w:r w:rsidR="00F04ED8" w:rsidRPr="00016795">
        <w:rPr>
          <w:sz w:val="22"/>
          <w:szCs w:val="22"/>
        </w:rPr>
        <w:t>Edn</w:t>
      </w:r>
      <w:proofErr w:type="spellEnd"/>
      <w:r w:rsidR="00F04ED8" w:rsidRPr="00016795">
        <w:rPr>
          <w:sz w:val="22"/>
          <w:szCs w:val="22"/>
        </w:rPr>
        <w:t xml:space="preserve"> </w:t>
      </w:r>
      <w:r w:rsidR="00F04ED8">
        <w:rPr>
          <w:sz w:val="22"/>
          <w:szCs w:val="22"/>
        </w:rPr>
        <w:t>12/23</w:t>
      </w:r>
      <w:r w:rsidRPr="00607223">
        <w:rPr>
          <w:sz w:val="22"/>
          <w:szCs w:val="22"/>
        </w:rPr>
        <w:t>)</w:t>
      </w:r>
    </w:p>
    <w:p w14:paraId="48CBABED" w14:textId="77777777" w:rsidR="00273621" w:rsidRDefault="00273621" w:rsidP="00273621">
      <w:pPr>
        <w:pStyle w:val="ListParagraph"/>
        <w:jc w:val="right"/>
        <w:rPr>
          <w:sz w:val="22"/>
          <w:szCs w:val="22"/>
          <w:u w:val="single"/>
        </w:rPr>
      </w:pPr>
      <w:r w:rsidRPr="00607223">
        <w:rPr>
          <w:sz w:val="22"/>
          <w:szCs w:val="22"/>
          <w:u w:val="single"/>
        </w:rPr>
        <w:t>Section F</w:t>
      </w:r>
    </w:p>
    <w:bookmarkEnd w:id="18"/>
    <w:p w14:paraId="5773835A" w14:textId="70FE4CF5" w:rsidR="00273621" w:rsidRPr="00273621" w:rsidRDefault="00273621" w:rsidP="00273621">
      <w:pPr>
        <w:pStyle w:val="ListParagraph"/>
        <w:ind w:left="0"/>
        <w:rPr>
          <w:b/>
          <w:bCs/>
          <w:caps/>
          <w:sz w:val="22"/>
          <w:szCs w:val="22"/>
        </w:rPr>
      </w:pPr>
      <w:r w:rsidRPr="00273621">
        <w:rPr>
          <w:b/>
          <w:bCs/>
          <w:caps/>
          <w:sz w:val="22"/>
          <w:szCs w:val="22"/>
        </w:rPr>
        <w:t>Government Furnished Assets</w:t>
      </w:r>
    </w:p>
    <w:p w14:paraId="66DB46EA" w14:textId="77777777" w:rsidR="00273621" w:rsidRPr="00273621" w:rsidRDefault="00273621" w:rsidP="00273621">
      <w:pPr>
        <w:pStyle w:val="ListParagraph"/>
        <w:rPr>
          <w:sz w:val="22"/>
          <w:szCs w:val="22"/>
        </w:rPr>
      </w:pPr>
    </w:p>
    <w:p w14:paraId="058302E5" w14:textId="77777777" w:rsidR="00273621" w:rsidRPr="00273621" w:rsidRDefault="00273621" w:rsidP="00273621">
      <w:pPr>
        <w:rPr>
          <w:sz w:val="22"/>
          <w:szCs w:val="22"/>
        </w:rPr>
      </w:pPr>
      <w:r w:rsidRPr="00273621">
        <w:rPr>
          <w:sz w:val="22"/>
          <w:szCs w:val="22"/>
        </w:rPr>
        <w:t>F11. Where the Authority provides Government Furnished Assets (</w:t>
      </w:r>
      <w:proofErr w:type="spellStart"/>
      <w:r w:rsidRPr="00273621">
        <w:rPr>
          <w:sz w:val="22"/>
          <w:szCs w:val="22"/>
        </w:rPr>
        <w:t>GFA</w:t>
      </w:r>
      <w:proofErr w:type="spellEnd"/>
      <w:r w:rsidRPr="00273621">
        <w:rPr>
          <w:sz w:val="22"/>
          <w:szCs w:val="22"/>
        </w:rPr>
        <w:t xml:space="preserve">) in support of this </w:t>
      </w:r>
    </w:p>
    <w:p w14:paraId="0E12C497" w14:textId="77777777" w:rsidR="00273621" w:rsidRPr="00273621" w:rsidRDefault="00273621" w:rsidP="00273621">
      <w:pPr>
        <w:rPr>
          <w:sz w:val="22"/>
          <w:szCs w:val="22"/>
        </w:rPr>
      </w:pPr>
      <w:r w:rsidRPr="00273621">
        <w:rPr>
          <w:sz w:val="22"/>
          <w:szCs w:val="22"/>
        </w:rPr>
        <w:t xml:space="preserve">competition, you must include details of the </w:t>
      </w:r>
      <w:proofErr w:type="spellStart"/>
      <w:r w:rsidRPr="00273621">
        <w:rPr>
          <w:sz w:val="22"/>
          <w:szCs w:val="22"/>
        </w:rPr>
        <w:t>GFA</w:t>
      </w:r>
      <w:proofErr w:type="spellEnd"/>
      <w:r w:rsidRPr="00273621">
        <w:rPr>
          <w:sz w:val="22"/>
          <w:szCs w:val="22"/>
        </w:rPr>
        <w:t xml:space="preserve"> in your Public Store Account and treat it in </w:t>
      </w:r>
    </w:p>
    <w:p w14:paraId="010C8D95" w14:textId="77777777" w:rsidR="00273621" w:rsidRPr="00273621" w:rsidRDefault="00273621" w:rsidP="00273621">
      <w:pPr>
        <w:rPr>
          <w:sz w:val="22"/>
          <w:szCs w:val="22"/>
        </w:rPr>
      </w:pPr>
      <w:r w:rsidRPr="00273621">
        <w:rPr>
          <w:sz w:val="22"/>
          <w:szCs w:val="22"/>
        </w:rPr>
        <w:t xml:space="preserve">accordance with Def Stan 05-099. If unsuccessful in this competition, you must seek </w:t>
      </w:r>
      <w:proofErr w:type="gramStart"/>
      <w:r w:rsidRPr="00273621">
        <w:rPr>
          <w:sz w:val="22"/>
          <w:szCs w:val="22"/>
        </w:rPr>
        <w:t>instructions</w:t>
      </w:r>
      <w:proofErr w:type="gramEnd"/>
      <w:r w:rsidRPr="00273621">
        <w:rPr>
          <w:sz w:val="22"/>
          <w:szCs w:val="22"/>
        </w:rPr>
        <w:t xml:space="preserve"> </w:t>
      </w:r>
    </w:p>
    <w:p w14:paraId="11052903" w14:textId="59A02D7F" w:rsidR="00607223" w:rsidRPr="00273621" w:rsidRDefault="00273621" w:rsidP="00273621">
      <w:pPr>
        <w:rPr>
          <w:sz w:val="22"/>
          <w:szCs w:val="22"/>
        </w:rPr>
      </w:pPr>
      <w:r w:rsidRPr="00273621">
        <w:rPr>
          <w:sz w:val="22"/>
          <w:szCs w:val="22"/>
        </w:rPr>
        <w:t xml:space="preserve">for the </w:t>
      </w:r>
      <w:proofErr w:type="spellStart"/>
      <w:r w:rsidRPr="00273621">
        <w:rPr>
          <w:sz w:val="22"/>
          <w:szCs w:val="22"/>
        </w:rPr>
        <w:t>GFA</w:t>
      </w:r>
      <w:proofErr w:type="spellEnd"/>
      <w:r w:rsidRPr="00273621">
        <w:rPr>
          <w:sz w:val="22"/>
          <w:szCs w:val="22"/>
        </w:rPr>
        <w:t xml:space="preserve"> from the named Commercial Officer.</w:t>
      </w:r>
    </w:p>
    <w:p w14:paraId="29A55FE5" w14:textId="485CA9FC" w:rsidR="00607223" w:rsidRDefault="00607223" w:rsidP="00C556E2">
      <w:pPr>
        <w:pStyle w:val="ListParagraph"/>
        <w:rPr>
          <w:sz w:val="22"/>
          <w:szCs w:val="22"/>
        </w:rPr>
      </w:pPr>
    </w:p>
    <w:p w14:paraId="3FE7EB86" w14:textId="216CF9A8" w:rsidR="00273621" w:rsidRPr="00273621" w:rsidRDefault="00273621" w:rsidP="00273621">
      <w:pPr>
        <w:rPr>
          <w:b/>
          <w:bCs/>
          <w:caps/>
          <w:sz w:val="22"/>
          <w:szCs w:val="22"/>
        </w:rPr>
      </w:pPr>
      <w:r w:rsidRPr="00273621">
        <w:rPr>
          <w:b/>
          <w:bCs/>
          <w:caps/>
          <w:sz w:val="22"/>
          <w:szCs w:val="22"/>
        </w:rPr>
        <w:t xml:space="preserve">Standstill Period </w:t>
      </w:r>
    </w:p>
    <w:p w14:paraId="6CB2611E" w14:textId="77777777" w:rsidR="00273621" w:rsidRPr="00273621" w:rsidRDefault="00273621" w:rsidP="00273621">
      <w:pPr>
        <w:pStyle w:val="ListParagraph"/>
        <w:rPr>
          <w:sz w:val="22"/>
          <w:szCs w:val="22"/>
        </w:rPr>
      </w:pPr>
    </w:p>
    <w:p w14:paraId="25F20190" w14:textId="2357F0E2" w:rsidR="00607223" w:rsidRDefault="00273621" w:rsidP="00273621">
      <w:pPr>
        <w:rPr>
          <w:sz w:val="22"/>
          <w:szCs w:val="22"/>
        </w:rPr>
      </w:pPr>
      <w:r w:rsidRPr="00273621">
        <w:rPr>
          <w:sz w:val="22"/>
          <w:szCs w:val="22"/>
        </w:rPr>
        <w:t>F12. The Authority is allowing a space of ten (10) calendar days</w:t>
      </w:r>
      <w:r>
        <w:rPr>
          <w:sz w:val="22"/>
          <w:szCs w:val="22"/>
        </w:rPr>
        <w:t xml:space="preserve"> </w:t>
      </w:r>
      <w:r w:rsidRPr="00273621">
        <w:rPr>
          <w:sz w:val="22"/>
          <w:szCs w:val="22"/>
        </w:rPr>
        <w:t xml:space="preserve">between the date of dispatch of the electronic notice of its decision to award a Contract to the successful Tenderer before </w:t>
      </w:r>
      <w:proofErr w:type="gramStart"/>
      <w:r w:rsidRPr="00273621">
        <w:rPr>
          <w:sz w:val="22"/>
          <w:szCs w:val="22"/>
        </w:rPr>
        <w:t>entering into</w:t>
      </w:r>
      <w:proofErr w:type="gramEnd"/>
      <w:r w:rsidRPr="00273621">
        <w:rPr>
          <w:sz w:val="22"/>
          <w:szCs w:val="22"/>
        </w:rPr>
        <w:t xml:space="preserve"> a Contract, known as the standstill period. The standstill period ends at 23:59 on the 10th day after the date the </w:t>
      </w:r>
      <w:r w:rsidRPr="000263D7">
        <w:rPr>
          <w:sz w:val="22"/>
          <w:szCs w:val="22"/>
        </w:rPr>
        <w:t>DEFFORM 158s are</w:t>
      </w:r>
      <w:r w:rsidRPr="00273621">
        <w:rPr>
          <w:sz w:val="22"/>
          <w:szCs w:val="22"/>
        </w:rPr>
        <w:t xml:space="preserve"> sent. If the 10th day is not a business day, the standstill period ends at 23:59 of the next business day.</w:t>
      </w:r>
    </w:p>
    <w:p w14:paraId="4671F6CF" w14:textId="1D162D4E" w:rsidR="00607223" w:rsidRDefault="00607223" w:rsidP="00C556E2">
      <w:pPr>
        <w:pStyle w:val="ListParagraph"/>
        <w:rPr>
          <w:sz w:val="22"/>
          <w:szCs w:val="22"/>
        </w:rPr>
      </w:pPr>
    </w:p>
    <w:p w14:paraId="2777CA24" w14:textId="7D5E4DD3" w:rsidR="00273621" w:rsidRPr="00273621" w:rsidRDefault="00273621" w:rsidP="00273621">
      <w:pPr>
        <w:pStyle w:val="ListParagraph"/>
        <w:ind w:left="0"/>
        <w:rPr>
          <w:b/>
          <w:bCs/>
          <w:caps/>
          <w:sz w:val="22"/>
          <w:szCs w:val="22"/>
        </w:rPr>
      </w:pPr>
      <w:r w:rsidRPr="00273621">
        <w:rPr>
          <w:b/>
          <w:bCs/>
          <w:caps/>
          <w:sz w:val="22"/>
          <w:szCs w:val="22"/>
        </w:rPr>
        <w:t xml:space="preserve">Publicity Announcement </w:t>
      </w:r>
    </w:p>
    <w:p w14:paraId="25DCA2DF" w14:textId="77777777" w:rsidR="00273621" w:rsidRPr="00273621" w:rsidRDefault="00273621" w:rsidP="00273621">
      <w:pPr>
        <w:pStyle w:val="ListParagraph"/>
        <w:rPr>
          <w:sz w:val="22"/>
          <w:szCs w:val="22"/>
        </w:rPr>
      </w:pPr>
    </w:p>
    <w:p w14:paraId="39929634" w14:textId="77777777" w:rsidR="00273621" w:rsidRPr="00273621" w:rsidRDefault="00273621" w:rsidP="00273621">
      <w:pPr>
        <w:rPr>
          <w:sz w:val="22"/>
          <w:szCs w:val="22"/>
        </w:rPr>
      </w:pPr>
      <w:r w:rsidRPr="00273621">
        <w:rPr>
          <w:sz w:val="22"/>
          <w:szCs w:val="22"/>
        </w:rPr>
        <w:t xml:space="preserve">F13. If you wish to make an announcement regarding this procurement, you must seek </w:t>
      </w:r>
      <w:proofErr w:type="gramStart"/>
      <w:r w:rsidRPr="00273621">
        <w:rPr>
          <w:sz w:val="22"/>
          <w:szCs w:val="22"/>
        </w:rPr>
        <w:t>approval</w:t>
      </w:r>
      <w:proofErr w:type="gramEnd"/>
      <w:r w:rsidRPr="00273621">
        <w:rPr>
          <w:sz w:val="22"/>
          <w:szCs w:val="22"/>
        </w:rPr>
        <w:t xml:space="preserve"> </w:t>
      </w:r>
    </w:p>
    <w:p w14:paraId="57C23E05" w14:textId="1C610B5F" w:rsidR="00273621" w:rsidRPr="00273621" w:rsidRDefault="00273621" w:rsidP="00273621">
      <w:pPr>
        <w:rPr>
          <w:sz w:val="22"/>
          <w:szCs w:val="22"/>
        </w:rPr>
      </w:pPr>
      <w:r w:rsidRPr="00273621">
        <w:rPr>
          <w:sz w:val="22"/>
          <w:szCs w:val="22"/>
        </w:rPr>
        <w:t xml:space="preserve">from the named Commercial Officer and Press Office and such permission will only be given at the sole discretion of the Authority. Requests must be made in writing to the named </w:t>
      </w:r>
      <w:proofErr w:type="gramStart"/>
      <w:r w:rsidRPr="00273621">
        <w:rPr>
          <w:sz w:val="22"/>
          <w:szCs w:val="22"/>
        </w:rPr>
        <w:t>Commercial</w:t>
      </w:r>
      <w:proofErr w:type="gramEnd"/>
      <w:r w:rsidRPr="00273621">
        <w:rPr>
          <w:sz w:val="22"/>
          <w:szCs w:val="22"/>
        </w:rPr>
        <w:t xml:space="preserve"> </w:t>
      </w:r>
    </w:p>
    <w:p w14:paraId="51D22B32" w14:textId="77777777" w:rsidR="00273621" w:rsidRPr="00273621" w:rsidRDefault="00273621" w:rsidP="00273621">
      <w:pPr>
        <w:rPr>
          <w:sz w:val="22"/>
          <w:szCs w:val="22"/>
        </w:rPr>
      </w:pPr>
      <w:r w:rsidRPr="00273621">
        <w:rPr>
          <w:sz w:val="22"/>
          <w:szCs w:val="22"/>
        </w:rPr>
        <w:t xml:space="preserve">Officer and a copy of the draft announcement provided. This shall then be forwarded to the </w:t>
      </w:r>
      <w:proofErr w:type="gramStart"/>
      <w:r w:rsidRPr="00273621">
        <w:rPr>
          <w:sz w:val="22"/>
          <w:szCs w:val="22"/>
        </w:rPr>
        <w:t>Press</w:t>
      </w:r>
      <w:proofErr w:type="gramEnd"/>
      <w:r w:rsidRPr="00273621">
        <w:rPr>
          <w:sz w:val="22"/>
          <w:szCs w:val="22"/>
        </w:rPr>
        <w:t xml:space="preserve"> </w:t>
      </w:r>
    </w:p>
    <w:p w14:paraId="06CFEDCA" w14:textId="77777777" w:rsidR="00273621" w:rsidRPr="00273621" w:rsidRDefault="00273621" w:rsidP="00273621">
      <w:pPr>
        <w:rPr>
          <w:sz w:val="22"/>
          <w:szCs w:val="22"/>
        </w:rPr>
      </w:pPr>
      <w:r w:rsidRPr="00273621">
        <w:rPr>
          <w:sz w:val="22"/>
          <w:szCs w:val="22"/>
        </w:rPr>
        <w:t xml:space="preserve">Office and their contact details will be provided for further follow up. </w:t>
      </w:r>
    </w:p>
    <w:p w14:paraId="18FF2C78" w14:textId="77777777" w:rsidR="00273621" w:rsidRDefault="00273621" w:rsidP="00273621">
      <w:pPr>
        <w:pStyle w:val="ListParagraph"/>
        <w:rPr>
          <w:sz w:val="22"/>
          <w:szCs w:val="22"/>
        </w:rPr>
      </w:pPr>
    </w:p>
    <w:p w14:paraId="76D4D576" w14:textId="1059B124" w:rsidR="00607223" w:rsidRDefault="00273621" w:rsidP="00273621">
      <w:pPr>
        <w:pStyle w:val="ListParagraph"/>
        <w:ind w:left="0"/>
        <w:rPr>
          <w:sz w:val="22"/>
          <w:szCs w:val="22"/>
        </w:rPr>
      </w:pPr>
      <w:r w:rsidRPr="00273621">
        <w:rPr>
          <w:sz w:val="22"/>
          <w:szCs w:val="22"/>
        </w:rPr>
        <w:t>F14. Under no circumstances should you confirm to any Third Party the Authority’s Contract award decision before the Authority’s announcement of the award of Contract.</w:t>
      </w:r>
    </w:p>
    <w:p w14:paraId="415E4FEC" w14:textId="77777777" w:rsidR="00F61D08" w:rsidRPr="00C41EBE" w:rsidRDefault="00F61D08" w:rsidP="00C41EBE">
      <w:pPr>
        <w:rPr>
          <w:sz w:val="22"/>
          <w:szCs w:val="22"/>
        </w:rPr>
      </w:pPr>
    </w:p>
    <w:p w14:paraId="7396800C" w14:textId="77777777" w:rsidR="00273621" w:rsidRPr="00273621" w:rsidRDefault="00273621" w:rsidP="00273621">
      <w:pPr>
        <w:rPr>
          <w:b/>
          <w:bCs/>
          <w:caps/>
          <w:sz w:val="22"/>
          <w:szCs w:val="22"/>
        </w:rPr>
      </w:pPr>
      <w:r w:rsidRPr="00273621">
        <w:rPr>
          <w:b/>
          <w:bCs/>
          <w:caps/>
          <w:sz w:val="22"/>
          <w:szCs w:val="22"/>
        </w:rPr>
        <w:t xml:space="preserve">Sensitive Information </w:t>
      </w:r>
    </w:p>
    <w:p w14:paraId="7F190632" w14:textId="77777777" w:rsidR="00273621" w:rsidRDefault="00273621" w:rsidP="00273621">
      <w:pPr>
        <w:rPr>
          <w:sz w:val="22"/>
          <w:szCs w:val="22"/>
        </w:rPr>
      </w:pPr>
    </w:p>
    <w:p w14:paraId="62C7DCC7" w14:textId="6FBB4A29" w:rsidR="00273621" w:rsidRPr="00273621" w:rsidRDefault="00273621" w:rsidP="00273621">
      <w:pPr>
        <w:rPr>
          <w:sz w:val="22"/>
          <w:szCs w:val="22"/>
        </w:rPr>
      </w:pPr>
      <w:r w:rsidRPr="00273621">
        <w:rPr>
          <w:sz w:val="22"/>
          <w:szCs w:val="22"/>
        </w:rPr>
        <w:t xml:space="preserve">F15. All Central Government Departments and their Executive Agencies and Non-Departmental </w:t>
      </w:r>
    </w:p>
    <w:p w14:paraId="286D9FA0" w14:textId="77777777" w:rsidR="00273621" w:rsidRPr="00273621" w:rsidRDefault="00273621" w:rsidP="00273621">
      <w:pPr>
        <w:rPr>
          <w:sz w:val="22"/>
          <w:szCs w:val="22"/>
        </w:rPr>
      </w:pPr>
      <w:r w:rsidRPr="00273621">
        <w:rPr>
          <w:sz w:val="22"/>
          <w:szCs w:val="22"/>
        </w:rPr>
        <w:t xml:space="preserve">Public Bodies are subject to control and reporting within Government. </w:t>
      </w:r>
      <w:proofErr w:type="gramStart"/>
      <w:r w:rsidRPr="00273621">
        <w:rPr>
          <w:sz w:val="22"/>
          <w:szCs w:val="22"/>
        </w:rPr>
        <w:t>In particular, they</w:t>
      </w:r>
      <w:proofErr w:type="gramEnd"/>
      <w:r w:rsidRPr="00273621">
        <w:rPr>
          <w:sz w:val="22"/>
          <w:szCs w:val="22"/>
        </w:rPr>
        <w:t xml:space="preserve"> report to the </w:t>
      </w:r>
    </w:p>
    <w:p w14:paraId="10919518" w14:textId="38157DC3" w:rsidR="00273621" w:rsidRPr="00273621" w:rsidRDefault="00273621" w:rsidP="00273621">
      <w:pPr>
        <w:rPr>
          <w:sz w:val="22"/>
          <w:szCs w:val="22"/>
        </w:rPr>
      </w:pPr>
      <w:r w:rsidRPr="00273621">
        <w:rPr>
          <w:sz w:val="22"/>
          <w:szCs w:val="22"/>
        </w:rPr>
        <w:t>Cabinet Office and HM Treasury for all expenditure. Further, the Cabinet Office has a cross</w:t>
      </w:r>
      <w:r>
        <w:rPr>
          <w:sz w:val="22"/>
          <w:szCs w:val="22"/>
        </w:rPr>
        <w:t>-</w:t>
      </w:r>
      <w:r w:rsidRPr="00273621">
        <w:rPr>
          <w:sz w:val="22"/>
          <w:szCs w:val="22"/>
        </w:rPr>
        <w:t xml:space="preserve">governmental role delivering overall Government policy on public procurement, including </w:t>
      </w:r>
      <w:proofErr w:type="gramStart"/>
      <w:r w:rsidRPr="00273621">
        <w:rPr>
          <w:sz w:val="22"/>
          <w:szCs w:val="22"/>
        </w:rPr>
        <w:t>ensuring</w:t>
      </w:r>
      <w:proofErr w:type="gramEnd"/>
      <w:r w:rsidRPr="00273621">
        <w:rPr>
          <w:sz w:val="22"/>
          <w:szCs w:val="22"/>
        </w:rPr>
        <w:t xml:space="preserve"> </w:t>
      </w:r>
    </w:p>
    <w:p w14:paraId="3C1176A3" w14:textId="77777777" w:rsidR="00273621" w:rsidRPr="00273621" w:rsidRDefault="00273621" w:rsidP="00273621">
      <w:pPr>
        <w:rPr>
          <w:sz w:val="22"/>
          <w:szCs w:val="22"/>
        </w:rPr>
      </w:pPr>
      <w:r w:rsidRPr="00273621">
        <w:rPr>
          <w:sz w:val="22"/>
          <w:szCs w:val="22"/>
        </w:rPr>
        <w:t>value for money, related aspects of good procurement practice and answering Freedom of</w:t>
      </w:r>
    </w:p>
    <w:p w14:paraId="0501188B" w14:textId="77777777" w:rsidR="00273621" w:rsidRPr="00273621" w:rsidRDefault="00273621" w:rsidP="00273621">
      <w:pPr>
        <w:rPr>
          <w:sz w:val="22"/>
          <w:szCs w:val="22"/>
        </w:rPr>
      </w:pPr>
      <w:r w:rsidRPr="00273621">
        <w:rPr>
          <w:sz w:val="22"/>
          <w:szCs w:val="22"/>
        </w:rPr>
        <w:t xml:space="preserve">Information requests. </w:t>
      </w:r>
    </w:p>
    <w:p w14:paraId="5F49AAA4" w14:textId="77777777" w:rsidR="00273621" w:rsidRDefault="00273621" w:rsidP="00273621">
      <w:pPr>
        <w:rPr>
          <w:sz w:val="22"/>
          <w:szCs w:val="22"/>
        </w:rPr>
      </w:pPr>
    </w:p>
    <w:p w14:paraId="1617515C" w14:textId="2B866E7E" w:rsidR="00273621" w:rsidRPr="00273621" w:rsidRDefault="00273621" w:rsidP="00273621">
      <w:pPr>
        <w:rPr>
          <w:sz w:val="22"/>
          <w:szCs w:val="22"/>
        </w:rPr>
      </w:pPr>
      <w:r w:rsidRPr="00273621">
        <w:rPr>
          <w:sz w:val="22"/>
          <w:szCs w:val="22"/>
        </w:rPr>
        <w:t xml:space="preserve">F16. For these purposes, the Authority may share within Government any of the </w:t>
      </w:r>
      <w:proofErr w:type="gramStart"/>
      <w:r w:rsidRPr="00273621">
        <w:rPr>
          <w:sz w:val="22"/>
          <w:szCs w:val="22"/>
        </w:rPr>
        <w:t>Tenderer’s</w:t>
      </w:r>
      <w:proofErr w:type="gramEnd"/>
      <w:r w:rsidRPr="00273621">
        <w:rPr>
          <w:sz w:val="22"/>
          <w:szCs w:val="22"/>
        </w:rPr>
        <w:t xml:space="preserve"> </w:t>
      </w:r>
    </w:p>
    <w:p w14:paraId="1798E721" w14:textId="77777777" w:rsidR="00273621" w:rsidRPr="00273621" w:rsidRDefault="00273621" w:rsidP="00273621">
      <w:pPr>
        <w:rPr>
          <w:sz w:val="22"/>
          <w:szCs w:val="22"/>
        </w:rPr>
      </w:pPr>
      <w:r w:rsidRPr="00273621">
        <w:rPr>
          <w:sz w:val="22"/>
          <w:szCs w:val="22"/>
        </w:rPr>
        <w:t xml:space="preserve">documentation/information (including any that the Tenderer considers to be confidential and/or </w:t>
      </w:r>
    </w:p>
    <w:p w14:paraId="5FE79303" w14:textId="77777777" w:rsidR="00273621" w:rsidRPr="00273621" w:rsidRDefault="00273621" w:rsidP="00273621">
      <w:pPr>
        <w:rPr>
          <w:sz w:val="22"/>
          <w:szCs w:val="22"/>
        </w:rPr>
      </w:pPr>
      <w:r w:rsidRPr="00273621">
        <w:rPr>
          <w:sz w:val="22"/>
          <w:szCs w:val="22"/>
        </w:rPr>
        <w:t xml:space="preserve">commercially sensitive such as specific bid information) submitted by the Tenderer to the Authority </w:t>
      </w:r>
    </w:p>
    <w:p w14:paraId="51FFB281" w14:textId="77777777" w:rsidR="00273621" w:rsidRPr="00273621" w:rsidRDefault="00273621" w:rsidP="00273621">
      <w:pPr>
        <w:rPr>
          <w:sz w:val="22"/>
          <w:szCs w:val="22"/>
        </w:rPr>
      </w:pPr>
      <w:r w:rsidRPr="00273621">
        <w:rPr>
          <w:sz w:val="22"/>
          <w:szCs w:val="22"/>
        </w:rPr>
        <w:t xml:space="preserve">during this procurement. Tenderers taking part in this competition must identify any Sensitive </w:t>
      </w:r>
    </w:p>
    <w:p w14:paraId="596FE597" w14:textId="77777777" w:rsidR="00273621" w:rsidRPr="00273621" w:rsidRDefault="00273621" w:rsidP="00273621">
      <w:pPr>
        <w:rPr>
          <w:sz w:val="22"/>
          <w:szCs w:val="22"/>
        </w:rPr>
      </w:pPr>
      <w:r w:rsidRPr="00273621">
        <w:rPr>
          <w:sz w:val="22"/>
          <w:szCs w:val="22"/>
        </w:rPr>
        <w:t xml:space="preserve">Information in the </w:t>
      </w:r>
      <w:r w:rsidRPr="000263D7">
        <w:rPr>
          <w:sz w:val="22"/>
          <w:szCs w:val="22"/>
        </w:rPr>
        <w:t>DEFFORM 539A (</w:t>
      </w:r>
      <w:r w:rsidRPr="00273621">
        <w:rPr>
          <w:sz w:val="22"/>
          <w:szCs w:val="22"/>
        </w:rPr>
        <w:t xml:space="preserve">or SC1B Schedule 4 or SC2 Schedule 5) and consent to these </w:t>
      </w:r>
    </w:p>
    <w:p w14:paraId="34C7ACD2" w14:textId="77777777" w:rsidR="00273621" w:rsidRPr="00273621" w:rsidRDefault="00273621" w:rsidP="00273621">
      <w:pPr>
        <w:rPr>
          <w:sz w:val="22"/>
          <w:szCs w:val="22"/>
        </w:rPr>
      </w:pPr>
      <w:r w:rsidRPr="00273621">
        <w:rPr>
          <w:sz w:val="22"/>
          <w:szCs w:val="22"/>
        </w:rPr>
        <w:t xml:space="preserve">terms as part of the competition process. This allows the Authority to share information with </w:t>
      </w:r>
      <w:proofErr w:type="gramStart"/>
      <w:r w:rsidRPr="00273621">
        <w:rPr>
          <w:sz w:val="22"/>
          <w:szCs w:val="22"/>
        </w:rPr>
        <w:t>other</w:t>
      </w:r>
      <w:proofErr w:type="gramEnd"/>
      <w:r w:rsidRPr="00273621">
        <w:rPr>
          <w:sz w:val="22"/>
          <w:szCs w:val="22"/>
        </w:rPr>
        <w:t xml:space="preserve"> </w:t>
      </w:r>
    </w:p>
    <w:p w14:paraId="6B3DBB65" w14:textId="77777777" w:rsidR="00273621" w:rsidRPr="00273621" w:rsidRDefault="00273621" w:rsidP="00273621">
      <w:pPr>
        <w:rPr>
          <w:sz w:val="22"/>
          <w:szCs w:val="22"/>
        </w:rPr>
      </w:pPr>
      <w:r w:rsidRPr="00273621">
        <w:rPr>
          <w:sz w:val="22"/>
          <w:szCs w:val="22"/>
        </w:rPr>
        <w:t>Government Departments while complying with our obligations to maintain confidentiality.</w:t>
      </w:r>
    </w:p>
    <w:p w14:paraId="14607251" w14:textId="77777777" w:rsidR="00273621" w:rsidRDefault="00273621" w:rsidP="00273621">
      <w:pPr>
        <w:rPr>
          <w:sz w:val="22"/>
          <w:szCs w:val="22"/>
        </w:rPr>
      </w:pPr>
    </w:p>
    <w:p w14:paraId="3A4AF9FE" w14:textId="282451BC" w:rsidR="00273621" w:rsidRPr="00273621" w:rsidRDefault="00273621" w:rsidP="00273621">
      <w:pPr>
        <w:rPr>
          <w:sz w:val="22"/>
          <w:szCs w:val="22"/>
        </w:rPr>
      </w:pPr>
      <w:r w:rsidRPr="00273621">
        <w:rPr>
          <w:sz w:val="22"/>
          <w:szCs w:val="22"/>
        </w:rPr>
        <w:t xml:space="preserve">F17. Where required, the Authority will disclose on a confidential basis any information it </w:t>
      </w:r>
      <w:proofErr w:type="gramStart"/>
      <w:r w:rsidRPr="00273621">
        <w:rPr>
          <w:sz w:val="22"/>
          <w:szCs w:val="22"/>
        </w:rPr>
        <w:t>receives</w:t>
      </w:r>
      <w:proofErr w:type="gramEnd"/>
      <w:r w:rsidRPr="00273621">
        <w:rPr>
          <w:sz w:val="22"/>
          <w:szCs w:val="22"/>
        </w:rPr>
        <w:t xml:space="preserve"> </w:t>
      </w:r>
    </w:p>
    <w:p w14:paraId="6965591E" w14:textId="77777777" w:rsidR="00273621" w:rsidRPr="00273621" w:rsidRDefault="00273621" w:rsidP="00273621">
      <w:pPr>
        <w:rPr>
          <w:sz w:val="22"/>
          <w:szCs w:val="22"/>
        </w:rPr>
      </w:pPr>
      <w:r w:rsidRPr="00273621">
        <w:rPr>
          <w:sz w:val="22"/>
          <w:szCs w:val="22"/>
        </w:rPr>
        <w:t xml:space="preserve">from Tenderers during the tender process (including information identified by the Tenderer as </w:t>
      </w:r>
    </w:p>
    <w:p w14:paraId="7018B78D" w14:textId="76B83F8A" w:rsidR="00273621" w:rsidRPr="00273621" w:rsidRDefault="00273621" w:rsidP="00273621">
      <w:pPr>
        <w:rPr>
          <w:sz w:val="22"/>
          <w:szCs w:val="22"/>
        </w:rPr>
      </w:pPr>
      <w:r w:rsidRPr="00273621">
        <w:rPr>
          <w:sz w:val="22"/>
          <w:szCs w:val="22"/>
        </w:rPr>
        <w:t>Sensitive Information in accordance with the provisions of this IT</w:t>
      </w:r>
      <w:r w:rsidR="00AF726A">
        <w:rPr>
          <w:sz w:val="22"/>
          <w:szCs w:val="22"/>
        </w:rPr>
        <w:t>N</w:t>
      </w:r>
      <w:r w:rsidRPr="00273621">
        <w:rPr>
          <w:sz w:val="22"/>
          <w:szCs w:val="22"/>
        </w:rPr>
        <w:t xml:space="preserve">) to any Third Party engaged by </w:t>
      </w:r>
    </w:p>
    <w:p w14:paraId="7F468C63" w14:textId="77777777" w:rsidR="00273621" w:rsidRPr="00273621" w:rsidRDefault="00273621" w:rsidP="00273621">
      <w:pPr>
        <w:rPr>
          <w:sz w:val="22"/>
          <w:szCs w:val="22"/>
        </w:rPr>
      </w:pPr>
      <w:r w:rsidRPr="00273621">
        <w:rPr>
          <w:sz w:val="22"/>
          <w:szCs w:val="22"/>
        </w:rPr>
        <w:t xml:space="preserve">the Authority for the specific purpose of evaluating or assisting the Authority in the evaluation of the </w:t>
      </w:r>
    </w:p>
    <w:p w14:paraId="08D524A0" w14:textId="5084AF05" w:rsidR="00C41EBE" w:rsidRPr="00D02DD2" w:rsidRDefault="00273621" w:rsidP="00273621">
      <w:pPr>
        <w:rPr>
          <w:sz w:val="22"/>
          <w:szCs w:val="22"/>
        </w:rPr>
      </w:pPr>
      <w:r w:rsidRPr="00273621">
        <w:rPr>
          <w:sz w:val="22"/>
          <w:szCs w:val="22"/>
        </w:rPr>
        <w:t>Tenderer’s Tender. In providing such information the Tenderer consents to such disclosure.</w:t>
      </w:r>
    </w:p>
    <w:p w14:paraId="52D41377" w14:textId="31603B79" w:rsidR="00C41EBE" w:rsidRDefault="00C41EBE" w:rsidP="00C41EBE">
      <w:pPr>
        <w:ind w:left="-142"/>
        <w:rPr>
          <w:sz w:val="22"/>
          <w:szCs w:val="22"/>
        </w:rPr>
      </w:pPr>
    </w:p>
    <w:p w14:paraId="53D662DA" w14:textId="629B337D" w:rsidR="009117F4" w:rsidRDefault="009117F4" w:rsidP="00C41EBE">
      <w:pPr>
        <w:ind w:left="-142"/>
        <w:rPr>
          <w:sz w:val="22"/>
          <w:szCs w:val="22"/>
        </w:rPr>
      </w:pPr>
    </w:p>
    <w:p w14:paraId="77132AA2" w14:textId="35577C18" w:rsidR="009117F4" w:rsidRDefault="009117F4" w:rsidP="00C41EBE">
      <w:pPr>
        <w:ind w:left="-142"/>
        <w:rPr>
          <w:sz w:val="22"/>
          <w:szCs w:val="22"/>
        </w:rPr>
      </w:pPr>
    </w:p>
    <w:p w14:paraId="78406647" w14:textId="59A0AF85" w:rsidR="009117F4" w:rsidRDefault="009117F4" w:rsidP="00C41EBE">
      <w:pPr>
        <w:ind w:left="-142"/>
        <w:rPr>
          <w:sz w:val="22"/>
          <w:szCs w:val="22"/>
        </w:rPr>
      </w:pPr>
    </w:p>
    <w:p w14:paraId="047A79BB" w14:textId="699CAA70" w:rsidR="009117F4" w:rsidRDefault="009117F4" w:rsidP="00C41EBE">
      <w:pPr>
        <w:ind w:left="-142"/>
        <w:rPr>
          <w:sz w:val="22"/>
          <w:szCs w:val="22"/>
        </w:rPr>
      </w:pPr>
    </w:p>
    <w:p w14:paraId="695EDE96" w14:textId="77777777" w:rsidR="009117F4" w:rsidRPr="009117F4" w:rsidRDefault="009117F4" w:rsidP="009117F4">
      <w:pPr>
        <w:ind w:left="-142"/>
        <w:jc w:val="right"/>
        <w:rPr>
          <w:sz w:val="22"/>
          <w:szCs w:val="22"/>
        </w:rPr>
      </w:pPr>
      <w:r w:rsidRPr="009117F4">
        <w:rPr>
          <w:sz w:val="22"/>
          <w:szCs w:val="22"/>
        </w:rPr>
        <w:lastRenderedPageBreak/>
        <w:t>DEFORM 47</w:t>
      </w:r>
    </w:p>
    <w:p w14:paraId="778E05B8" w14:textId="09EDF105" w:rsidR="009117F4" w:rsidRPr="009117F4" w:rsidRDefault="009117F4" w:rsidP="009117F4">
      <w:pPr>
        <w:ind w:left="-142"/>
        <w:jc w:val="right"/>
        <w:rPr>
          <w:sz w:val="22"/>
          <w:szCs w:val="22"/>
        </w:rPr>
      </w:pPr>
      <w:r w:rsidRPr="009117F4">
        <w:rPr>
          <w:sz w:val="22"/>
          <w:szCs w:val="22"/>
        </w:rPr>
        <w:t>(</w:t>
      </w:r>
      <w:proofErr w:type="spellStart"/>
      <w:r w:rsidR="00F04ED8" w:rsidRPr="00016795">
        <w:rPr>
          <w:sz w:val="22"/>
          <w:szCs w:val="22"/>
        </w:rPr>
        <w:t>Edn</w:t>
      </w:r>
      <w:proofErr w:type="spellEnd"/>
      <w:r w:rsidR="00F04ED8" w:rsidRPr="00016795">
        <w:rPr>
          <w:sz w:val="22"/>
          <w:szCs w:val="22"/>
        </w:rPr>
        <w:t xml:space="preserve"> </w:t>
      </w:r>
      <w:r w:rsidR="00F04ED8">
        <w:rPr>
          <w:sz w:val="22"/>
          <w:szCs w:val="22"/>
        </w:rPr>
        <w:t>12/23</w:t>
      </w:r>
      <w:r w:rsidRPr="009117F4">
        <w:rPr>
          <w:sz w:val="22"/>
          <w:szCs w:val="22"/>
        </w:rPr>
        <w:t>)</w:t>
      </w:r>
    </w:p>
    <w:p w14:paraId="3A436AAC" w14:textId="1E7E4CE5" w:rsidR="009117F4" w:rsidRDefault="009117F4" w:rsidP="009117F4">
      <w:pPr>
        <w:ind w:left="-142"/>
        <w:jc w:val="right"/>
        <w:rPr>
          <w:sz w:val="22"/>
          <w:szCs w:val="22"/>
        </w:rPr>
      </w:pPr>
      <w:r w:rsidRPr="009117F4">
        <w:rPr>
          <w:sz w:val="22"/>
          <w:szCs w:val="22"/>
        </w:rPr>
        <w:t>Section F</w:t>
      </w:r>
    </w:p>
    <w:p w14:paraId="4C3D10E7" w14:textId="77777777" w:rsidR="009117F4" w:rsidRDefault="009117F4" w:rsidP="00C41EBE">
      <w:pPr>
        <w:ind w:left="-142"/>
        <w:rPr>
          <w:sz w:val="22"/>
          <w:szCs w:val="22"/>
        </w:rPr>
      </w:pPr>
    </w:p>
    <w:p w14:paraId="581FACC9" w14:textId="2E394776" w:rsidR="00273621" w:rsidRDefault="00273621" w:rsidP="00273621">
      <w:pPr>
        <w:rPr>
          <w:b/>
          <w:bCs/>
          <w:caps/>
          <w:sz w:val="22"/>
          <w:szCs w:val="22"/>
        </w:rPr>
      </w:pPr>
      <w:r w:rsidRPr="00273621">
        <w:rPr>
          <w:b/>
          <w:bCs/>
          <w:caps/>
          <w:sz w:val="22"/>
          <w:szCs w:val="22"/>
        </w:rPr>
        <w:t>Reportable Requirements</w:t>
      </w:r>
    </w:p>
    <w:p w14:paraId="66774638" w14:textId="77777777" w:rsidR="00273621" w:rsidRPr="00273621" w:rsidRDefault="00273621" w:rsidP="00273621">
      <w:pPr>
        <w:rPr>
          <w:b/>
          <w:bCs/>
          <w:caps/>
          <w:sz w:val="22"/>
          <w:szCs w:val="22"/>
        </w:rPr>
      </w:pPr>
    </w:p>
    <w:p w14:paraId="52348857" w14:textId="77777777" w:rsidR="00273621" w:rsidRPr="00273621" w:rsidRDefault="00273621" w:rsidP="00273621">
      <w:pPr>
        <w:rPr>
          <w:sz w:val="22"/>
          <w:szCs w:val="22"/>
        </w:rPr>
      </w:pPr>
      <w:r w:rsidRPr="00273621">
        <w:rPr>
          <w:sz w:val="22"/>
          <w:szCs w:val="22"/>
        </w:rPr>
        <w:t xml:space="preserve">F18. Listed in the DEFFORM 47 </w:t>
      </w:r>
      <w:r w:rsidRPr="00D265F6">
        <w:rPr>
          <w:sz w:val="22"/>
          <w:szCs w:val="22"/>
        </w:rPr>
        <w:t>Annex A (Offer) are</w:t>
      </w:r>
      <w:r w:rsidRPr="00273621">
        <w:rPr>
          <w:sz w:val="22"/>
          <w:szCs w:val="22"/>
        </w:rPr>
        <w:t xml:space="preserve"> the Mandatory Declarations. It is a Condition </w:t>
      </w:r>
    </w:p>
    <w:p w14:paraId="445F4BF8" w14:textId="77777777" w:rsidR="00273621" w:rsidRPr="00273621" w:rsidRDefault="00273621" w:rsidP="00273621">
      <w:pPr>
        <w:rPr>
          <w:sz w:val="22"/>
          <w:szCs w:val="22"/>
        </w:rPr>
      </w:pPr>
      <w:r w:rsidRPr="00273621">
        <w:rPr>
          <w:sz w:val="22"/>
          <w:szCs w:val="22"/>
        </w:rPr>
        <w:t xml:space="preserve">of Tendering that you complete and attach the returns listed in the Annex and, where you </w:t>
      </w:r>
      <w:proofErr w:type="gramStart"/>
      <w:r w:rsidRPr="00273621">
        <w:rPr>
          <w:sz w:val="22"/>
          <w:szCs w:val="22"/>
        </w:rPr>
        <w:t>select</w:t>
      </w:r>
      <w:proofErr w:type="gramEnd"/>
      <w:r w:rsidRPr="00273621">
        <w:rPr>
          <w:sz w:val="22"/>
          <w:szCs w:val="22"/>
        </w:rPr>
        <w:t xml:space="preserve"> </w:t>
      </w:r>
    </w:p>
    <w:p w14:paraId="16F2452F" w14:textId="4F21A85A" w:rsidR="00273621" w:rsidRDefault="00273621" w:rsidP="00273621">
      <w:pPr>
        <w:rPr>
          <w:sz w:val="22"/>
          <w:szCs w:val="22"/>
        </w:rPr>
      </w:pPr>
      <w:r w:rsidRPr="00273621">
        <w:rPr>
          <w:sz w:val="22"/>
          <w:szCs w:val="22"/>
        </w:rPr>
        <w:t xml:space="preserve">yes, you must attach the relevant information with the tender submission. </w:t>
      </w:r>
    </w:p>
    <w:p w14:paraId="594459E3" w14:textId="77777777" w:rsidR="00273621" w:rsidRPr="00273621" w:rsidRDefault="00273621" w:rsidP="00273621">
      <w:pPr>
        <w:rPr>
          <w:sz w:val="22"/>
          <w:szCs w:val="22"/>
        </w:rPr>
      </w:pPr>
    </w:p>
    <w:p w14:paraId="6754D89D" w14:textId="77777777" w:rsidR="00273621" w:rsidRPr="00F04ED8" w:rsidRDefault="00273621" w:rsidP="00273621">
      <w:pPr>
        <w:rPr>
          <w:sz w:val="22"/>
          <w:szCs w:val="22"/>
        </w:rPr>
      </w:pPr>
      <w:r w:rsidRPr="00F04ED8">
        <w:rPr>
          <w:sz w:val="22"/>
          <w:szCs w:val="22"/>
        </w:rPr>
        <w:t xml:space="preserve">F19. Your Tender will be deemed non-compliant and excluded from the tender process if you </w:t>
      </w:r>
      <w:proofErr w:type="gramStart"/>
      <w:r w:rsidRPr="00F04ED8">
        <w:rPr>
          <w:sz w:val="22"/>
          <w:szCs w:val="22"/>
        </w:rPr>
        <w:t>fail</w:t>
      </w:r>
      <w:proofErr w:type="gramEnd"/>
    </w:p>
    <w:p w14:paraId="5D4CEDA5" w14:textId="6E58BA24" w:rsidR="00F61D08" w:rsidRDefault="00273621" w:rsidP="00273621">
      <w:pPr>
        <w:rPr>
          <w:sz w:val="22"/>
          <w:szCs w:val="22"/>
        </w:rPr>
      </w:pPr>
      <w:r w:rsidRPr="00F04ED8">
        <w:rPr>
          <w:sz w:val="22"/>
          <w:szCs w:val="22"/>
        </w:rPr>
        <w:t>to complete the Annex in full and attach relevant information where required.</w:t>
      </w:r>
    </w:p>
    <w:p w14:paraId="5CE9E5D2" w14:textId="1422951D" w:rsidR="009117F4" w:rsidRDefault="009117F4" w:rsidP="00273621">
      <w:pPr>
        <w:rPr>
          <w:sz w:val="22"/>
          <w:szCs w:val="22"/>
        </w:rPr>
      </w:pPr>
    </w:p>
    <w:p w14:paraId="391C46A7" w14:textId="77777777" w:rsidR="00701381" w:rsidRPr="00F04ED8" w:rsidRDefault="00701381" w:rsidP="00F04ED8">
      <w:pPr>
        <w:rPr>
          <w:b/>
          <w:bCs/>
          <w:caps/>
          <w:sz w:val="22"/>
          <w:szCs w:val="22"/>
        </w:rPr>
      </w:pPr>
      <w:r w:rsidRPr="00F04ED8">
        <w:rPr>
          <w:b/>
          <w:bCs/>
          <w:caps/>
          <w:sz w:val="22"/>
          <w:szCs w:val="22"/>
        </w:rPr>
        <w:t xml:space="preserve">Russian and Belarusian Suppliers, Products and Services </w:t>
      </w:r>
    </w:p>
    <w:p w14:paraId="29DA842E" w14:textId="77777777" w:rsidR="00701381" w:rsidRPr="00F04ED8" w:rsidRDefault="00701381" w:rsidP="00F04ED8">
      <w:pPr>
        <w:rPr>
          <w:sz w:val="22"/>
          <w:szCs w:val="22"/>
        </w:rPr>
      </w:pPr>
    </w:p>
    <w:p w14:paraId="6E629E66" w14:textId="29CC5709" w:rsidR="00701381" w:rsidRDefault="00290B0D" w:rsidP="00F04ED8">
      <w:pPr>
        <w:rPr>
          <w:sz w:val="22"/>
          <w:szCs w:val="22"/>
        </w:rPr>
      </w:pPr>
      <w:r w:rsidRPr="00F04ED8">
        <w:rPr>
          <w:sz w:val="22"/>
          <w:szCs w:val="22"/>
        </w:rPr>
        <w:t>F20</w:t>
      </w:r>
      <w:r w:rsidRPr="00F04ED8">
        <w:rPr>
          <w:sz w:val="22"/>
          <w:szCs w:val="22"/>
        </w:rPr>
        <w:tab/>
      </w:r>
      <w:r w:rsidR="00701381" w:rsidRPr="00F04ED8">
        <w:rPr>
          <w:sz w:val="22"/>
          <w:szCs w:val="22"/>
        </w:rPr>
        <w:t xml:space="preserve">Except as set out in </w:t>
      </w:r>
      <w:hyperlink r:id="rId27" w:history="1">
        <w:r w:rsidR="00701381" w:rsidRPr="00F04ED8">
          <w:t>PPN 01/22</w:t>
        </w:r>
      </w:hyperlink>
      <w:r w:rsidR="001F0C2E" w:rsidRPr="00F04ED8">
        <w:rPr>
          <w:sz w:val="22"/>
          <w:szCs w:val="22"/>
        </w:rPr>
        <w:t xml:space="preserve"> (</w:t>
      </w:r>
      <w:r w:rsidR="00F83055" w:rsidRPr="00F04ED8">
        <w:rPr>
          <w:sz w:val="22"/>
          <w:szCs w:val="22"/>
        </w:rPr>
        <w:t>https://www.gov.uk/government/publications/procurement-policy-note-0122-contracts-with-suppliers-from-russia-and-belarus</w:t>
      </w:r>
      <w:r w:rsidR="0045104C" w:rsidRPr="00F04ED8">
        <w:rPr>
          <w:sz w:val="22"/>
          <w:szCs w:val="22"/>
        </w:rPr>
        <w:t>)</w:t>
      </w:r>
      <w:r w:rsidR="00701381" w:rsidRPr="00F04ED8">
        <w:rPr>
          <w:sz w:val="22"/>
          <w:szCs w:val="22"/>
        </w:rPr>
        <w:t xml:space="preserve">, the Authority will not be accepting Tenders that: </w:t>
      </w:r>
    </w:p>
    <w:p w14:paraId="1F33C040" w14:textId="77777777" w:rsidR="00F04ED8" w:rsidRPr="00F04ED8" w:rsidRDefault="00F04ED8" w:rsidP="00F04ED8">
      <w:pPr>
        <w:rPr>
          <w:sz w:val="22"/>
          <w:szCs w:val="22"/>
        </w:rPr>
      </w:pPr>
    </w:p>
    <w:p w14:paraId="5863A358" w14:textId="58E3241C" w:rsidR="00701381" w:rsidRPr="006C77D5" w:rsidRDefault="00290B0D" w:rsidP="006C77D5">
      <w:pPr>
        <w:ind w:firstLine="720"/>
        <w:rPr>
          <w:sz w:val="22"/>
          <w:szCs w:val="22"/>
        </w:rPr>
      </w:pPr>
      <w:r w:rsidRPr="00F04ED8">
        <w:rPr>
          <w:sz w:val="22"/>
          <w:szCs w:val="22"/>
        </w:rPr>
        <w:t xml:space="preserve">a. </w:t>
      </w:r>
      <w:proofErr w:type="gramStart"/>
      <w:r w:rsidR="00701381" w:rsidRPr="00F04ED8">
        <w:rPr>
          <w:sz w:val="22"/>
          <w:szCs w:val="22"/>
        </w:rPr>
        <w:t>contain</w:t>
      </w:r>
      <w:proofErr w:type="gramEnd"/>
      <w:r w:rsidR="00701381" w:rsidRPr="00F04ED8">
        <w:rPr>
          <w:sz w:val="22"/>
          <w:szCs w:val="22"/>
        </w:rPr>
        <w:t xml:space="preserve"> any Russian / Belarusian products and/or services; and/or</w:t>
      </w:r>
      <w:r w:rsidR="00701381" w:rsidRPr="006C77D5">
        <w:rPr>
          <w:sz w:val="22"/>
          <w:szCs w:val="22"/>
        </w:rPr>
        <w:t xml:space="preserve"> </w:t>
      </w:r>
    </w:p>
    <w:p w14:paraId="017E3D37" w14:textId="35AF125C" w:rsidR="00701381" w:rsidRPr="006C77D5" w:rsidRDefault="00F04A54" w:rsidP="006C77D5">
      <w:pPr>
        <w:ind w:left="720"/>
        <w:rPr>
          <w:sz w:val="22"/>
          <w:szCs w:val="22"/>
        </w:rPr>
      </w:pPr>
      <w:r w:rsidRPr="006C77D5">
        <w:rPr>
          <w:sz w:val="22"/>
          <w:szCs w:val="22"/>
        </w:rPr>
        <w:t xml:space="preserve">b. </w:t>
      </w:r>
      <w:proofErr w:type="gramStart"/>
      <w:r w:rsidR="00701381" w:rsidRPr="006C77D5">
        <w:rPr>
          <w:sz w:val="22"/>
          <w:szCs w:val="22"/>
        </w:rPr>
        <w:t>are</w:t>
      </w:r>
      <w:proofErr w:type="gramEnd"/>
      <w:r w:rsidR="00701381" w:rsidRPr="006C77D5">
        <w:rPr>
          <w:sz w:val="22"/>
          <w:szCs w:val="22"/>
        </w:rPr>
        <w:t xml:space="preserve"> linked to entities who are constituted or organised under the law of Russia or Belarus, or under the control (full or partial) of a Russian / Belarusian person or entity. Please note that this does not include companies: </w:t>
      </w:r>
    </w:p>
    <w:p w14:paraId="62FF1D14" w14:textId="77777777" w:rsidR="00701381" w:rsidRPr="006C77D5" w:rsidRDefault="00701381" w:rsidP="006C77D5">
      <w:pPr>
        <w:ind w:left="720"/>
        <w:rPr>
          <w:sz w:val="22"/>
          <w:szCs w:val="22"/>
        </w:rPr>
      </w:pPr>
      <w:r w:rsidRPr="006C77D5">
        <w:rPr>
          <w:sz w:val="22"/>
          <w:szCs w:val="22"/>
        </w:rPr>
        <w:t xml:space="preserve">registered in the UK or in a country with which the UK has a relevant international agreement with reciprocal rights of access in the relevant field of public procurement; and/or </w:t>
      </w:r>
    </w:p>
    <w:p w14:paraId="700B67A6" w14:textId="77777777" w:rsidR="00701381" w:rsidRPr="006C77D5" w:rsidRDefault="00701381" w:rsidP="006C77D5">
      <w:pPr>
        <w:ind w:left="720"/>
        <w:rPr>
          <w:sz w:val="22"/>
          <w:szCs w:val="22"/>
        </w:rPr>
      </w:pPr>
      <w:r w:rsidRPr="006C77D5">
        <w:rPr>
          <w:sz w:val="22"/>
          <w:szCs w:val="22"/>
        </w:rPr>
        <w:t xml:space="preserve">which have significant business operations in the UK or in a country the UK has a relevant international agreement with reciprocal rights of access in the relevant field of public procurement. </w:t>
      </w:r>
    </w:p>
    <w:p w14:paraId="477F3FC6" w14:textId="77777777" w:rsidR="00F04ED8" w:rsidRDefault="00F04ED8" w:rsidP="00F04ED8">
      <w:pPr>
        <w:rPr>
          <w:sz w:val="22"/>
          <w:szCs w:val="22"/>
        </w:rPr>
      </w:pPr>
    </w:p>
    <w:p w14:paraId="00943961" w14:textId="4326EDD8" w:rsidR="00701381" w:rsidRPr="006C77D5" w:rsidRDefault="00FD79F0" w:rsidP="006C77D5">
      <w:pPr>
        <w:rPr>
          <w:sz w:val="22"/>
          <w:szCs w:val="22"/>
        </w:rPr>
      </w:pPr>
      <w:r w:rsidRPr="006C77D5">
        <w:rPr>
          <w:sz w:val="22"/>
          <w:szCs w:val="22"/>
        </w:rPr>
        <w:t xml:space="preserve">F21 </w:t>
      </w:r>
      <w:r w:rsidR="000B3701" w:rsidRPr="006C77D5">
        <w:rPr>
          <w:sz w:val="22"/>
          <w:szCs w:val="22"/>
        </w:rPr>
        <w:tab/>
      </w:r>
      <w:r w:rsidR="00701381" w:rsidRPr="006C77D5">
        <w:rPr>
          <w:sz w:val="22"/>
          <w:szCs w:val="22"/>
        </w:rPr>
        <w:t xml:space="preserve">Tenderers must confirm in writing that their Tender, including any element that may be provided by any part of the Contractor’s supply chain, does not contain any Russian / Belarusian products and/or services. </w:t>
      </w:r>
    </w:p>
    <w:p w14:paraId="0CBAA7A3" w14:textId="77777777" w:rsidR="00F04ED8" w:rsidRDefault="00F04ED8" w:rsidP="00F04ED8">
      <w:pPr>
        <w:rPr>
          <w:sz w:val="22"/>
          <w:szCs w:val="22"/>
        </w:rPr>
      </w:pPr>
    </w:p>
    <w:p w14:paraId="5169EB45" w14:textId="31FB3205" w:rsidR="00701381" w:rsidRPr="006C77D5" w:rsidRDefault="000B3701" w:rsidP="006C77D5">
      <w:pPr>
        <w:rPr>
          <w:sz w:val="22"/>
          <w:szCs w:val="22"/>
        </w:rPr>
      </w:pPr>
      <w:r w:rsidRPr="006C77D5">
        <w:rPr>
          <w:sz w:val="22"/>
          <w:szCs w:val="22"/>
        </w:rPr>
        <w:t>F22</w:t>
      </w:r>
      <w:r w:rsidRPr="006C77D5">
        <w:rPr>
          <w:sz w:val="22"/>
          <w:szCs w:val="22"/>
        </w:rPr>
        <w:tab/>
      </w:r>
      <w:r w:rsidR="00701381" w:rsidRPr="006C77D5">
        <w:rPr>
          <w:sz w:val="22"/>
          <w:szCs w:val="22"/>
        </w:rPr>
        <w:t>Tenderers must include provisions equivalent to those set out in this clause in all relevant Sub-Contracting Arrangements.</w:t>
      </w:r>
    </w:p>
    <w:p w14:paraId="2060C5FF" w14:textId="77777777" w:rsidR="00701381" w:rsidRPr="000B3701" w:rsidRDefault="00701381" w:rsidP="00273621">
      <w:pPr>
        <w:rPr>
          <w:sz w:val="22"/>
          <w:szCs w:val="22"/>
        </w:rPr>
      </w:pPr>
    </w:p>
    <w:p w14:paraId="6208557C" w14:textId="77777777" w:rsidR="009117F4" w:rsidRPr="009117F4" w:rsidRDefault="009117F4" w:rsidP="009117F4">
      <w:pPr>
        <w:rPr>
          <w:b/>
          <w:bCs/>
          <w:caps/>
          <w:sz w:val="22"/>
          <w:szCs w:val="22"/>
        </w:rPr>
      </w:pPr>
      <w:r w:rsidRPr="009117F4">
        <w:rPr>
          <w:b/>
          <w:bCs/>
          <w:caps/>
          <w:sz w:val="22"/>
          <w:szCs w:val="22"/>
        </w:rPr>
        <w:t xml:space="preserve">Specific Conditions of Tendering </w:t>
      </w:r>
    </w:p>
    <w:p w14:paraId="44616AF7" w14:textId="77777777" w:rsidR="009117F4" w:rsidRPr="009117F4" w:rsidRDefault="009117F4" w:rsidP="009117F4">
      <w:pPr>
        <w:rPr>
          <w:sz w:val="22"/>
          <w:szCs w:val="22"/>
        </w:rPr>
      </w:pPr>
    </w:p>
    <w:p w14:paraId="0DBF3BA0" w14:textId="1ACA6E00" w:rsidR="009117F4" w:rsidRDefault="009117F4" w:rsidP="009117F4">
      <w:pPr>
        <w:rPr>
          <w:sz w:val="22"/>
          <w:szCs w:val="22"/>
        </w:rPr>
      </w:pPr>
      <w:r w:rsidRPr="009117F4">
        <w:rPr>
          <w:sz w:val="22"/>
          <w:szCs w:val="22"/>
        </w:rPr>
        <w:t>F2</w:t>
      </w:r>
      <w:r w:rsidR="00773585">
        <w:rPr>
          <w:sz w:val="22"/>
          <w:szCs w:val="22"/>
        </w:rPr>
        <w:t>3</w:t>
      </w:r>
      <w:r w:rsidRPr="009117F4">
        <w:rPr>
          <w:sz w:val="22"/>
          <w:szCs w:val="22"/>
        </w:rPr>
        <w:t xml:space="preserve">.   NOT USED  </w:t>
      </w:r>
    </w:p>
    <w:p w14:paraId="6909C3E8" w14:textId="36AD8C33" w:rsidR="009117F4" w:rsidRDefault="009117F4" w:rsidP="00273621">
      <w:pPr>
        <w:rPr>
          <w:sz w:val="22"/>
          <w:szCs w:val="22"/>
        </w:rPr>
      </w:pPr>
    </w:p>
    <w:p w14:paraId="21B0592F" w14:textId="77777777" w:rsidR="009117F4" w:rsidRDefault="009117F4" w:rsidP="00273621">
      <w:pPr>
        <w:rPr>
          <w:sz w:val="22"/>
          <w:szCs w:val="22"/>
        </w:rPr>
        <w:sectPr w:rsidR="009117F4" w:rsidSect="00D13A1D">
          <w:pgSz w:w="11909" w:h="16834" w:code="9"/>
          <w:pgMar w:top="1077" w:right="852" w:bottom="1077" w:left="993" w:header="431" w:footer="720" w:gutter="0"/>
          <w:cols w:space="720"/>
        </w:sectPr>
      </w:pPr>
    </w:p>
    <w:p w14:paraId="1B909152" w14:textId="77777777" w:rsidR="009117F4" w:rsidRPr="009117F4" w:rsidRDefault="009117F4" w:rsidP="009117F4">
      <w:pPr>
        <w:ind w:left="7125" w:right="45"/>
        <w:textAlignment w:val="baseline"/>
        <w:rPr>
          <w:rFonts w:ascii="Segoe UI" w:hAnsi="Segoe UI" w:cs="Segoe UI"/>
          <w:sz w:val="18"/>
          <w:szCs w:val="18"/>
          <w:lang w:eastAsia="en-GB"/>
        </w:rPr>
      </w:pPr>
      <w:r w:rsidRPr="009117F4">
        <w:rPr>
          <w:b/>
          <w:bCs/>
          <w:color w:val="000000"/>
          <w:lang w:val="en-US" w:eastAsia="en-GB"/>
        </w:rPr>
        <w:lastRenderedPageBreak/>
        <w:t>DEFFORM 47 Annex A</w:t>
      </w:r>
      <w:r w:rsidRPr="009117F4">
        <w:rPr>
          <w:color w:val="000000"/>
          <w:lang w:eastAsia="en-GB"/>
        </w:rPr>
        <w:t> </w:t>
      </w:r>
    </w:p>
    <w:p w14:paraId="1423BDC0" w14:textId="64EEB9EA" w:rsidR="009117F4" w:rsidRPr="009117F4" w:rsidRDefault="009117F4" w:rsidP="009117F4">
      <w:pPr>
        <w:ind w:left="7920" w:right="45"/>
        <w:textAlignment w:val="baseline"/>
        <w:rPr>
          <w:rFonts w:ascii="Segoe UI" w:hAnsi="Segoe UI" w:cs="Segoe UI"/>
          <w:sz w:val="18"/>
          <w:szCs w:val="18"/>
          <w:lang w:eastAsia="en-GB"/>
        </w:rPr>
      </w:pPr>
      <w:proofErr w:type="spellStart"/>
      <w:r w:rsidRPr="009117F4">
        <w:rPr>
          <w:b/>
          <w:bCs/>
          <w:color w:val="000000"/>
          <w:lang w:val="en-US" w:eastAsia="en-GB"/>
        </w:rPr>
        <w:t>Edn</w:t>
      </w:r>
      <w:proofErr w:type="spellEnd"/>
      <w:r w:rsidRPr="009117F4">
        <w:rPr>
          <w:b/>
          <w:bCs/>
          <w:color w:val="000000"/>
          <w:lang w:val="en-US" w:eastAsia="en-GB"/>
        </w:rPr>
        <w:t xml:space="preserve"> </w:t>
      </w:r>
      <w:r w:rsidR="005F60B5">
        <w:rPr>
          <w:b/>
          <w:bCs/>
          <w:color w:val="000000"/>
          <w:lang w:val="en-US" w:eastAsia="en-GB"/>
        </w:rPr>
        <w:t>12/23</w:t>
      </w:r>
      <w:r w:rsidRPr="009117F4">
        <w:rPr>
          <w:color w:val="000000"/>
          <w:lang w:eastAsia="en-GB"/>
        </w:rPr>
        <w:t> </w:t>
      </w:r>
    </w:p>
    <w:p w14:paraId="3A3322C0" w14:textId="77777777" w:rsidR="009117F4" w:rsidRPr="009117F4" w:rsidRDefault="009117F4" w:rsidP="009117F4">
      <w:pPr>
        <w:ind w:right="45"/>
        <w:jc w:val="center"/>
        <w:textAlignment w:val="baseline"/>
        <w:rPr>
          <w:rFonts w:ascii="Segoe UI" w:hAnsi="Segoe UI" w:cs="Segoe UI"/>
          <w:sz w:val="18"/>
          <w:szCs w:val="18"/>
          <w:lang w:eastAsia="en-GB"/>
        </w:rPr>
      </w:pPr>
      <w:r w:rsidRPr="009117F4">
        <w:rPr>
          <w:b/>
          <w:bCs/>
          <w:color w:val="000000"/>
          <w:sz w:val="22"/>
          <w:szCs w:val="22"/>
          <w:lang w:val="en-US" w:eastAsia="en-GB"/>
        </w:rPr>
        <w:t>Ministry of Defence</w:t>
      </w:r>
      <w:r w:rsidRPr="009117F4">
        <w:rPr>
          <w:color w:val="000000"/>
          <w:sz w:val="22"/>
          <w:szCs w:val="22"/>
          <w:lang w:eastAsia="en-GB"/>
        </w:rPr>
        <w:t> </w:t>
      </w:r>
    </w:p>
    <w:p w14:paraId="56C8FBD6" w14:textId="77777777" w:rsidR="009117F4" w:rsidRPr="009117F4" w:rsidRDefault="009117F4" w:rsidP="009117F4">
      <w:pPr>
        <w:ind w:right="45"/>
        <w:jc w:val="center"/>
        <w:textAlignment w:val="baseline"/>
        <w:rPr>
          <w:rFonts w:ascii="Segoe UI" w:hAnsi="Segoe UI" w:cs="Segoe UI"/>
          <w:sz w:val="18"/>
          <w:szCs w:val="18"/>
          <w:lang w:eastAsia="en-GB"/>
        </w:rPr>
      </w:pPr>
      <w:r w:rsidRPr="009117F4">
        <w:rPr>
          <w:color w:val="000000"/>
          <w:sz w:val="22"/>
          <w:szCs w:val="22"/>
          <w:lang w:eastAsia="en-GB"/>
        </w:rPr>
        <w:t> </w:t>
      </w:r>
    </w:p>
    <w:p w14:paraId="777223A5" w14:textId="082BE702" w:rsidR="009117F4" w:rsidRPr="009117F4" w:rsidRDefault="009117F4" w:rsidP="009117F4">
      <w:pPr>
        <w:ind w:right="45"/>
        <w:textAlignment w:val="baseline"/>
        <w:rPr>
          <w:rFonts w:ascii="Segoe UI" w:hAnsi="Segoe UI" w:cs="Segoe UI"/>
          <w:sz w:val="18"/>
          <w:szCs w:val="18"/>
          <w:lang w:eastAsia="en-GB"/>
        </w:rPr>
      </w:pPr>
      <w:r w:rsidRPr="009117F4">
        <w:rPr>
          <w:b/>
          <w:bCs/>
          <w:color w:val="000000"/>
          <w:sz w:val="28"/>
          <w:szCs w:val="28"/>
          <w:lang w:val="en-US" w:eastAsia="en-GB"/>
        </w:rPr>
        <w:t>Tender Submission Document (Offer) – Ref Number IT</w:t>
      </w:r>
      <w:r w:rsidR="00AF726A">
        <w:rPr>
          <w:b/>
          <w:bCs/>
          <w:color w:val="000000"/>
          <w:sz w:val="28"/>
          <w:szCs w:val="28"/>
          <w:lang w:val="en-US" w:eastAsia="en-GB"/>
        </w:rPr>
        <w:t>N</w:t>
      </w:r>
      <w:r w:rsidRPr="009117F4">
        <w:rPr>
          <w:b/>
          <w:bCs/>
          <w:color w:val="000000"/>
          <w:sz w:val="28"/>
          <w:szCs w:val="28"/>
          <w:lang w:val="en-US" w:eastAsia="en-GB"/>
        </w:rPr>
        <w:t xml:space="preserve"> – </w:t>
      </w:r>
      <w:r w:rsidR="00F959FE" w:rsidRPr="00F959FE">
        <w:rPr>
          <w:b/>
          <w:bCs/>
          <w:color w:val="000000"/>
          <w:sz w:val="28"/>
          <w:szCs w:val="28"/>
          <w:lang w:val="en-US" w:eastAsia="en-GB"/>
        </w:rPr>
        <w:t>703221454</w:t>
      </w:r>
    </w:p>
    <w:p w14:paraId="70CE6826" w14:textId="77777777" w:rsidR="009117F4" w:rsidRPr="009117F4" w:rsidRDefault="009117F4" w:rsidP="009117F4">
      <w:pPr>
        <w:ind w:right="45"/>
        <w:textAlignment w:val="baseline"/>
        <w:rPr>
          <w:rFonts w:ascii="Segoe UI" w:hAnsi="Segoe UI" w:cs="Segoe UI"/>
          <w:sz w:val="18"/>
          <w:szCs w:val="18"/>
          <w:lang w:eastAsia="en-GB"/>
        </w:rPr>
      </w:pPr>
      <w:r w:rsidRPr="009117F4">
        <w:rPr>
          <w:color w:val="000000"/>
          <w:sz w:val="16"/>
          <w:szCs w:val="16"/>
          <w:lang w:eastAsia="en-GB"/>
        </w:rPr>
        <w:t> </w:t>
      </w:r>
    </w:p>
    <w:p w14:paraId="397E79B5" w14:textId="77777777" w:rsidR="009117F4" w:rsidRPr="009117F4" w:rsidRDefault="009117F4" w:rsidP="009117F4">
      <w:pPr>
        <w:ind w:right="45"/>
        <w:jc w:val="both"/>
        <w:textAlignment w:val="baseline"/>
        <w:rPr>
          <w:rFonts w:ascii="Segoe UI" w:hAnsi="Segoe UI" w:cs="Segoe UI"/>
          <w:sz w:val="18"/>
          <w:szCs w:val="18"/>
          <w:lang w:eastAsia="en-GB"/>
        </w:rPr>
      </w:pPr>
      <w:r w:rsidRPr="009117F4">
        <w:rPr>
          <w:b/>
          <w:bCs/>
          <w:color w:val="000000"/>
          <w:sz w:val="18"/>
          <w:szCs w:val="18"/>
          <w:lang w:val="en-US" w:eastAsia="en-GB"/>
        </w:rPr>
        <w:t>To the Secretary of State for Defence of the United Kingdom of Great Britain and Northern Ireland (hereafter called “the Authority”)</w:t>
      </w:r>
      <w:r w:rsidRPr="009117F4">
        <w:rPr>
          <w:color w:val="000000"/>
          <w:sz w:val="18"/>
          <w:szCs w:val="18"/>
          <w:lang w:eastAsia="en-GB"/>
        </w:rPr>
        <w:t> </w:t>
      </w:r>
    </w:p>
    <w:p w14:paraId="440FF0FE" w14:textId="77777777" w:rsidR="009117F4" w:rsidRPr="009117F4" w:rsidRDefault="009117F4" w:rsidP="009117F4">
      <w:pPr>
        <w:ind w:right="45"/>
        <w:jc w:val="both"/>
        <w:textAlignment w:val="baseline"/>
        <w:rPr>
          <w:rFonts w:ascii="Segoe UI" w:hAnsi="Segoe UI" w:cs="Segoe UI"/>
          <w:sz w:val="18"/>
          <w:szCs w:val="18"/>
          <w:lang w:eastAsia="en-GB"/>
        </w:rPr>
      </w:pPr>
      <w:r w:rsidRPr="009117F4">
        <w:rPr>
          <w:color w:val="000000"/>
          <w:sz w:val="18"/>
          <w:szCs w:val="18"/>
          <w:lang w:eastAsia="en-GB"/>
        </w:rPr>
        <w:t> </w:t>
      </w:r>
    </w:p>
    <w:p w14:paraId="329D0AC1" w14:textId="2B817957" w:rsidR="009117F4" w:rsidRPr="009117F4" w:rsidRDefault="009117F4" w:rsidP="009117F4">
      <w:pPr>
        <w:ind w:right="45"/>
        <w:jc w:val="both"/>
        <w:textAlignment w:val="baseline"/>
        <w:rPr>
          <w:rFonts w:ascii="Segoe UI" w:hAnsi="Segoe UI" w:cs="Segoe UI"/>
          <w:sz w:val="18"/>
          <w:szCs w:val="18"/>
          <w:lang w:eastAsia="en-GB"/>
        </w:rPr>
      </w:pPr>
      <w:r w:rsidRPr="009117F4">
        <w:rPr>
          <w:color w:val="000000"/>
          <w:sz w:val="18"/>
          <w:szCs w:val="18"/>
          <w:lang w:val="en-US" w:eastAsia="en-GB"/>
        </w:rPr>
        <w:t>The undersigned Tenderer, having read the IT</w:t>
      </w:r>
      <w:r w:rsidR="00AF726A">
        <w:rPr>
          <w:color w:val="000000"/>
          <w:sz w:val="18"/>
          <w:szCs w:val="18"/>
          <w:lang w:val="en-US" w:eastAsia="en-GB"/>
        </w:rPr>
        <w:t>N</w:t>
      </w:r>
      <w:r w:rsidRPr="009117F4">
        <w:rPr>
          <w:color w:val="000000"/>
          <w:sz w:val="18"/>
          <w:szCs w:val="18"/>
          <w:lang w:val="en-US" w:eastAsia="en-GB"/>
        </w:rPr>
        <w:t xml:space="preserve"> Documentation and IT</w:t>
      </w:r>
      <w:r w:rsidR="00AF726A">
        <w:rPr>
          <w:color w:val="000000"/>
          <w:sz w:val="18"/>
          <w:szCs w:val="18"/>
          <w:lang w:val="en-US" w:eastAsia="en-GB"/>
        </w:rPr>
        <w:t>N</w:t>
      </w:r>
      <w:r w:rsidRPr="009117F4">
        <w:rPr>
          <w:color w:val="000000"/>
          <w:sz w:val="18"/>
          <w:szCs w:val="18"/>
          <w:lang w:val="en-US" w:eastAsia="en-GB"/>
        </w:rPr>
        <w:t xml:space="preserve">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r w:rsidRPr="009117F4">
        <w:rPr>
          <w:color w:val="000000"/>
          <w:sz w:val="18"/>
          <w:szCs w:val="18"/>
          <w:lang w:eastAsia="en-GB"/>
        </w:rPr>
        <w:t> </w:t>
      </w:r>
    </w:p>
    <w:p w14:paraId="4DB256B8" w14:textId="77777777" w:rsidR="009117F4" w:rsidRPr="009117F4" w:rsidRDefault="009117F4" w:rsidP="009117F4">
      <w:pPr>
        <w:ind w:right="45"/>
        <w:jc w:val="both"/>
        <w:textAlignment w:val="baseline"/>
        <w:rPr>
          <w:rFonts w:ascii="Segoe UI" w:hAnsi="Segoe UI" w:cs="Segoe UI"/>
          <w:sz w:val="18"/>
          <w:szCs w:val="18"/>
          <w:lang w:eastAsia="en-GB"/>
        </w:rPr>
      </w:pPr>
      <w:r w:rsidRPr="009117F4">
        <w:rPr>
          <w:color w:val="000000"/>
          <w:sz w:val="18"/>
          <w:szCs w:val="18"/>
          <w:lang w:eastAsia="en-GB"/>
        </w:rPr>
        <w:t> </w:t>
      </w:r>
    </w:p>
    <w:tbl>
      <w:tblPr>
        <w:tblW w:w="10019"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4"/>
        <w:gridCol w:w="1781"/>
        <w:gridCol w:w="309"/>
        <w:gridCol w:w="2093"/>
        <w:gridCol w:w="22"/>
        <w:gridCol w:w="665"/>
        <w:gridCol w:w="892"/>
        <w:gridCol w:w="1103"/>
      </w:tblGrid>
      <w:tr w:rsidR="009117F4" w:rsidRPr="009117F4" w14:paraId="4D702C99" w14:textId="77777777" w:rsidTr="009117F4">
        <w:trPr>
          <w:trHeight w:val="390"/>
        </w:trPr>
        <w:tc>
          <w:tcPr>
            <w:tcW w:w="10019" w:type="dxa"/>
            <w:gridSpan w:val="8"/>
            <w:tcBorders>
              <w:top w:val="double" w:sz="12" w:space="0" w:color="000000"/>
              <w:left w:val="double" w:sz="12" w:space="0" w:color="000000"/>
              <w:bottom w:val="single" w:sz="6" w:space="0" w:color="000000"/>
              <w:right w:val="double" w:sz="12" w:space="0" w:color="000000"/>
            </w:tcBorders>
            <w:shd w:val="clear" w:color="auto" w:fill="auto"/>
            <w:vAlign w:val="center"/>
            <w:hideMark/>
          </w:tcPr>
          <w:p w14:paraId="4DB5AB0F" w14:textId="77777777" w:rsidR="009117F4" w:rsidRPr="009117F4" w:rsidRDefault="009117F4" w:rsidP="009117F4">
            <w:pPr>
              <w:ind w:left="135"/>
              <w:textAlignment w:val="baseline"/>
              <w:divId w:val="1101876094"/>
              <w:rPr>
                <w:rFonts w:ascii="Times New Roman" w:hAnsi="Times New Roman" w:cs="Times New Roman"/>
                <w:sz w:val="24"/>
                <w:szCs w:val="24"/>
                <w:lang w:eastAsia="en-GB"/>
              </w:rPr>
            </w:pPr>
            <w:r w:rsidRPr="009117F4">
              <w:rPr>
                <w:b/>
                <w:bCs/>
                <w:color w:val="000000"/>
                <w:sz w:val="18"/>
                <w:szCs w:val="18"/>
                <w:lang w:val="en-US" w:eastAsia="en-GB"/>
              </w:rPr>
              <w:t>Applicable Law</w:t>
            </w:r>
            <w:r w:rsidRPr="009117F4">
              <w:rPr>
                <w:color w:val="000000"/>
                <w:sz w:val="18"/>
                <w:szCs w:val="18"/>
                <w:lang w:eastAsia="en-GB"/>
              </w:rPr>
              <w:t> </w:t>
            </w:r>
          </w:p>
        </w:tc>
      </w:tr>
      <w:tr w:rsidR="009117F4" w:rsidRPr="009117F4" w14:paraId="5FD5456A" w14:textId="77777777" w:rsidTr="009117F4">
        <w:trPr>
          <w:trHeight w:val="735"/>
        </w:trPr>
        <w:tc>
          <w:tcPr>
            <w:tcW w:w="8024" w:type="dxa"/>
            <w:gridSpan w:val="6"/>
            <w:tcBorders>
              <w:top w:val="single" w:sz="6" w:space="0" w:color="000000"/>
              <w:left w:val="double" w:sz="12" w:space="0" w:color="000000"/>
              <w:bottom w:val="single" w:sz="6" w:space="0" w:color="000000"/>
              <w:right w:val="double" w:sz="6" w:space="0" w:color="000000"/>
            </w:tcBorders>
            <w:shd w:val="clear" w:color="auto" w:fill="auto"/>
            <w:hideMark/>
          </w:tcPr>
          <w:p w14:paraId="636BD4BA" w14:textId="77777777" w:rsidR="009117F4" w:rsidRPr="009117F4" w:rsidRDefault="009117F4" w:rsidP="009117F4">
            <w:pPr>
              <w:ind w:left="135"/>
              <w:textAlignment w:val="baseline"/>
              <w:rPr>
                <w:rFonts w:ascii="Times New Roman" w:hAnsi="Times New Roman" w:cs="Times New Roman"/>
                <w:sz w:val="24"/>
                <w:szCs w:val="24"/>
                <w:lang w:eastAsia="en-GB"/>
              </w:rPr>
            </w:pPr>
            <w:r w:rsidRPr="009117F4">
              <w:rPr>
                <w:color w:val="000000"/>
                <w:sz w:val="18"/>
                <w:szCs w:val="18"/>
                <w:lang w:val="en-US" w:eastAsia="en-GB"/>
              </w:rPr>
              <w:t>I agree that any Contract resulting from this competition shall be subject to English Law</w:t>
            </w:r>
            <w:r w:rsidRPr="009117F4">
              <w:rPr>
                <w:color w:val="000000"/>
                <w:sz w:val="18"/>
                <w:szCs w:val="18"/>
                <w:lang w:eastAsia="en-GB"/>
              </w:rPr>
              <w:t> </w:t>
            </w:r>
          </w:p>
        </w:tc>
        <w:tc>
          <w:tcPr>
            <w:tcW w:w="1995" w:type="dxa"/>
            <w:gridSpan w:val="2"/>
            <w:tcBorders>
              <w:top w:val="single" w:sz="6" w:space="0" w:color="000000"/>
              <w:left w:val="double" w:sz="6" w:space="0" w:color="000000"/>
              <w:bottom w:val="single" w:sz="6" w:space="0" w:color="000000"/>
              <w:right w:val="double" w:sz="12" w:space="0" w:color="000000"/>
            </w:tcBorders>
            <w:shd w:val="clear" w:color="auto" w:fill="auto"/>
            <w:vAlign w:val="center"/>
            <w:hideMark/>
          </w:tcPr>
          <w:p w14:paraId="3ACCDA08" w14:textId="77777777" w:rsidR="009117F4" w:rsidRPr="009117F4" w:rsidRDefault="009117F4" w:rsidP="009117F4">
            <w:pPr>
              <w:ind w:right="1125"/>
              <w:jc w:val="right"/>
              <w:textAlignment w:val="baseline"/>
              <w:rPr>
                <w:rFonts w:ascii="Times New Roman" w:hAnsi="Times New Roman" w:cs="Times New Roman"/>
                <w:sz w:val="24"/>
                <w:szCs w:val="24"/>
                <w:lang w:eastAsia="en-GB"/>
              </w:rPr>
            </w:pPr>
            <w:r w:rsidRPr="009117F4">
              <w:rPr>
                <w:color w:val="000000"/>
                <w:lang w:val="en-US" w:eastAsia="en-GB"/>
              </w:rPr>
              <w:t>Yes / No</w:t>
            </w:r>
            <w:r w:rsidRPr="009117F4">
              <w:rPr>
                <w:color w:val="000000"/>
                <w:lang w:eastAsia="en-GB"/>
              </w:rPr>
              <w:t> </w:t>
            </w:r>
          </w:p>
        </w:tc>
      </w:tr>
      <w:tr w:rsidR="009117F4" w:rsidRPr="009117F4" w14:paraId="6591A41B" w14:textId="77777777" w:rsidTr="009117F4">
        <w:trPr>
          <w:trHeight w:val="465"/>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vAlign w:val="center"/>
            <w:hideMark/>
          </w:tcPr>
          <w:p w14:paraId="2E0270EF" w14:textId="635370A2" w:rsidR="009117F4" w:rsidRPr="00C542B4" w:rsidRDefault="00C542B4" w:rsidP="009117F4">
            <w:pPr>
              <w:ind w:left="135"/>
              <w:textAlignment w:val="baseline"/>
              <w:rPr>
                <w:b/>
                <w:bCs/>
                <w:color w:val="000000"/>
                <w:sz w:val="18"/>
                <w:szCs w:val="18"/>
                <w:lang w:val="en-US" w:eastAsia="en-GB"/>
              </w:rPr>
            </w:pPr>
            <w:r>
              <w:rPr>
                <w:b/>
                <w:bCs/>
                <w:color w:val="000000"/>
                <w:sz w:val="18"/>
                <w:szCs w:val="18"/>
                <w:lang w:val="en-US" w:eastAsia="en-GB"/>
              </w:rPr>
              <w:t>Target Cost, Price</w:t>
            </w:r>
            <w:r w:rsidR="009117F4" w:rsidRPr="009117F4">
              <w:rPr>
                <w:b/>
                <w:bCs/>
                <w:color w:val="000000"/>
                <w:sz w:val="18"/>
                <w:szCs w:val="18"/>
                <w:lang w:val="en-US" w:eastAsia="en-GB"/>
              </w:rPr>
              <w:t xml:space="preserve"> of Tender (excluding VAT)</w:t>
            </w:r>
            <w:r w:rsidR="009117F4" w:rsidRPr="00C542B4">
              <w:rPr>
                <w:b/>
                <w:bCs/>
                <w:color w:val="000000"/>
                <w:sz w:val="18"/>
                <w:szCs w:val="18"/>
                <w:lang w:val="en-US" w:eastAsia="en-GB"/>
              </w:rPr>
              <w:t> </w:t>
            </w:r>
            <w:r w:rsidRPr="00C542B4">
              <w:rPr>
                <w:b/>
                <w:bCs/>
                <w:color w:val="000000"/>
                <w:sz w:val="18"/>
                <w:szCs w:val="18"/>
                <w:lang w:val="en-US" w:eastAsia="en-GB"/>
              </w:rPr>
              <w:t>for Stage 1:</w:t>
            </w:r>
          </w:p>
          <w:p w14:paraId="13D4CB8D" w14:textId="7D06B677" w:rsidR="00C542B4" w:rsidRPr="00C542B4" w:rsidRDefault="00E674C1" w:rsidP="009117F4">
            <w:pPr>
              <w:ind w:left="135"/>
              <w:textAlignment w:val="baseline"/>
              <w:rPr>
                <w:b/>
                <w:bCs/>
                <w:color w:val="000000"/>
                <w:sz w:val="18"/>
                <w:szCs w:val="18"/>
                <w:lang w:val="en-US" w:eastAsia="en-GB"/>
              </w:rPr>
            </w:pPr>
            <w:r>
              <w:rPr>
                <w:b/>
                <w:bCs/>
                <w:color w:val="000000"/>
                <w:sz w:val="18"/>
                <w:szCs w:val="18"/>
                <w:lang w:val="en-US" w:eastAsia="en-GB"/>
              </w:rPr>
              <w:t>I</w:t>
            </w:r>
            <w:r w:rsidR="00C542B4" w:rsidRPr="00C542B4">
              <w:rPr>
                <w:b/>
                <w:bCs/>
                <w:color w:val="000000"/>
                <w:sz w:val="18"/>
                <w:szCs w:val="18"/>
                <w:lang w:val="en-US" w:eastAsia="en-GB"/>
              </w:rPr>
              <w:t xml:space="preserve">ndicative </w:t>
            </w:r>
            <w:r w:rsidR="00C542B4">
              <w:rPr>
                <w:b/>
                <w:bCs/>
                <w:color w:val="000000"/>
                <w:sz w:val="18"/>
                <w:szCs w:val="18"/>
                <w:lang w:val="en-US" w:eastAsia="en-GB"/>
              </w:rPr>
              <w:t xml:space="preserve">Target Cost, Price at Tender stage (excluding VAT) for </w:t>
            </w:r>
            <w:r w:rsidR="00C542B4" w:rsidRPr="00C542B4">
              <w:rPr>
                <w:b/>
                <w:bCs/>
                <w:color w:val="000000"/>
                <w:sz w:val="18"/>
                <w:szCs w:val="18"/>
                <w:lang w:val="en-US" w:eastAsia="en-GB"/>
              </w:rPr>
              <w:t>Stage 2</w:t>
            </w:r>
            <w:r w:rsidR="00C542B4">
              <w:rPr>
                <w:b/>
                <w:bCs/>
                <w:color w:val="000000"/>
                <w:sz w:val="18"/>
                <w:szCs w:val="18"/>
                <w:lang w:val="en-US" w:eastAsia="en-GB"/>
              </w:rPr>
              <w:t>:</w:t>
            </w:r>
            <w:r w:rsidR="00C542B4" w:rsidRPr="00C542B4">
              <w:rPr>
                <w:b/>
                <w:bCs/>
                <w:color w:val="000000"/>
                <w:sz w:val="18"/>
                <w:szCs w:val="18"/>
                <w:lang w:val="en-US" w:eastAsia="en-GB"/>
              </w:rPr>
              <w:t xml:space="preserve"> </w:t>
            </w:r>
          </w:p>
        </w:tc>
      </w:tr>
      <w:tr w:rsidR="009117F4" w:rsidRPr="009117F4" w14:paraId="003A9282" w14:textId="77777777" w:rsidTr="009117F4">
        <w:trPr>
          <w:trHeight w:val="885"/>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hideMark/>
          </w:tcPr>
          <w:p w14:paraId="020C7131" w14:textId="77777777" w:rsidR="00F65201" w:rsidRDefault="009117F4" w:rsidP="009117F4">
            <w:pPr>
              <w:ind w:left="135"/>
              <w:textAlignment w:val="baseline"/>
              <w:rPr>
                <w:color w:val="000000"/>
                <w:sz w:val="18"/>
                <w:szCs w:val="18"/>
                <w:lang w:val="en-US" w:eastAsia="en-GB"/>
              </w:rPr>
            </w:pPr>
            <w:r w:rsidRPr="009117F4">
              <w:rPr>
                <w:color w:val="000000"/>
                <w:sz w:val="18"/>
                <w:szCs w:val="18"/>
                <w:lang w:val="en-US" w:eastAsia="en-GB"/>
              </w:rPr>
              <w:t xml:space="preserve">£ </w:t>
            </w:r>
            <w:r w:rsidR="0000597E">
              <w:rPr>
                <w:color w:val="000000"/>
                <w:sz w:val="18"/>
                <w:szCs w:val="18"/>
                <w:lang w:val="en-US" w:eastAsia="en-GB"/>
              </w:rPr>
              <w:t>/ €</w:t>
            </w:r>
            <w:r w:rsidR="00F65201">
              <w:rPr>
                <w:color w:val="000000"/>
                <w:sz w:val="18"/>
                <w:szCs w:val="18"/>
                <w:lang w:val="en-US" w:eastAsia="en-GB"/>
              </w:rPr>
              <w:t xml:space="preserve"> …………………………………………….</w:t>
            </w:r>
          </w:p>
          <w:p w14:paraId="1F518F61" w14:textId="6B499CAC" w:rsidR="009117F4" w:rsidRPr="009117F4" w:rsidRDefault="009117F4" w:rsidP="009117F4">
            <w:pPr>
              <w:ind w:left="135"/>
              <w:textAlignment w:val="baseline"/>
              <w:rPr>
                <w:rFonts w:ascii="Times New Roman" w:hAnsi="Times New Roman" w:cs="Times New Roman"/>
                <w:sz w:val="24"/>
                <w:szCs w:val="24"/>
                <w:lang w:eastAsia="en-GB"/>
              </w:rPr>
            </w:pPr>
            <w:r w:rsidRPr="009117F4">
              <w:rPr>
                <w:rFonts w:ascii="Calibri" w:hAnsi="Calibri" w:cs="Calibri"/>
                <w:color w:val="000000"/>
                <w:sz w:val="18"/>
                <w:szCs w:val="18"/>
                <w:lang w:eastAsia="en-GB"/>
              </w:rPr>
              <w:tab/>
            </w:r>
            <w:r w:rsidRPr="009117F4">
              <w:rPr>
                <w:color w:val="000000"/>
                <w:sz w:val="18"/>
                <w:szCs w:val="18"/>
                <w:lang w:val="en-US" w:eastAsia="en-GB"/>
              </w:rPr>
              <w:t> </w:t>
            </w:r>
            <w:r w:rsidRPr="009117F4">
              <w:rPr>
                <w:color w:val="000000"/>
                <w:sz w:val="18"/>
                <w:szCs w:val="18"/>
                <w:lang w:eastAsia="en-GB"/>
              </w:rPr>
              <w:t> </w:t>
            </w:r>
          </w:p>
          <w:p w14:paraId="16F6417A" w14:textId="5D8A4B7E" w:rsidR="009117F4" w:rsidRPr="009117F4" w:rsidRDefault="009117F4" w:rsidP="009117F4">
            <w:pPr>
              <w:ind w:left="135"/>
              <w:textAlignment w:val="baseline"/>
              <w:rPr>
                <w:rFonts w:ascii="Times New Roman" w:hAnsi="Times New Roman" w:cs="Times New Roman"/>
                <w:sz w:val="24"/>
                <w:szCs w:val="24"/>
                <w:lang w:eastAsia="en-GB"/>
              </w:rPr>
            </w:pPr>
            <w:r w:rsidRPr="009117F4">
              <w:rPr>
                <w:color w:val="000000"/>
                <w:sz w:val="18"/>
                <w:szCs w:val="18"/>
                <w:lang w:val="en-US" w:eastAsia="en-GB"/>
              </w:rPr>
              <w:t>WORDS</w:t>
            </w:r>
            <w:r w:rsidR="00F65201">
              <w:rPr>
                <w:color w:val="000000"/>
                <w:sz w:val="18"/>
                <w:szCs w:val="18"/>
                <w:lang w:val="en-US" w:eastAsia="en-GB"/>
              </w:rPr>
              <w:t>………………………………………………………………………</w:t>
            </w:r>
            <w:proofErr w:type="gramStart"/>
            <w:r w:rsidR="00F65201">
              <w:rPr>
                <w:color w:val="000000"/>
                <w:sz w:val="18"/>
                <w:szCs w:val="18"/>
                <w:lang w:val="en-US" w:eastAsia="en-GB"/>
              </w:rPr>
              <w:t>…..</w:t>
            </w:r>
            <w:proofErr w:type="gramEnd"/>
            <w:r w:rsidRPr="009117F4">
              <w:rPr>
                <w:color w:val="000000"/>
                <w:sz w:val="18"/>
                <w:szCs w:val="18"/>
                <w:lang w:val="en-US" w:eastAsia="en-GB"/>
              </w:rPr>
              <w:t xml:space="preserve"> </w:t>
            </w:r>
            <w:r w:rsidRPr="009117F4">
              <w:rPr>
                <w:rFonts w:ascii="Calibri" w:hAnsi="Calibri" w:cs="Calibri"/>
                <w:color w:val="000000"/>
                <w:sz w:val="18"/>
                <w:szCs w:val="18"/>
                <w:lang w:eastAsia="en-GB"/>
              </w:rPr>
              <w:tab/>
            </w:r>
            <w:r w:rsidRPr="009117F4">
              <w:rPr>
                <w:color w:val="000000"/>
                <w:sz w:val="18"/>
                <w:szCs w:val="18"/>
                <w:lang w:val="en-US" w:eastAsia="en-GB"/>
              </w:rPr>
              <w:t> </w:t>
            </w:r>
            <w:r w:rsidRPr="009117F4">
              <w:rPr>
                <w:color w:val="000000"/>
                <w:sz w:val="18"/>
                <w:szCs w:val="18"/>
                <w:lang w:eastAsia="en-GB"/>
              </w:rPr>
              <w:t> </w:t>
            </w:r>
          </w:p>
        </w:tc>
      </w:tr>
      <w:tr w:rsidR="009117F4" w:rsidRPr="009117F4" w14:paraId="13BE623C" w14:textId="77777777" w:rsidTr="009117F4">
        <w:trPr>
          <w:trHeight w:val="360"/>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vAlign w:val="center"/>
            <w:hideMark/>
          </w:tcPr>
          <w:p w14:paraId="621326A5" w14:textId="77777777" w:rsidR="009117F4" w:rsidRPr="009117F4" w:rsidRDefault="009117F4" w:rsidP="009117F4">
            <w:pPr>
              <w:ind w:left="135"/>
              <w:textAlignment w:val="baseline"/>
              <w:rPr>
                <w:rFonts w:ascii="Times New Roman" w:hAnsi="Times New Roman" w:cs="Times New Roman"/>
                <w:sz w:val="24"/>
                <w:szCs w:val="24"/>
                <w:lang w:eastAsia="en-GB"/>
              </w:rPr>
            </w:pPr>
            <w:r w:rsidRPr="009117F4">
              <w:rPr>
                <w:b/>
                <w:bCs/>
                <w:color w:val="000000"/>
                <w:sz w:val="18"/>
                <w:szCs w:val="18"/>
                <w:lang w:val="en-US" w:eastAsia="en-GB"/>
              </w:rPr>
              <w:t>UK Value Added Tax</w:t>
            </w:r>
            <w:r w:rsidRPr="009117F4">
              <w:rPr>
                <w:color w:val="000000"/>
                <w:sz w:val="18"/>
                <w:szCs w:val="18"/>
                <w:lang w:eastAsia="en-GB"/>
              </w:rPr>
              <w:t> </w:t>
            </w:r>
          </w:p>
        </w:tc>
      </w:tr>
      <w:tr w:rsidR="009117F4" w:rsidRPr="009117F4" w14:paraId="561ACE20" w14:textId="77777777" w:rsidTr="009117F4">
        <w:trPr>
          <w:trHeight w:val="1200"/>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hideMark/>
          </w:tcPr>
          <w:p w14:paraId="09CB54F1" w14:textId="77777777" w:rsidR="009117F4" w:rsidRPr="009117F4" w:rsidRDefault="009117F4" w:rsidP="009117F4">
            <w:pPr>
              <w:ind w:left="135"/>
              <w:textAlignment w:val="baseline"/>
              <w:rPr>
                <w:rFonts w:ascii="Times New Roman" w:hAnsi="Times New Roman" w:cs="Times New Roman"/>
                <w:sz w:val="24"/>
                <w:szCs w:val="24"/>
                <w:lang w:eastAsia="en-GB"/>
              </w:rPr>
            </w:pPr>
            <w:r w:rsidRPr="009117F4">
              <w:rPr>
                <w:color w:val="000000"/>
                <w:sz w:val="18"/>
                <w:szCs w:val="18"/>
                <w:lang w:val="en-US" w:eastAsia="en-GB"/>
              </w:rPr>
              <w:t>If registered for Value Added Tax purposes, insert:</w:t>
            </w:r>
            <w:r w:rsidRPr="009117F4">
              <w:rPr>
                <w:color w:val="000000"/>
                <w:sz w:val="18"/>
                <w:szCs w:val="18"/>
                <w:lang w:eastAsia="en-GB"/>
              </w:rPr>
              <w:t> </w:t>
            </w:r>
          </w:p>
          <w:p w14:paraId="58865D6B" w14:textId="77777777" w:rsidR="009117F4" w:rsidRPr="009117F4" w:rsidRDefault="009117F4" w:rsidP="009117F4">
            <w:pPr>
              <w:numPr>
                <w:ilvl w:val="0"/>
                <w:numId w:val="26"/>
              </w:numPr>
              <w:ind w:left="855" w:firstLine="420"/>
              <w:textAlignment w:val="baseline"/>
              <w:rPr>
                <w:sz w:val="18"/>
                <w:szCs w:val="18"/>
                <w:lang w:eastAsia="en-GB"/>
              </w:rPr>
            </w:pPr>
            <w:r w:rsidRPr="009117F4">
              <w:rPr>
                <w:color w:val="000000"/>
                <w:sz w:val="18"/>
                <w:szCs w:val="18"/>
                <w:lang w:val="en-US" w:eastAsia="en-GB"/>
              </w:rPr>
              <w:t>Registration No</w:t>
            </w:r>
            <w:r w:rsidRPr="009117F4">
              <w:rPr>
                <w:rFonts w:ascii="Calibri" w:hAnsi="Calibri" w:cs="Calibri"/>
                <w:color w:val="000000"/>
                <w:sz w:val="18"/>
                <w:szCs w:val="18"/>
                <w:lang w:eastAsia="en-GB"/>
              </w:rPr>
              <w:tab/>
            </w:r>
            <w:r w:rsidRPr="009117F4">
              <w:rPr>
                <w:color w:val="000000"/>
                <w:sz w:val="18"/>
                <w:szCs w:val="18"/>
                <w:lang w:val="en-US" w:eastAsia="en-GB"/>
              </w:rPr>
              <w:t> </w:t>
            </w:r>
            <w:r w:rsidRPr="009117F4">
              <w:rPr>
                <w:color w:val="000000"/>
                <w:sz w:val="18"/>
                <w:szCs w:val="18"/>
                <w:lang w:eastAsia="en-GB"/>
              </w:rPr>
              <w:t> </w:t>
            </w:r>
          </w:p>
          <w:p w14:paraId="35BAB0BB" w14:textId="77777777" w:rsidR="009117F4" w:rsidRPr="009117F4" w:rsidRDefault="009117F4" w:rsidP="009117F4">
            <w:pPr>
              <w:numPr>
                <w:ilvl w:val="0"/>
                <w:numId w:val="27"/>
              </w:numPr>
              <w:ind w:left="855" w:firstLine="420"/>
              <w:textAlignment w:val="baseline"/>
              <w:rPr>
                <w:sz w:val="18"/>
                <w:szCs w:val="18"/>
                <w:lang w:eastAsia="en-GB"/>
              </w:rPr>
            </w:pPr>
            <w:r w:rsidRPr="009117F4">
              <w:rPr>
                <w:color w:val="000000"/>
                <w:sz w:val="18"/>
                <w:szCs w:val="18"/>
                <w:lang w:val="en-US" w:eastAsia="en-GB"/>
              </w:rPr>
              <w:t>Total amount of Value Added Tax payable on this Tender (at current rate(s)) £</w:t>
            </w:r>
            <w:r w:rsidRPr="009117F4">
              <w:rPr>
                <w:rFonts w:ascii="Calibri" w:hAnsi="Calibri" w:cs="Calibri"/>
                <w:color w:val="000000"/>
                <w:sz w:val="18"/>
                <w:szCs w:val="18"/>
                <w:lang w:eastAsia="en-GB"/>
              </w:rPr>
              <w:tab/>
            </w:r>
            <w:r w:rsidRPr="009117F4">
              <w:rPr>
                <w:color w:val="000000"/>
                <w:sz w:val="18"/>
                <w:szCs w:val="18"/>
                <w:lang w:val="en-US" w:eastAsia="en-GB"/>
              </w:rPr>
              <w:t> </w:t>
            </w:r>
            <w:r w:rsidRPr="009117F4">
              <w:rPr>
                <w:color w:val="000000"/>
                <w:sz w:val="18"/>
                <w:szCs w:val="18"/>
                <w:lang w:eastAsia="en-GB"/>
              </w:rPr>
              <w:t> </w:t>
            </w:r>
          </w:p>
        </w:tc>
      </w:tr>
      <w:tr w:rsidR="009117F4" w:rsidRPr="009117F4" w14:paraId="24F3C3BE" w14:textId="77777777" w:rsidTr="009117F4">
        <w:trPr>
          <w:trHeight w:val="480"/>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vAlign w:val="center"/>
            <w:hideMark/>
          </w:tcPr>
          <w:p w14:paraId="5D627372" w14:textId="77777777" w:rsidR="009117F4" w:rsidRPr="009117F4" w:rsidRDefault="009117F4" w:rsidP="009117F4">
            <w:pPr>
              <w:ind w:left="135"/>
              <w:textAlignment w:val="baseline"/>
              <w:rPr>
                <w:rFonts w:ascii="Times New Roman" w:hAnsi="Times New Roman" w:cs="Times New Roman"/>
                <w:sz w:val="24"/>
                <w:szCs w:val="24"/>
                <w:lang w:eastAsia="en-GB"/>
              </w:rPr>
            </w:pPr>
            <w:r w:rsidRPr="009117F4">
              <w:rPr>
                <w:b/>
                <w:bCs/>
                <w:color w:val="000000"/>
                <w:sz w:val="18"/>
                <w:szCs w:val="18"/>
                <w:lang w:val="en-US" w:eastAsia="en-GB"/>
              </w:rPr>
              <w:t>Location of work (town / city) where Contract will be performed by Prime:</w:t>
            </w:r>
            <w:r w:rsidRPr="009117F4">
              <w:rPr>
                <w:color w:val="000000"/>
                <w:sz w:val="18"/>
                <w:szCs w:val="18"/>
                <w:lang w:eastAsia="en-GB"/>
              </w:rPr>
              <w:t> </w:t>
            </w:r>
          </w:p>
        </w:tc>
      </w:tr>
      <w:tr w:rsidR="009117F4" w:rsidRPr="009117F4" w14:paraId="0FBE173B" w14:textId="77777777" w:rsidTr="009117F4">
        <w:trPr>
          <w:trHeight w:val="570"/>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vAlign w:val="center"/>
            <w:hideMark/>
          </w:tcPr>
          <w:p w14:paraId="36A91602" w14:textId="77777777" w:rsidR="009117F4" w:rsidRPr="009117F4" w:rsidRDefault="009117F4" w:rsidP="009117F4">
            <w:pPr>
              <w:ind w:left="135" w:right="360"/>
              <w:textAlignment w:val="baseline"/>
              <w:rPr>
                <w:rFonts w:ascii="Times New Roman" w:hAnsi="Times New Roman" w:cs="Times New Roman"/>
                <w:sz w:val="24"/>
                <w:szCs w:val="24"/>
                <w:lang w:eastAsia="en-GB"/>
              </w:rPr>
            </w:pPr>
            <w:r w:rsidRPr="009117F4">
              <w:rPr>
                <w:color w:val="000000"/>
                <w:sz w:val="18"/>
                <w:szCs w:val="18"/>
                <w:lang w:val="en-US" w:eastAsia="en-GB"/>
              </w:rPr>
              <w:t>Where items which are subject of your Tender are not supplied or provided by you, state location in town / city to be performed column (</w:t>
            </w:r>
            <w:proofErr w:type="gramStart"/>
            <w:r w:rsidRPr="009117F4">
              <w:rPr>
                <w:color w:val="000000"/>
                <w:sz w:val="18"/>
                <w:szCs w:val="18"/>
                <w:lang w:val="en-US" w:eastAsia="en-GB"/>
              </w:rPr>
              <w:t>continue on</w:t>
            </w:r>
            <w:proofErr w:type="gramEnd"/>
            <w:r w:rsidRPr="009117F4">
              <w:rPr>
                <w:color w:val="000000"/>
                <w:sz w:val="18"/>
                <w:szCs w:val="18"/>
                <w:lang w:val="en-US" w:eastAsia="en-GB"/>
              </w:rPr>
              <w:t xml:space="preserve"> another page if required)</w:t>
            </w:r>
            <w:r w:rsidRPr="009117F4">
              <w:rPr>
                <w:color w:val="000000"/>
                <w:sz w:val="18"/>
                <w:szCs w:val="18"/>
                <w:lang w:eastAsia="en-GB"/>
              </w:rPr>
              <w:t> </w:t>
            </w:r>
          </w:p>
        </w:tc>
      </w:tr>
      <w:tr w:rsidR="009117F4" w:rsidRPr="009117F4" w14:paraId="2A01CEEA" w14:textId="77777777" w:rsidTr="009117F4">
        <w:trPr>
          <w:trHeight w:val="420"/>
        </w:trPr>
        <w:tc>
          <w:tcPr>
            <w:tcW w:w="3154" w:type="dxa"/>
            <w:tcBorders>
              <w:top w:val="single" w:sz="6" w:space="0" w:color="000000"/>
              <w:left w:val="double" w:sz="12" w:space="0" w:color="000000"/>
              <w:bottom w:val="single" w:sz="6" w:space="0" w:color="000000"/>
              <w:right w:val="double" w:sz="6" w:space="0" w:color="000000"/>
            </w:tcBorders>
            <w:shd w:val="clear" w:color="auto" w:fill="auto"/>
            <w:hideMark/>
          </w:tcPr>
          <w:p w14:paraId="0A8DF75F" w14:textId="77777777" w:rsidR="009117F4" w:rsidRPr="009117F4" w:rsidRDefault="009117F4" w:rsidP="009117F4">
            <w:pPr>
              <w:ind w:left="135" w:right="600"/>
              <w:textAlignment w:val="baseline"/>
              <w:rPr>
                <w:rFonts w:ascii="Times New Roman" w:hAnsi="Times New Roman" w:cs="Times New Roman"/>
                <w:sz w:val="24"/>
                <w:szCs w:val="24"/>
                <w:lang w:eastAsia="en-GB"/>
              </w:rPr>
            </w:pPr>
            <w:r w:rsidRPr="009117F4">
              <w:rPr>
                <w:color w:val="000000"/>
                <w:sz w:val="18"/>
                <w:szCs w:val="18"/>
                <w:lang w:val="en-US" w:eastAsia="en-GB"/>
              </w:rPr>
              <w:t>Tier 1 Sub-Contractor Company Name</w:t>
            </w:r>
            <w:r w:rsidRPr="009117F4">
              <w:rPr>
                <w:color w:val="000000"/>
                <w:sz w:val="18"/>
                <w:szCs w:val="18"/>
                <w:lang w:eastAsia="en-GB"/>
              </w:rPr>
              <w:t> </w:t>
            </w:r>
          </w:p>
        </w:tc>
        <w:tc>
          <w:tcPr>
            <w:tcW w:w="2090" w:type="dxa"/>
            <w:gridSpan w:val="2"/>
            <w:tcBorders>
              <w:top w:val="single" w:sz="6" w:space="0" w:color="000000"/>
              <w:left w:val="double" w:sz="6" w:space="0" w:color="000000"/>
              <w:bottom w:val="single" w:sz="6" w:space="0" w:color="000000"/>
              <w:right w:val="double" w:sz="6" w:space="0" w:color="000000"/>
            </w:tcBorders>
            <w:shd w:val="clear" w:color="auto" w:fill="auto"/>
            <w:hideMark/>
          </w:tcPr>
          <w:p w14:paraId="0357AF30" w14:textId="77777777" w:rsidR="009117F4" w:rsidRPr="009117F4" w:rsidRDefault="009117F4" w:rsidP="009117F4">
            <w:pPr>
              <w:ind w:left="105"/>
              <w:textAlignment w:val="baseline"/>
              <w:rPr>
                <w:rFonts w:ascii="Times New Roman" w:hAnsi="Times New Roman" w:cs="Times New Roman"/>
                <w:sz w:val="24"/>
                <w:szCs w:val="24"/>
                <w:lang w:eastAsia="en-GB"/>
              </w:rPr>
            </w:pPr>
            <w:r w:rsidRPr="009117F4">
              <w:rPr>
                <w:color w:val="000000"/>
                <w:sz w:val="18"/>
                <w:szCs w:val="18"/>
                <w:lang w:val="en-US" w:eastAsia="en-GB"/>
              </w:rPr>
              <w:t>Town / city to be Performed</w:t>
            </w:r>
            <w:r w:rsidRPr="009117F4">
              <w:rPr>
                <w:color w:val="000000"/>
                <w:sz w:val="18"/>
                <w:szCs w:val="18"/>
                <w:lang w:eastAsia="en-GB"/>
              </w:rPr>
              <w:t> </w:t>
            </w:r>
          </w:p>
        </w:tc>
        <w:tc>
          <w:tcPr>
            <w:tcW w:w="2093" w:type="dxa"/>
            <w:tcBorders>
              <w:top w:val="single" w:sz="6" w:space="0" w:color="000000"/>
              <w:left w:val="double" w:sz="6" w:space="0" w:color="000000"/>
              <w:bottom w:val="single" w:sz="6" w:space="0" w:color="000000"/>
              <w:right w:val="double" w:sz="6" w:space="0" w:color="000000"/>
            </w:tcBorders>
            <w:shd w:val="clear" w:color="auto" w:fill="auto"/>
            <w:hideMark/>
          </w:tcPr>
          <w:p w14:paraId="55E87657" w14:textId="77777777" w:rsidR="009117F4" w:rsidRPr="009117F4" w:rsidRDefault="009117F4" w:rsidP="009117F4">
            <w:pPr>
              <w:jc w:val="center"/>
              <w:textAlignment w:val="baseline"/>
              <w:rPr>
                <w:rFonts w:ascii="Times New Roman" w:hAnsi="Times New Roman" w:cs="Times New Roman"/>
                <w:sz w:val="24"/>
                <w:szCs w:val="24"/>
                <w:lang w:eastAsia="en-GB"/>
              </w:rPr>
            </w:pPr>
            <w:r w:rsidRPr="009117F4">
              <w:rPr>
                <w:color w:val="000000"/>
                <w:sz w:val="18"/>
                <w:szCs w:val="18"/>
                <w:lang w:val="en-US" w:eastAsia="en-GB"/>
              </w:rPr>
              <w:t>Contractor Deliverables</w:t>
            </w:r>
            <w:r w:rsidRPr="009117F4">
              <w:rPr>
                <w:color w:val="000000"/>
                <w:sz w:val="18"/>
                <w:szCs w:val="18"/>
                <w:lang w:eastAsia="en-GB"/>
              </w:rPr>
              <w:t> </w:t>
            </w:r>
          </w:p>
        </w:tc>
        <w:tc>
          <w:tcPr>
            <w:tcW w:w="1579" w:type="dxa"/>
            <w:gridSpan w:val="3"/>
            <w:tcBorders>
              <w:top w:val="single" w:sz="6" w:space="0" w:color="000000"/>
              <w:left w:val="double" w:sz="6" w:space="0" w:color="000000"/>
              <w:bottom w:val="single" w:sz="6" w:space="0" w:color="000000"/>
              <w:right w:val="double" w:sz="6" w:space="0" w:color="000000"/>
            </w:tcBorders>
            <w:shd w:val="clear" w:color="auto" w:fill="auto"/>
            <w:hideMark/>
          </w:tcPr>
          <w:p w14:paraId="5210C065"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sz w:val="18"/>
                <w:szCs w:val="18"/>
                <w:lang w:val="en-US" w:eastAsia="en-GB"/>
              </w:rPr>
              <w:t>Estimated Value</w:t>
            </w:r>
            <w:r w:rsidRPr="009117F4">
              <w:rPr>
                <w:color w:val="000000"/>
                <w:sz w:val="18"/>
                <w:szCs w:val="18"/>
                <w:lang w:eastAsia="en-GB"/>
              </w:rPr>
              <w:t> </w:t>
            </w:r>
          </w:p>
        </w:tc>
        <w:tc>
          <w:tcPr>
            <w:tcW w:w="1103" w:type="dxa"/>
            <w:tcBorders>
              <w:top w:val="single" w:sz="6" w:space="0" w:color="000000"/>
              <w:left w:val="double" w:sz="6" w:space="0" w:color="000000"/>
              <w:bottom w:val="single" w:sz="6" w:space="0" w:color="000000"/>
              <w:right w:val="double" w:sz="12" w:space="0" w:color="000000"/>
            </w:tcBorders>
            <w:shd w:val="clear" w:color="auto" w:fill="auto"/>
            <w:hideMark/>
          </w:tcPr>
          <w:p w14:paraId="67B1C5E5" w14:textId="77777777" w:rsidR="009117F4" w:rsidRPr="009117F4" w:rsidRDefault="009117F4" w:rsidP="009117F4">
            <w:pPr>
              <w:jc w:val="center"/>
              <w:textAlignment w:val="baseline"/>
              <w:rPr>
                <w:rFonts w:ascii="Times New Roman" w:hAnsi="Times New Roman" w:cs="Times New Roman"/>
                <w:sz w:val="24"/>
                <w:szCs w:val="24"/>
                <w:lang w:eastAsia="en-GB"/>
              </w:rPr>
            </w:pPr>
            <w:r w:rsidRPr="009117F4">
              <w:rPr>
                <w:color w:val="000000"/>
                <w:sz w:val="18"/>
                <w:szCs w:val="18"/>
                <w:lang w:val="en-US" w:eastAsia="en-GB"/>
              </w:rPr>
              <w:t xml:space="preserve">SME </w:t>
            </w:r>
            <w:r w:rsidRPr="009117F4">
              <w:rPr>
                <w:color w:val="000000"/>
                <w:sz w:val="18"/>
                <w:szCs w:val="18"/>
                <w:lang w:eastAsia="en-GB"/>
              </w:rPr>
              <w:t> </w:t>
            </w:r>
            <w:r w:rsidRPr="009117F4">
              <w:rPr>
                <w:color w:val="000000"/>
                <w:sz w:val="18"/>
                <w:szCs w:val="18"/>
                <w:lang w:eastAsia="en-GB"/>
              </w:rPr>
              <w:br/>
            </w:r>
            <w:r w:rsidRPr="009117F4">
              <w:rPr>
                <w:color w:val="000000"/>
                <w:sz w:val="18"/>
                <w:szCs w:val="18"/>
                <w:lang w:val="en-US" w:eastAsia="en-GB"/>
              </w:rPr>
              <w:t>Yes / No</w:t>
            </w:r>
            <w:r w:rsidRPr="009117F4">
              <w:rPr>
                <w:color w:val="000000"/>
                <w:sz w:val="18"/>
                <w:szCs w:val="18"/>
                <w:lang w:eastAsia="en-GB"/>
              </w:rPr>
              <w:t> </w:t>
            </w:r>
          </w:p>
        </w:tc>
      </w:tr>
      <w:tr w:rsidR="009117F4" w:rsidRPr="009117F4" w14:paraId="675A0BF3" w14:textId="77777777" w:rsidTr="009117F4">
        <w:trPr>
          <w:trHeight w:val="285"/>
        </w:trPr>
        <w:tc>
          <w:tcPr>
            <w:tcW w:w="3154" w:type="dxa"/>
            <w:tcBorders>
              <w:top w:val="single" w:sz="6" w:space="0" w:color="000000"/>
              <w:left w:val="double" w:sz="12" w:space="0" w:color="000000"/>
              <w:bottom w:val="single" w:sz="6" w:space="0" w:color="000000"/>
              <w:right w:val="double" w:sz="6" w:space="0" w:color="000000"/>
            </w:tcBorders>
            <w:shd w:val="clear" w:color="auto" w:fill="auto"/>
            <w:hideMark/>
          </w:tcPr>
          <w:p w14:paraId="226BAFFD" w14:textId="77777777" w:rsidR="009117F4" w:rsidRPr="009117F4" w:rsidRDefault="009117F4" w:rsidP="009117F4">
            <w:pPr>
              <w:textAlignment w:val="baseline"/>
              <w:rPr>
                <w:rFonts w:ascii="Times New Roman" w:hAnsi="Times New Roman" w:cs="Times New Roman"/>
                <w:sz w:val="24"/>
                <w:szCs w:val="24"/>
                <w:lang w:eastAsia="en-GB"/>
              </w:rPr>
            </w:pPr>
            <w:r w:rsidRPr="009117F4">
              <w:rPr>
                <w:color w:val="000000"/>
                <w:sz w:val="24"/>
                <w:szCs w:val="24"/>
                <w:lang w:val="en-US" w:eastAsia="en-GB"/>
              </w:rPr>
              <w:t> </w:t>
            </w:r>
            <w:r w:rsidRPr="009117F4">
              <w:rPr>
                <w:color w:val="000000"/>
                <w:sz w:val="24"/>
                <w:szCs w:val="24"/>
                <w:lang w:eastAsia="en-GB"/>
              </w:rPr>
              <w:t> </w:t>
            </w:r>
          </w:p>
        </w:tc>
        <w:tc>
          <w:tcPr>
            <w:tcW w:w="2090" w:type="dxa"/>
            <w:gridSpan w:val="2"/>
            <w:tcBorders>
              <w:top w:val="single" w:sz="6" w:space="0" w:color="000000"/>
              <w:left w:val="double" w:sz="6" w:space="0" w:color="000000"/>
              <w:bottom w:val="single" w:sz="6" w:space="0" w:color="000000"/>
              <w:right w:val="double" w:sz="6" w:space="0" w:color="000000"/>
            </w:tcBorders>
            <w:shd w:val="clear" w:color="auto" w:fill="auto"/>
            <w:hideMark/>
          </w:tcPr>
          <w:p w14:paraId="184B539B" w14:textId="77777777" w:rsidR="009117F4" w:rsidRPr="009117F4" w:rsidRDefault="009117F4" w:rsidP="009117F4">
            <w:pPr>
              <w:textAlignment w:val="baseline"/>
              <w:rPr>
                <w:rFonts w:ascii="Times New Roman" w:hAnsi="Times New Roman" w:cs="Times New Roman"/>
                <w:sz w:val="24"/>
                <w:szCs w:val="24"/>
                <w:lang w:eastAsia="en-GB"/>
              </w:rPr>
            </w:pPr>
            <w:r w:rsidRPr="009117F4">
              <w:rPr>
                <w:color w:val="000000"/>
                <w:sz w:val="24"/>
                <w:szCs w:val="24"/>
                <w:lang w:val="en-US" w:eastAsia="en-GB"/>
              </w:rPr>
              <w:t> </w:t>
            </w:r>
            <w:r w:rsidRPr="009117F4">
              <w:rPr>
                <w:color w:val="000000"/>
                <w:sz w:val="24"/>
                <w:szCs w:val="24"/>
                <w:lang w:eastAsia="en-GB"/>
              </w:rPr>
              <w:t> </w:t>
            </w:r>
          </w:p>
        </w:tc>
        <w:tc>
          <w:tcPr>
            <w:tcW w:w="2093" w:type="dxa"/>
            <w:tcBorders>
              <w:top w:val="single" w:sz="6" w:space="0" w:color="000000"/>
              <w:left w:val="double" w:sz="6" w:space="0" w:color="000000"/>
              <w:bottom w:val="single" w:sz="6" w:space="0" w:color="000000"/>
              <w:right w:val="double" w:sz="6" w:space="0" w:color="000000"/>
            </w:tcBorders>
            <w:shd w:val="clear" w:color="auto" w:fill="auto"/>
            <w:hideMark/>
          </w:tcPr>
          <w:p w14:paraId="1CD31ADB" w14:textId="77777777" w:rsidR="009117F4" w:rsidRPr="009117F4" w:rsidRDefault="009117F4" w:rsidP="009117F4">
            <w:pPr>
              <w:textAlignment w:val="baseline"/>
              <w:rPr>
                <w:rFonts w:ascii="Times New Roman" w:hAnsi="Times New Roman" w:cs="Times New Roman"/>
                <w:sz w:val="24"/>
                <w:szCs w:val="24"/>
                <w:lang w:eastAsia="en-GB"/>
              </w:rPr>
            </w:pPr>
            <w:r w:rsidRPr="009117F4">
              <w:rPr>
                <w:color w:val="000000"/>
                <w:sz w:val="24"/>
                <w:szCs w:val="24"/>
                <w:lang w:val="en-US" w:eastAsia="en-GB"/>
              </w:rPr>
              <w:t> </w:t>
            </w:r>
            <w:r w:rsidRPr="009117F4">
              <w:rPr>
                <w:color w:val="000000"/>
                <w:sz w:val="24"/>
                <w:szCs w:val="24"/>
                <w:lang w:eastAsia="en-GB"/>
              </w:rPr>
              <w:t> </w:t>
            </w:r>
          </w:p>
        </w:tc>
        <w:tc>
          <w:tcPr>
            <w:tcW w:w="1579" w:type="dxa"/>
            <w:gridSpan w:val="3"/>
            <w:tcBorders>
              <w:top w:val="single" w:sz="6" w:space="0" w:color="000000"/>
              <w:left w:val="double" w:sz="6" w:space="0" w:color="000000"/>
              <w:bottom w:val="single" w:sz="6" w:space="0" w:color="000000"/>
              <w:right w:val="double" w:sz="6" w:space="0" w:color="000000"/>
            </w:tcBorders>
            <w:shd w:val="clear" w:color="auto" w:fill="auto"/>
            <w:hideMark/>
          </w:tcPr>
          <w:p w14:paraId="69BA0A37" w14:textId="77777777" w:rsidR="009117F4" w:rsidRPr="009117F4" w:rsidRDefault="009117F4" w:rsidP="009117F4">
            <w:pPr>
              <w:textAlignment w:val="baseline"/>
              <w:rPr>
                <w:rFonts w:ascii="Times New Roman" w:hAnsi="Times New Roman" w:cs="Times New Roman"/>
                <w:sz w:val="24"/>
                <w:szCs w:val="24"/>
                <w:lang w:eastAsia="en-GB"/>
              </w:rPr>
            </w:pPr>
            <w:r w:rsidRPr="009117F4">
              <w:rPr>
                <w:color w:val="000000"/>
                <w:sz w:val="24"/>
                <w:szCs w:val="24"/>
                <w:lang w:val="en-US" w:eastAsia="en-GB"/>
              </w:rPr>
              <w:t> </w:t>
            </w:r>
            <w:r w:rsidRPr="009117F4">
              <w:rPr>
                <w:color w:val="000000"/>
                <w:sz w:val="24"/>
                <w:szCs w:val="24"/>
                <w:lang w:eastAsia="en-GB"/>
              </w:rPr>
              <w:t> </w:t>
            </w:r>
          </w:p>
        </w:tc>
        <w:tc>
          <w:tcPr>
            <w:tcW w:w="1103" w:type="dxa"/>
            <w:tcBorders>
              <w:top w:val="single" w:sz="6" w:space="0" w:color="000000"/>
              <w:left w:val="double" w:sz="6" w:space="0" w:color="000000"/>
              <w:bottom w:val="single" w:sz="6" w:space="0" w:color="000000"/>
              <w:right w:val="double" w:sz="12" w:space="0" w:color="000000"/>
            </w:tcBorders>
            <w:shd w:val="clear" w:color="auto" w:fill="auto"/>
            <w:hideMark/>
          </w:tcPr>
          <w:p w14:paraId="2126C4D6" w14:textId="77777777" w:rsidR="009117F4" w:rsidRPr="009117F4" w:rsidRDefault="009117F4" w:rsidP="009117F4">
            <w:pPr>
              <w:textAlignment w:val="baseline"/>
              <w:rPr>
                <w:rFonts w:ascii="Times New Roman" w:hAnsi="Times New Roman" w:cs="Times New Roman"/>
                <w:sz w:val="24"/>
                <w:szCs w:val="24"/>
                <w:lang w:eastAsia="en-GB"/>
              </w:rPr>
            </w:pPr>
            <w:r w:rsidRPr="009117F4">
              <w:rPr>
                <w:color w:val="000000"/>
                <w:sz w:val="24"/>
                <w:szCs w:val="24"/>
                <w:lang w:val="en-US" w:eastAsia="en-GB"/>
              </w:rPr>
              <w:t> </w:t>
            </w:r>
            <w:r w:rsidRPr="009117F4">
              <w:rPr>
                <w:color w:val="000000"/>
                <w:sz w:val="24"/>
                <w:szCs w:val="24"/>
                <w:lang w:eastAsia="en-GB"/>
              </w:rPr>
              <w:t> </w:t>
            </w:r>
          </w:p>
        </w:tc>
      </w:tr>
      <w:tr w:rsidR="009117F4" w:rsidRPr="009117F4" w14:paraId="67512C62" w14:textId="77777777" w:rsidTr="009117F4">
        <w:trPr>
          <w:trHeight w:val="570"/>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vAlign w:val="center"/>
            <w:hideMark/>
          </w:tcPr>
          <w:p w14:paraId="04894AB0" w14:textId="77777777" w:rsidR="009117F4" w:rsidRPr="009117F4" w:rsidRDefault="009117F4" w:rsidP="009117F4">
            <w:pPr>
              <w:ind w:left="135" w:right="135"/>
              <w:jc w:val="both"/>
              <w:textAlignment w:val="baseline"/>
              <w:rPr>
                <w:rFonts w:ascii="Times New Roman" w:hAnsi="Times New Roman" w:cs="Times New Roman"/>
                <w:sz w:val="24"/>
                <w:szCs w:val="24"/>
                <w:lang w:eastAsia="en-GB"/>
              </w:rPr>
            </w:pPr>
            <w:r w:rsidRPr="009117F4">
              <w:rPr>
                <w:b/>
                <w:bCs/>
                <w:color w:val="000000"/>
                <w:sz w:val="18"/>
                <w:szCs w:val="18"/>
                <w:lang w:val="en-US" w:eastAsia="en-GB"/>
              </w:rPr>
              <w:t xml:space="preserve">Mandatory Declarations </w:t>
            </w:r>
            <w:r w:rsidRPr="009117F4">
              <w:rPr>
                <w:color w:val="000000"/>
                <w:sz w:val="18"/>
                <w:szCs w:val="18"/>
                <w:lang w:val="en-US" w:eastAsia="en-GB"/>
              </w:rPr>
              <w:t>(further details are contained in Appendix 1 to DEFFORM 47 Annex A (Offer)):</w:t>
            </w:r>
            <w:r w:rsidRPr="009117F4">
              <w:rPr>
                <w:color w:val="000000"/>
                <w:sz w:val="18"/>
                <w:szCs w:val="18"/>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2202FA83"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b/>
                <w:bCs/>
                <w:color w:val="000000"/>
                <w:sz w:val="18"/>
                <w:szCs w:val="18"/>
                <w:lang w:val="en-US" w:eastAsia="en-GB"/>
              </w:rPr>
              <w:t>Tenderer’s Declaration</w:t>
            </w:r>
            <w:r w:rsidRPr="009117F4">
              <w:rPr>
                <w:color w:val="000000"/>
                <w:sz w:val="18"/>
                <w:szCs w:val="18"/>
                <w:lang w:eastAsia="en-GB"/>
              </w:rPr>
              <w:t> </w:t>
            </w:r>
          </w:p>
        </w:tc>
      </w:tr>
      <w:tr w:rsidR="009117F4" w:rsidRPr="009117F4" w14:paraId="1B5A5DEA" w14:textId="77777777" w:rsidTr="009117F4">
        <w:trPr>
          <w:trHeight w:val="465"/>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7988C5D9" w14:textId="77777777" w:rsidR="009117F4" w:rsidRPr="009117F4" w:rsidRDefault="009117F4" w:rsidP="009117F4">
            <w:pPr>
              <w:ind w:left="135" w:right="645"/>
              <w:textAlignment w:val="baseline"/>
              <w:rPr>
                <w:rFonts w:ascii="Times New Roman" w:hAnsi="Times New Roman" w:cs="Times New Roman"/>
                <w:sz w:val="24"/>
                <w:szCs w:val="24"/>
                <w:lang w:eastAsia="en-GB"/>
              </w:rPr>
            </w:pPr>
            <w:r w:rsidRPr="009117F4">
              <w:rPr>
                <w:color w:val="000000"/>
                <w:lang w:val="en-US" w:eastAsia="en-GB"/>
              </w:rPr>
              <w:t xml:space="preserve">Are the Contractor Deliverables subject to Foreign Export Control and Security Restrictions? If the answer is Yes, complete and attach </w:t>
            </w:r>
            <w:r w:rsidRPr="00CE5113">
              <w:rPr>
                <w:color w:val="000000"/>
                <w:lang w:val="en-US" w:eastAsia="en-GB"/>
              </w:rPr>
              <w:t>DEFFORM 528.</w:t>
            </w:r>
            <w:r w:rsidRPr="009117F4">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0F1B09F9"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lang w:val="en-US" w:eastAsia="en-GB"/>
              </w:rPr>
              <w:t>Yes* / No</w:t>
            </w:r>
            <w:r w:rsidRPr="009117F4">
              <w:rPr>
                <w:color w:val="000000"/>
                <w:lang w:eastAsia="en-GB"/>
              </w:rPr>
              <w:t> </w:t>
            </w:r>
          </w:p>
        </w:tc>
      </w:tr>
      <w:tr w:rsidR="00D265F6" w:rsidRPr="009117F4" w14:paraId="21D41A3C" w14:textId="77777777" w:rsidTr="009117F4">
        <w:trPr>
          <w:trHeight w:val="465"/>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tcPr>
          <w:p w14:paraId="4281063C" w14:textId="47CAA4F2" w:rsidR="00D265F6" w:rsidRPr="009117F4" w:rsidRDefault="00D265F6" w:rsidP="00D265F6">
            <w:pPr>
              <w:ind w:left="135" w:right="645"/>
              <w:textAlignment w:val="baseline"/>
              <w:rPr>
                <w:color w:val="000000"/>
                <w:lang w:val="en-US" w:eastAsia="en-GB"/>
              </w:rPr>
            </w:pPr>
            <w:r w:rsidRPr="00D265F6">
              <w:rPr>
                <w:color w:val="000000"/>
                <w:lang w:val="en-US" w:eastAsia="en-GB"/>
              </w:rPr>
              <w:t>Have you completed and attached a DEFFORM 711 – Notification of Intellectual Property Rights (</w:t>
            </w:r>
            <w:proofErr w:type="spellStart"/>
            <w:r w:rsidRPr="00D265F6">
              <w:rPr>
                <w:color w:val="000000"/>
                <w:lang w:val="en-US" w:eastAsia="en-GB"/>
              </w:rPr>
              <w:t>IPR</w:t>
            </w:r>
            <w:proofErr w:type="spellEnd"/>
            <w:r w:rsidRPr="00D265F6">
              <w:rPr>
                <w:color w:val="000000"/>
                <w:lang w:val="en-US" w:eastAsia="en-GB"/>
              </w:rPr>
              <w:t>) Restrictions?</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tcPr>
          <w:p w14:paraId="6AD8FFA4" w14:textId="1D79BD7B" w:rsidR="00D265F6" w:rsidRPr="009117F4" w:rsidRDefault="00D265F6" w:rsidP="009117F4">
            <w:pPr>
              <w:ind w:left="120"/>
              <w:textAlignment w:val="baseline"/>
              <w:rPr>
                <w:color w:val="000000"/>
                <w:lang w:val="en-US" w:eastAsia="en-GB"/>
              </w:rPr>
            </w:pPr>
            <w:r w:rsidRPr="009117F4">
              <w:rPr>
                <w:color w:val="000000"/>
                <w:lang w:val="en-US" w:eastAsia="en-GB"/>
              </w:rPr>
              <w:t>Yes* / No</w:t>
            </w:r>
            <w:r w:rsidRPr="009117F4">
              <w:rPr>
                <w:color w:val="000000"/>
                <w:lang w:eastAsia="en-GB"/>
              </w:rPr>
              <w:t> </w:t>
            </w:r>
          </w:p>
        </w:tc>
      </w:tr>
      <w:tr w:rsidR="009117F4" w:rsidRPr="009117F4" w14:paraId="5460191E" w14:textId="77777777" w:rsidTr="009117F4">
        <w:trPr>
          <w:trHeight w:val="705"/>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74D1A648" w14:textId="77777777" w:rsidR="009117F4" w:rsidRPr="009117F4" w:rsidRDefault="009117F4" w:rsidP="009117F4">
            <w:pPr>
              <w:ind w:left="135" w:right="135"/>
              <w:textAlignment w:val="baseline"/>
              <w:rPr>
                <w:rFonts w:ascii="Times New Roman" w:hAnsi="Times New Roman" w:cs="Times New Roman"/>
                <w:sz w:val="24"/>
                <w:szCs w:val="24"/>
                <w:lang w:eastAsia="en-GB"/>
              </w:rPr>
            </w:pPr>
            <w:r w:rsidRPr="009117F4">
              <w:rPr>
                <w:color w:val="000000"/>
                <w:lang w:val="en-US" w:eastAsia="en-GB"/>
              </w:rPr>
              <w:t>Have you obtained the foreign export approval necessary to secure IP user rights in the Contractor Deliverables for the Authority, including technical data, as determined in the Contract Terms &amp; Conditions?</w:t>
            </w:r>
            <w:r w:rsidRPr="009117F4">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29E514EA"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lang w:val="en-US" w:eastAsia="en-GB"/>
              </w:rPr>
              <w:t>Yes* / No</w:t>
            </w:r>
            <w:r w:rsidRPr="009117F4">
              <w:rPr>
                <w:color w:val="000000"/>
                <w:lang w:eastAsia="en-GB"/>
              </w:rPr>
              <w:t> </w:t>
            </w:r>
          </w:p>
        </w:tc>
      </w:tr>
      <w:tr w:rsidR="009117F4" w:rsidRPr="009117F4" w14:paraId="2D0FD30A" w14:textId="77777777" w:rsidTr="009117F4">
        <w:trPr>
          <w:trHeight w:val="705"/>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05B07203" w14:textId="77777777" w:rsidR="009117F4" w:rsidRPr="009117F4" w:rsidRDefault="009117F4" w:rsidP="009117F4">
            <w:pPr>
              <w:ind w:left="135" w:right="240"/>
              <w:textAlignment w:val="baseline"/>
              <w:rPr>
                <w:rFonts w:ascii="Times New Roman" w:hAnsi="Times New Roman" w:cs="Times New Roman"/>
                <w:sz w:val="24"/>
                <w:szCs w:val="24"/>
                <w:lang w:eastAsia="en-GB"/>
              </w:rPr>
            </w:pPr>
            <w:r w:rsidRPr="009117F4">
              <w:rPr>
                <w:color w:val="000000"/>
                <w:lang w:val="en-US" w:eastAsia="en-GB"/>
              </w:rPr>
              <w:t>Have you provided details of how you will comply with all regulations relating to the operation of the collection of custom import duties, including the proposed Customs procedure to be used and an estimate of duties to be incurred or suspended?</w:t>
            </w:r>
            <w:r w:rsidRPr="009117F4">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5D1295F5"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lang w:val="en-US" w:eastAsia="en-GB"/>
              </w:rPr>
              <w:t>Yes / No</w:t>
            </w:r>
            <w:r w:rsidRPr="009117F4">
              <w:rPr>
                <w:color w:val="000000"/>
                <w:lang w:eastAsia="en-GB"/>
              </w:rPr>
              <w:t> </w:t>
            </w:r>
          </w:p>
        </w:tc>
      </w:tr>
      <w:tr w:rsidR="009117F4" w:rsidRPr="009117F4" w14:paraId="64833EA4" w14:textId="77777777" w:rsidTr="009117F4">
        <w:trPr>
          <w:trHeight w:val="465"/>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531FE3D9" w14:textId="77777777" w:rsidR="009117F4" w:rsidRPr="009117F4" w:rsidRDefault="009117F4" w:rsidP="009117F4">
            <w:pPr>
              <w:ind w:left="135" w:right="495"/>
              <w:textAlignment w:val="baseline"/>
              <w:rPr>
                <w:rFonts w:ascii="Times New Roman" w:hAnsi="Times New Roman" w:cs="Times New Roman"/>
                <w:sz w:val="24"/>
                <w:szCs w:val="24"/>
                <w:lang w:eastAsia="en-GB"/>
              </w:rPr>
            </w:pPr>
            <w:r w:rsidRPr="009117F4">
              <w:rPr>
                <w:color w:val="000000"/>
                <w:lang w:val="en-US" w:eastAsia="en-GB"/>
              </w:rPr>
              <w:t>Have you completed a Supplier Assurance Questionnaire on the Supplier Cyber Protection Service?</w:t>
            </w:r>
            <w:r w:rsidRPr="009117F4">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0974E509" w14:textId="36F86931"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lang w:val="en-US" w:eastAsia="en-GB"/>
              </w:rPr>
              <w:t xml:space="preserve">Yes* </w:t>
            </w:r>
            <w:r w:rsidR="00D265F6">
              <w:rPr>
                <w:color w:val="000000"/>
                <w:lang w:val="en-US" w:eastAsia="en-GB"/>
              </w:rPr>
              <w:t>Reference RAR-483623063</w:t>
            </w:r>
          </w:p>
        </w:tc>
      </w:tr>
      <w:tr w:rsidR="009117F4" w:rsidRPr="009117F4" w14:paraId="54FB6AC3" w14:textId="77777777" w:rsidTr="009117F4">
        <w:trPr>
          <w:trHeight w:val="360"/>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1A071882" w14:textId="77777777" w:rsidR="009117F4" w:rsidRPr="00CE5113" w:rsidRDefault="009117F4" w:rsidP="009117F4">
            <w:pPr>
              <w:ind w:left="135"/>
              <w:textAlignment w:val="baseline"/>
              <w:rPr>
                <w:rFonts w:ascii="Times New Roman" w:hAnsi="Times New Roman" w:cs="Times New Roman"/>
                <w:sz w:val="24"/>
                <w:szCs w:val="24"/>
                <w:lang w:eastAsia="en-GB"/>
              </w:rPr>
            </w:pPr>
            <w:r w:rsidRPr="00CE5113">
              <w:rPr>
                <w:color w:val="000000"/>
                <w:lang w:val="en-US" w:eastAsia="en-GB"/>
              </w:rPr>
              <w:t>Have you completed Form 1686 for Sub-Contracts?</w:t>
            </w:r>
            <w:r w:rsidRPr="00CE5113">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1D440187"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lang w:val="en-US" w:eastAsia="en-GB"/>
              </w:rPr>
              <w:t>Yes* / No</w:t>
            </w:r>
            <w:r w:rsidRPr="009117F4">
              <w:rPr>
                <w:color w:val="000000"/>
                <w:lang w:eastAsia="en-GB"/>
              </w:rPr>
              <w:t> </w:t>
            </w:r>
          </w:p>
        </w:tc>
      </w:tr>
      <w:tr w:rsidR="009117F4" w:rsidRPr="009117F4" w14:paraId="2C0341C1" w14:textId="77777777" w:rsidTr="009117F4">
        <w:trPr>
          <w:trHeight w:val="360"/>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4C3BA90F" w14:textId="53C43D21" w:rsidR="009117F4" w:rsidRPr="009117F4" w:rsidRDefault="009117F4" w:rsidP="009117F4">
            <w:pPr>
              <w:ind w:left="135"/>
              <w:textAlignment w:val="baseline"/>
              <w:rPr>
                <w:rFonts w:ascii="Times New Roman" w:hAnsi="Times New Roman" w:cs="Times New Roman"/>
                <w:sz w:val="24"/>
                <w:szCs w:val="24"/>
                <w:lang w:eastAsia="en-GB"/>
              </w:rPr>
            </w:pPr>
            <w:r w:rsidRPr="009117F4">
              <w:rPr>
                <w:color w:val="000000"/>
                <w:lang w:val="en-US" w:eastAsia="en-GB"/>
              </w:rPr>
              <w:t xml:space="preserve">Have you completed the compliance </w:t>
            </w:r>
            <w:r w:rsidR="00D265F6">
              <w:rPr>
                <w:color w:val="000000"/>
                <w:lang w:val="en-US" w:eastAsia="en-GB"/>
              </w:rPr>
              <w:t xml:space="preserve">key / </w:t>
            </w:r>
            <w:r w:rsidRPr="009117F4">
              <w:rPr>
                <w:color w:val="000000"/>
                <w:lang w:val="en-US" w:eastAsia="en-GB"/>
              </w:rPr>
              <w:t>matrix / matrices?</w:t>
            </w:r>
            <w:r w:rsidRPr="009117F4">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27D185B5"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lang w:val="en-US" w:eastAsia="en-GB"/>
              </w:rPr>
              <w:t>Yes / No / N/A</w:t>
            </w:r>
            <w:r w:rsidRPr="009117F4">
              <w:rPr>
                <w:color w:val="000000"/>
                <w:lang w:eastAsia="en-GB"/>
              </w:rPr>
              <w:t> </w:t>
            </w:r>
          </w:p>
        </w:tc>
      </w:tr>
      <w:tr w:rsidR="009117F4" w:rsidRPr="009117F4" w14:paraId="5A9F78A4" w14:textId="77777777" w:rsidTr="009117F4">
        <w:trPr>
          <w:trHeight w:val="420"/>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13FE4A27" w14:textId="77777777" w:rsidR="009117F4" w:rsidRPr="009117F4" w:rsidRDefault="009117F4" w:rsidP="009117F4">
            <w:pPr>
              <w:ind w:left="135"/>
              <w:textAlignment w:val="baseline"/>
              <w:rPr>
                <w:rFonts w:ascii="Times New Roman" w:hAnsi="Times New Roman" w:cs="Times New Roman"/>
                <w:sz w:val="24"/>
                <w:szCs w:val="24"/>
                <w:lang w:eastAsia="en-GB"/>
              </w:rPr>
            </w:pPr>
            <w:r w:rsidRPr="009117F4">
              <w:rPr>
                <w:color w:val="000000"/>
                <w:lang w:val="en-US" w:eastAsia="en-GB"/>
              </w:rPr>
              <w:t>Are you a Small Medium Sized Enterprise (SME)?</w:t>
            </w:r>
            <w:r w:rsidRPr="009117F4">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087014A5" w14:textId="77777777" w:rsidR="009117F4" w:rsidRDefault="009117F4" w:rsidP="009117F4">
            <w:pPr>
              <w:ind w:left="120"/>
              <w:textAlignment w:val="baseline"/>
              <w:rPr>
                <w:color w:val="000000"/>
                <w:lang w:eastAsia="en-GB"/>
              </w:rPr>
            </w:pPr>
            <w:r w:rsidRPr="009117F4">
              <w:rPr>
                <w:color w:val="000000"/>
                <w:lang w:val="en-US" w:eastAsia="en-GB"/>
              </w:rPr>
              <w:t>Yes / No</w:t>
            </w:r>
            <w:r w:rsidRPr="009117F4">
              <w:rPr>
                <w:color w:val="000000"/>
                <w:lang w:eastAsia="en-GB"/>
              </w:rPr>
              <w:t> </w:t>
            </w:r>
          </w:p>
          <w:p w14:paraId="5098C830" w14:textId="37EE8AEC" w:rsidR="003179D4" w:rsidRDefault="003179D4" w:rsidP="003179D4">
            <w:pPr>
              <w:rPr>
                <w:color w:val="000000"/>
                <w:lang w:eastAsia="en-GB"/>
              </w:rPr>
            </w:pPr>
          </w:p>
          <w:p w14:paraId="55545F91" w14:textId="77777777" w:rsidR="003179D4" w:rsidRPr="003179D4" w:rsidRDefault="003179D4" w:rsidP="003179D4">
            <w:pPr>
              <w:jc w:val="right"/>
              <w:rPr>
                <w:lang w:eastAsia="en-GB"/>
              </w:rPr>
            </w:pPr>
          </w:p>
          <w:p w14:paraId="62497A87" w14:textId="77777777" w:rsidR="003179D4" w:rsidRPr="003179D4" w:rsidRDefault="003179D4" w:rsidP="003179D4">
            <w:pPr>
              <w:rPr>
                <w:rFonts w:ascii="Times New Roman" w:hAnsi="Times New Roman" w:cs="Times New Roman"/>
                <w:sz w:val="24"/>
                <w:szCs w:val="24"/>
                <w:lang w:eastAsia="en-GB"/>
              </w:rPr>
            </w:pPr>
          </w:p>
          <w:p w14:paraId="39A3B9AD" w14:textId="77777777" w:rsidR="003179D4" w:rsidRDefault="003179D4" w:rsidP="003179D4">
            <w:pPr>
              <w:rPr>
                <w:color w:val="000000"/>
                <w:lang w:eastAsia="en-GB"/>
              </w:rPr>
            </w:pPr>
          </w:p>
          <w:p w14:paraId="1D6F871F" w14:textId="1044C76F" w:rsidR="003179D4" w:rsidRPr="003179D4" w:rsidRDefault="003179D4" w:rsidP="003179D4">
            <w:pPr>
              <w:rPr>
                <w:rFonts w:ascii="Times New Roman" w:hAnsi="Times New Roman" w:cs="Times New Roman"/>
                <w:sz w:val="24"/>
                <w:szCs w:val="24"/>
                <w:lang w:eastAsia="en-GB"/>
              </w:rPr>
            </w:pPr>
          </w:p>
        </w:tc>
      </w:tr>
      <w:tr w:rsidR="009117F4" w:rsidRPr="009117F4" w14:paraId="4A283EDD" w14:textId="77777777" w:rsidTr="009117F4">
        <w:trPr>
          <w:trHeight w:val="480"/>
        </w:trPr>
        <w:tc>
          <w:tcPr>
            <w:tcW w:w="7337" w:type="dxa"/>
            <w:gridSpan w:val="4"/>
            <w:tcBorders>
              <w:top w:val="single" w:sz="6" w:space="0" w:color="000000"/>
              <w:left w:val="double" w:sz="12" w:space="0" w:color="000000"/>
              <w:bottom w:val="single" w:sz="6" w:space="0" w:color="000000"/>
              <w:right w:val="double" w:sz="6" w:space="0" w:color="000000"/>
            </w:tcBorders>
            <w:shd w:val="clear" w:color="auto" w:fill="auto"/>
            <w:hideMark/>
          </w:tcPr>
          <w:p w14:paraId="32E41740" w14:textId="77777777" w:rsidR="009117F4" w:rsidRPr="009117F4" w:rsidRDefault="009117F4" w:rsidP="009117F4">
            <w:pPr>
              <w:ind w:left="135" w:right="210"/>
              <w:textAlignment w:val="baseline"/>
              <w:rPr>
                <w:rFonts w:ascii="Times New Roman" w:hAnsi="Times New Roman" w:cs="Times New Roman"/>
                <w:sz w:val="24"/>
                <w:szCs w:val="24"/>
                <w:lang w:eastAsia="en-GB"/>
              </w:rPr>
            </w:pPr>
            <w:r w:rsidRPr="009117F4">
              <w:rPr>
                <w:color w:val="000000"/>
                <w:lang w:val="en-US" w:eastAsia="en-GB"/>
              </w:rPr>
              <w:lastRenderedPageBreak/>
              <w:t>Have you and your Sub-Contractors registered with the Prompt Payment Code with regards to SMEs?</w:t>
            </w:r>
            <w:r w:rsidRPr="009117F4">
              <w:rPr>
                <w:color w:val="000000"/>
                <w:lang w:eastAsia="en-GB"/>
              </w:rPr>
              <w:t> </w:t>
            </w:r>
          </w:p>
        </w:tc>
        <w:tc>
          <w:tcPr>
            <w:tcW w:w="2682" w:type="dxa"/>
            <w:gridSpan w:val="4"/>
            <w:tcBorders>
              <w:top w:val="single" w:sz="6" w:space="0" w:color="000000"/>
              <w:left w:val="double" w:sz="6" w:space="0" w:color="000000"/>
              <w:bottom w:val="single" w:sz="6" w:space="0" w:color="000000"/>
              <w:right w:val="double" w:sz="12" w:space="0" w:color="000000"/>
            </w:tcBorders>
            <w:shd w:val="clear" w:color="auto" w:fill="auto"/>
            <w:hideMark/>
          </w:tcPr>
          <w:p w14:paraId="735CCCC3" w14:textId="77777777" w:rsidR="009117F4" w:rsidRPr="009117F4" w:rsidRDefault="009117F4" w:rsidP="009117F4">
            <w:pPr>
              <w:ind w:left="120"/>
              <w:textAlignment w:val="baseline"/>
              <w:rPr>
                <w:rFonts w:ascii="Times New Roman" w:hAnsi="Times New Roman" w:cs="Times New Roman"/>
                <w:sz w:val="24"/>
                <w:szCs w:val="24"/>
                <w:lang w:eastAsia="en-GB"/>
              </w:rPr>
            </w:pPr>
            <w:r w:rsidRPr="009117F4">
              <w:rPr>
                <w:color w:val="000000"/>
                <w:lang w:val="en-US" w:eastAsia="en-GB"/>
              </w:rPr>
              <w:t>Yes / No</w:t>
            </w:r>
            <w:r w:rsidRPr="009117F4">
              <w:rPr>
                <w:color w:val="000000"/>
                <w:lang w:eastAsia="en-GB"/>
              </w:rPr>
              <w:t> </w:t>
            </w:r>
          </w:p>
        </w:tc>
      </w:tr>
      <w:tr w:rsidR="009117F4" w:rsidRPr="009117F4" w14:paraId="36DD1556" w14:textId="77777777" w:rsidTr="009117F4">
        <w:trPr>
          <w:trHeight w:val="480"/>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4B42DB2E" w14:textId="29232411" w:rsidR="009117F4" w:rsidRPr="009117F4" w:rsidRDefault="009117F4" w:rsidP="009117F4">
            <w:pPr>
              <w:ind w:left="135" w:right="360"/>
              <w:textAlignment w:val="baseline"/>
              <w:rPr>
                <w:rFonts w:ascii="Segoe UI" w:hAnsi="Segoe UI" w:cs="Segoe UI"/>
                <w:sz w:val="18"/>
                <w:szCs w:val="18"/>
                <w:lang w:eastAsia="en-GB"/>
              </w:rPr>
            </w:pPr>
            <w:r w:rsidRPr="009117F4">
              <w:rPr>
                <w:color w:val="000000"/>
                <w:lang w:val="en-US" w:eastAsia="en-GB"/>
              </w:rPr>
              <w:t>Have you completed and attached Tenderer’s Commercially Sensitive Information Form?</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hideMark/>
          </w:tcPr>
          <w:p w14:paraId="5EDF4814"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w:t>
            </w:r>
            <w:r w:rsidRPr="009117F4">
              <w:rPr>
                <w:color w:val="000000"/>
                <w:lang w:eastAsia="en-GB"/>
              </w:rPr>
              <w:t> </w:t>
            </w:r>
          </w:p>
        </w:tc>
      </w:tr>
      <w:tr w:rsidR="009117F4" w:rsidRPr="009117F4" w14:paraId="3918EFE0" w14:textId="77777777" w:rsidTr="009117F4">
        <w:trPr>
          <w:trHeight w:val="705"/>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5A885790" w14:textId="77777777" w:rsidR="009117F4" w:rsidRPr="009117F4" w:rsidRDefault="009117F4" w:rsidP="009117F4">
            <w:pPr>
              <w:ind w:left="135" w:right="135"/>
              <w:textAlignment w:val="baseline"/>
              <w:rPr>
                <w:rFonts w:ascii="Segoe UI" w:hAnsi="Segoe UI" w:cs="Segoe UI"/>
                <w:sz w:val="18"/>
                <w:szCs w:val="18"/>
                <w:lang w:eastAsia="en-GB"/>
              </w:rPr>
            </w:pPr>
            <w:r w:rsidRPr="009117F4">
              <w:rPr>
                <w:color w:val="000000"/>
                <w:lang w:val="en-US" w:eastAsia="en-GB"/>
              </w:rPr>
              <w:t>If you have not previously submitted a Statement Relating to Good Standing within the last 12 months, or circumstances have changed have you attached a revised version?</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hideMark/>
          </w:tcPr>
          <w:p w14:paraId="3B94088D"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 / N/A</w:t>
            </w:r>
            <w:r w:rsidRPr="009117F4">
              <w:rPr>
                <w:color w:val="000000"/>
                <w:lang w:eastAsia="en-GB"/>
              </w:rPr>
              <w:t> </w:t>
            </w:r>
          </w:p>
        </w:tc>
      </w:tr>
      <w:tr w:rsidR="009117F4" w:rsidRPr="009117F4" w14:paraId="7F37BD95" w14:textId="77777777" w:rsidTr="009117F4">
        <w:trPr>
          <w:trHeight w:val="705"/>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0CB73860" w14:textId="77777777" w:rsidR="009117F4" w:rsidRPr="009117F4" w:rsidRDefault="009117F4" w:rsidP="009117F4">
            <w:pPr>
              <w:ind w:left="135" w:right="285"/>
              <w:textAlignment w:val="baseline"/>
              <w:rPr>
                <w:rFonts w:ascii="Segoe UI" w:hAnsi="Segoe UI" w:cs="Segoe UI"/>
                <w:sz w:val="18"/>
                <w:szCs w:val="18"/>
                <w:lang w:eastAsia="en-GB"/>
              </w:rPr>
            </w:pPr>
            <w:r w:rsidRPr="009117F4">
              <w:rPr>
                <w:color w:val="000000"/>
                <w:lang w:val="en-US" w:eastAsia="en-GB"/>
              </w:rPr>
              <w:t>Do the Contractor Deliverables, or any item provided in accordance with the Terms and Conditions of the Contract contain Asbestos, as defined by the control of Asbestos Regulations 2012?</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hideMark/>
          </w:tcPr>
          <w:p w14:paraId="6BFA5FBD"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w:t>
            </w:r>
            <w:r w:rsidRPr="009117F4">
              <w:rPr>
                <w:color w:val="000000"/>
                <w:lang w:eastAsia="en-GB"/>
              </w:rPr>
              <w:t> </w:t>
            </w:r>
          </w:p>
        </w:tc>
      </w:tr>
      <w:tr w:rsidR="009117F4" w:rsidRPr="009117F4" w14:paraId="5433D8FB" w14:textId="77777777" w:rsidTr="009117F4">
        <w:trPr>
          <w:trHeight w:val="465"/>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1870FAF0" w14:textId="77777777" w:rsidR="009117F4" w:rsidRPr="009117F4" w:rsidRDefault="009117F4" w:rsidP="009117F4">
            <w:pPr>
              <w:ind w:left="135" w:right="1035"/>
              <w:textAlignment w:val="baseline"/>
              <w:rPr>
                <w:rFonts w:ascii="Segoe UI" w:hAnsi="Segoe UI" w:cs="Segoe UI"/>
                <w:sz w:val="18"/>
                <w:szCs w:val="18"/>
                <w:lang w:eastAsia="en-GB"/>
              </w:rPr>
            </w:pPr>
            <w:r w:rsidRPr="009117F4">
              <w:rPr>
                <w:color w:val="000000"/>
                <w:lang w:val="en-US" w:eastAsia="en-GB"/>
              </w:rPr>
              <w:t xml:space="preserve">Have you completed and attached a </w:t>
            </w:r>
            <w:r w:rsidRPr="00CE5113">
              <w:rPr>
                <w:color w:val="000000"/>
                <w:lang w:val="en-US" w:eastAsia="en-GB"/>
              </w:rPr>
              <w:t>DEFFORM 68</w:t>
            </w:r>
            <w:r w:rsidRPr="009117F4">
              <w:rPr>
                <w:color w:val="000000"/>
                <w:lang w:val="en-US" w:eastAsia="en-GB"/>
              </w:rPr>
              <w:t xml:space="preserve"> - Hazardous Articles, Deliverables materials or substances statement?</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vAlign w:val="center"/>
            <w:hideMark/>
          </w:tcPr>
          <w:p w14:paraId="41577BC4"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w:t>
            </w:r>
            <w:r w:rsidRPr="009117F4">
              <w:rPr>
                <w:color w:val="000000"/>
                <w:lang w:eastAsia="en-GB"/>
              </w:rPr>
              <w:t> </w:t>
            </w:r>
          </w:p>
        </w:tc>
      </w:tr>
      <w:tr w:rsidR="009117F4" w:rsidRPr="009117F4" w14:paraId="369F630F" w14:textId="77777777" w:rsidTr="009117F4">
        <w:trPr>
          <w:trHeight w:val="1335"/>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6417F9A9" w14:textId="77777777" w:rsidR="009117F4" w:rsidRPr="009117F4" w:rsidRDefault="009117F4" w:rsidP="009117F4">
            <w:pPr>
              <w:ind w:left="135" w:right="1035"/>
              <w:textAlignment w:val="baseline"/>
              <w:rPr>
                <w:rFonts w:ascii="Segoe UI" w:hAnsi="Segoe UI" w:cs="Segoe UI"/>
                <w:sz w:val="18"/>
                <w:szCs w:val="18"/>
                <w:lang w:eastAsia="en-GB"/>
              </w:rPr>
            </w:pPr>
            <w:r w:rsidRPr="009117F4">
              <w:rPr>
                <w:color w:val="000000"/>
                <w:lang w:val="en-US" w:eastAsia="en-GB"/>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vAlign w:val="center"/>
            <w:hideMark/>
          </w:tcPr>
          <w:p w14:paraId="06D1B87E"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w:t>
            </w:r>
            <w:r w:rsidRPr="009117F4">
              <w:rPr>
                <w:color w:val="000000"/>
                <w:lang w:eastAsia="en-GB"/>
              </w:rPr>
              <w:t> </w:t>
            </w:r>
          </w:p>
        </w:tc>
      </w:tr>
      <w:tr w:rsidR="009117F4" w:rsidRPr="009117F4" w14:paraId="3FD9C246" w14:textId="77777777" w:rsidTr="009117F4">
        <w:trPr>
          <w:trHeight w:val="705"/>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1BA81383" w14:textId="77777777" w:rsidR="009117F4" w:rsidRPr="009117F4" w:rsidRDefault="009117F4" w:rsidP="009117F4">
            <w:pPr>
              <w:ind w:left="135" w:right="315"/>
              <w:textAlignment w:val="baseline"/>
              <w:rPr>
                <w:rFonts w:ascii="Segoe UI" w:hAnsi="Segoe UI" w:cs="Segoe UI"/>
                <w:sz w:val="18"/>
                <w:szCs w:val="18"/>
                <w:lang w:eastAsia="en-GB"/>
              </w:rPr>
            </w:pPr>
            <w:r w:rsidRPr="009117F4">
              <w:rPr>
                <w:color w:val="000000"/>
                <w:lang w:val="en-US" w:eastAsia="en-GB"/>
              </w:rPr>
              <w:t>Where you have been informed that a Bank or Parent Company Guarantee is required, will you provide one during the standstill period, before Contract award, if you are identified as the winning Tenderer?</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hideMark/>
          </w:tcPr>
          <w:p w14:paraId="1A0152FF"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 / Not Required</w:t>
            </w:r>
            <w:r w:rsidRPr="009117F4">
              <w:rPr>
                <w:color w:val="000000"/>
                <w:lang w:eastAsia="en-GB"/>
              </w:rPr>
              <w:t> </w:t>
            </w:r>
          </w:p>
        </w:tc>
      </w:tr>
      <w:tr w:rsidR="009117F4" w:rsidRPr="009117F4" w14:paraId="69629E7D" w14:textId="77777777" w:rsidTr="009117F4">
        <w:trPr>
          <w:trHeight w:val="465"/>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1FFED5C4" w14:textId="77777777" w:rsidR="009117F4" w:rsidRPr="009117F4" w:rsidRDefault="009117F4" w:rsidP="009117F4">
            <w:pPr>
              <w:ind w:left="135" w:right="1080"/>
              <w:textAlignment w:val="baseline"/>
              <w:rPr>
                <w:rFonts w:ascii="Segoe UI" w:hAnsi="Segoe UI" w:cs="Segoe UI"/>
                <w:sz w:val="18"/>
                <w:szCs w:val="18"/>
                <w:lang w:eastAsia="en-GB"/>
              </w:rPr>
            </w:pPr>
            <w:r w:rsidRPr="009117F4">
              <w:rPr>
                <w:color w:val="000000"/>
                <w:lang w:val="en-US" w:eastAsia="en-GB"/>
              </w:rPr>
              <w:t>Have you complied with the requirements of the Defence Safety Authority Regulatory Articles?</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hideMark/>
          </w:tcPr>
          <w:p w14:paraId="0E5B8DFB"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 / Not Required</w:t>
            </w:r>
            <w:r w:rsidRPr="009117F4">
              <w:rPr>
                <w:color w:val="000000"/>
                <w:lang w:eastAsia="en-GB"/>
              </w:rPr>
              <w:t> </w:t>
            </w:r>
          </w:p>
        </w:tc>
      </w:tr>
      <w:tr w:rsidR="009117F4" w:rsidRPr="009117F4" w14:paraId="57D00C45" w14:textId="77777777" w:rsidTr="009117F4">
        <w:trPr>
          <w:trHeight w:val="465"/>
        </w:trPr>
        <w:tc>
          <w:tcPr>
            <w:tcW w:w="7359" w:type="dxa"/>
            <w:gridSpan w:val="5"/>
            <w:tcBorders>
              <w:top w:val="single" w:sz="6" w:space="0" w:color="000000"/>
              <w:left w:val="double" w:sz="12" w:space="0" w:color="000000"/>
              <w:bottom w:val="single" w:sz="6" w:space="0" w:color="000000"/>
              <w:right w:val="double" w:sz="12" w:space="0" w:color="000000"/>
            </w:tcBorders>
            <w:shd w:val="clear" w:color="auto" w:fill="auto"/>
            <w:hideMark/>
          </w:tcPr>
          <w:p w14:paraId="0767061E" w14:textId="4E3AA15B" w:rsidR="009117F4" w:rsidRPr="009117F4" w:rsidRDefault="009117F4" w:rsidP="009117F4">
            <w:pPr>
              <w:ind w:left="135" w:right="285"/>
              <w:textAlignment w:val="baseline"/>
              <w:rPr>
                <w:rFonts w:ascii="Segoe UI" w:hAnsi="Segoe UI" w:cs="Segoe UI"/>
                <w:sz w:val="18"/>
                <w:szCs w:val="18"/>
                <w:lang w:eastAsia="en-GB"/>
              </w:rPr>
            </w:pPr>
            <w:r w:rsidRPr="009117F4">
              <w:rPr>
                <w:color w:val="000000"/>
                <w:lang w:val="en-US" w:eastAsia="en-GB"/>
              </w:rPr>
              <w:t>Have you completed all Mandatory Requirements (as per paragraph F18) stated in this IT</w:t>
            </w:r>
            <w:r w:rsidR="00AF726A">
              <w:rPr>
                <w:color w:val="000000"/>
                <w:lang w:val="en-US" w:eastAsia="en-GB"/>
              </w:rPr>
              <w:t>N</w:t>
            </w:r>
            <w:r w:rsidRPr="009117F4">
              <w:rPr>
                <w:color w:val="000000"/>
                <w:lang w:val="en-US" w:eastAsia="en-GB"/>
              </w:rPr>
              <w:t>?</w:t>
            </w:r>
            <w:r w:rsidRPr="009117F4">
              <w:rPr>
                <w:color w:val="000000"/>
                <w:lang w:eastAsia="en-GB"/>
              </w:rPr>
              <w:t> </w:t>
            </w:r>
          </w:p>
        </w:tc>
        <w:tc>
          <w:tcPr>
            <w:tcW w:w="2660" w:type="dxa"/>
            <w:gridSpan w:val="3"/>
            <w:tcBorders>
              <w:top w:val="single" w:sz="6" w:space="0" w:color="000000"/>
              <w:left w:val="double" w:sz="12" w:space="0" w:color="000000"/>
              <w:bottom w:val="single" w:sz="6" w:space="0" w:color="000000"/>
              <w:right w:val="double" w:sz="12" w:space="0" w:color="000000"/>
            </w:tcBorders>
            <w:shd w:val="clear" w:color="auto" w:fill="auto"/>
            <w:hideMark/>
          </w:tcPr>
          <w:p w14:paraId="1662652C" w14:textId="77777777" w:rsidR="009117F4" w:rsidRPr="009117F4" w:rsidRDefault="009117F4" w:rsidP="009117F4">
            <w:pPr>
              <w:ind w:left="120"/>
              <w:textAlignment w:val="baseline"/>
              <w:rPr>
                <w:rFonts w:ascii="Segoe UI" w:hAnsi="Segoe UI" w:cs="Segoe UI"/>
                <w:sz w:val="18"/>
                <w:szCs w:val="18"/>
                <w:lang w:eastAsia="en-GB"/>
              </w:rPr>
            </w:pPr>
            <w:r w:rsidRPr="009117F4">
              <w:rPr>
                <w:color w:val="000000"/>
                <w:lang w:val="en-US" w:eastAsia="en-GB"/>
              </w:rPr>
              <w:t>Yes / No</w:t>
            </w:r>
            <w:r w:rsidRPr="009117F4">
              <w:rPr>
                <w:color w:val="000000"/>
                <w:lang w:eastAsia="en-GB"/>
              </w:rPr>
              <w:t> </w:t>
            </w:r>
          </w:p>
        </w:tc>
      </w:tr>
      <w:tr w:rsidR="009117F4" w:rsidRPr="009117F4" w14:paraId="63982A73" w14:textId="77777777" w:rsidTr="009117F4">
        <w:trPr>
          <w:trHeight w:val="465"/>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hideMark/>
          </w:tcPr>
          <w:p w14:paraId="63739140" w14:textId="77777777" w:rsidR="009117F4" w:rsidRPr="009117F4" w:rsidRDefault="009117F4" w:rsidP="009117F4">
            <w:pPr>
              <w:ind w:left="135" w:right="465"/>
              <w:textAlignment w:val="baseline"/>
              <w:rPr>
                <w:rFonts w:ascii="Segoe UI" w:hAnsi="Segoe UI" w:cs="Segoe UI"/>
                <w:sz w:val="18"/>
                <w:szCs w:val="18"/>
                <w:lang w:eastAsia="en-GB"/>
              </w:rPr>
            </w:pPr>
            <w:r w:rsidRPr="009117F4">
              <w:rPr>
                <w:color w:val="000000"/>
                <w:lang w:val="en-US" w:eastAsia="en-GB"/>
              </w:rPr>
              <w:t>*If selecting Yes to any of the above questions, attach the information detailed in Appendix 1 to DEFFORM 47 Annex A (Offer).</w:t>
            </w:r>
            <w:r w:rsidRPr="009117F4">
              <w:rPr>
                <w:color w:val="000000"/>
                <w:lang w:eastAsia="en-GB"/>
              </w:rPr>
              <w:t> </w:t>
            </w:r>
          </w:p>
        </w:tc>
      </w:tr>
      <w:tr w:rsidR="009117F4" w:rsidRPr="009117F4" w14:paraId="500667E4" w14:textId="77777777" w:rsidTr="009117F4">
        <w:trPr>
          <w:trHeight w:val="585"/>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vAlign w:val="center"/>
            <w:hideMark/>
          </w:tcPr>
          <w:p w14:paraId="5FA174B0"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Tenderer’s Declaration of Compliance with Competition Law</w:t>
            </w:r>
            <w:r w:rsidRPr="009117F4">
              <w:rPr>
                <w:color w:val="000000"/>
                <w:sz w:val="18"/>
                <w:szCs w:val="18"/>
                <w:lang w:eastAsia="en-GB"/>
              </w:rPr>
              <w:t> </w:t>
            </w:r>
          </w:p>
        </w:tc>
      </w:tr>
      <w:tr w:rsidR="009117F4" w:rsidRPr="009117F4" w14:paraId="557F9649" w14:textId="77777777" w:rsidTr="006C77D5">
        <w:trPr>
          <w:trHeight w:val="836"/>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hideMark/>
          </w:tcPr>
          <w:p w14:paraId="7E1D77FA" w14:textId="11F42FCF" w:rsidR="009117F4" w:rsidRDefault="009117F4" w:rsidP="009117F4">
            <w:pPr>
              <w:ind w:left="135" w:right="390"/>
              <w:textAlignment w:val="baseline"/>
              <w:rPr>
                <w:color w:val="000000"/>
                <w:lang w:eastAsia="en-GB"/>
              </w:rPr>
            </w:pPr>
          </w:p>
          <w:p w14:paraId="18B2F5A8" w14:textId="77777777" w:rsidR="000559FC" w:rsidRDefault="000559FC" w:rsidP="000559FC">
            <w:pPr>
              <w:spacing w:before="120" w:after="120"/>
              <w:rPr>
                <w:rFonts w:cs="Times New Roman"/>
                <w:b/>
                <w:sz w:val="18"/>
                <w:szCs w:val="18"/>
              </w:rPr>
            </w:pPr>
            <w:r>
              <w:rPr>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sz w:val="18"/>
                <w:szCs w:val="18"/>
              </w:rPr>
              <w:t>whether or not</w:t>
            </w:r>
            <w:proofErr w:type="gramEnd"/>
            <w:r>
              <w:rPr>
                <w:sz w:val="18"/>
                <w:szCs w:val="18"/>
              </w:rPr>
              <w:t xml:space="preserve"> legally binding.</w:t>
            </w:r>
            <w:r>
              <w:rPr>
                <w:b/>
                <w:sz w:val="18"/>
                <w:szCs w:val="18"/>
              </w:rPr>
              <w:t xml:space="preserve">  </w:t>
            </w:r>
            <w:r>
              <w:rPr>
                <w:sz w:val="18"/>
                <w:szCs w:val="18"/>
              </w:rPr>
              <w:t>In particular:</w:t>
            </w:r>
          </w:p>
          <w:p w14:paraId="2486E628" w14:textId="77777777" w:rsidR="000559FC" w:rsidRDefault="000559FC" w:rsidP="000559FC">
            <w:pPr>
              <w:numPr>
                <w:ilvl w:val="0"/>
                <w:numId w:val="42"/>
              </w:numPr>
              <w:spacing w:before="120" w:after="120"/>
              <w:ind w:left="780" w:hanging="387"/>
              <w:rPr>
                <w:sz w:val="18"/>
                <w:szCs w:val="18"/>
              </w:rPr>
            </w:pPr>
            <w:proofErr w:type="spellStart"/>
            <w:r>
              <w:rPr>
                <w:sz w:val="18"/>
                <w:szCs w:val="18"/>
              </w:rPr>
              <w:t>the</w:t>
            </w:r>
            <w:proofErr w:type="spellEnd"/>
            <w:r>
              <w:rPr>
                <w:sz w:val="18"/>
                <w:szCs w:val="18"/>
              </w:rPr>
              <w:t xml:space="preserve"> offered price has not been divulged to any Third </w:t>
            </w:r>
            <w:proofErr w:type="gramStart"/>
            <w:r>
              <w:rPr>
                <w:sz w:val="18"/>
                <w:szCs w:val="18"/>
              </w:rPr>
              <w:t>Party;</w:t>
            </w:r>
            <w:proofErr w:type="gramEnd"/>
          </w:p>
          <w:p w14:paraId="663841E1" w14:textId="77777777" w:rsidR="000559FC" w:rsidRDefault="000559FC" w:rsidP="000559FC">
            <w:pPr>
              <w:numPr>
                <w:ilvl w:val="0"/>
                <w:numId w:val="42"/>
              </w:numPr>
              <w:spacing w:before="120" w:after="120"/>
              <w:ind w:left="780" w:hanging="387"/>
              <w:rPr>
                <w:b/>
                <w:sz w:val="18"/>
                <w:szCs w:val="18"/>
              </w:rPr>
            </w:pPr>
            <w:r>
              <w:rPr>
                <w:sz w:val="18"/>
                <w:szCs w:val="18"/>
              </w:rPr>
              <w:t xml:space="preserve">no arrangement has been made with any Third Party that they should refrain from </w:t>
            </w:r>
            <w:proofErr w:type="gramStart"/>
            <w:r>
              <w:rPr>
                <w:sz w:val="18"/>
                <w:szCs w:val="18"/>
              </w:rPr>
              <w:t>tendering;</w:t>
            </w:r>
            <w:proofErr w:type="gramEnd"/>
          </w:p>
          <w:p w14:paraId="17443B2B" w14:textId="77777777" w:rsidR="000559FC" w:rsidRDefault="000559FC" w:rsidP="000559FC">
            <w:pPr>
              <w:numPr>
                <w:ilvl w:val="0"/>
                <w:numId w:val="42"/>
              </w:numPr>
              <w:spacing w:before="120" w:after="120"/>
              <w:ind w:left="780" w:hanging="387"/>
              <w:rPr>
                <w:b/>
                <w:sz w:val="18"/>
                <w:szCs w:val="18"/>
              </w:rPr>
            </w:pPr>
            <w:r>
              <w:rPr>
                <w:sz w:val="18"/>
                <w:szCs w:val="18"/>
              </w:rPr>
              <w:t xml:space="preserve">no arrangement with any Third Party has been made to the effect that we will refrain from bidding on a future </w:t>
            </w:r>
            <w:proofErr w:type="gramStart"/>
            <w:r>
              <w:rPr>
                <w:sz w:val="18"/>
                <w:szCs w:val="18"/>
              </w:rPr>
              <w:t>occasion;</w:t>
            </w:r>
            <w:proofErr w:type="gramEnd"/>
          </w:p>
          <w:p w14:paraId="2F9E9FB6" w14:textId="77777777" w:rsidR="000559FC" w:rsidRDefault="000559FC" w:rsidP="000559FC">
            <w:pPr>
              <w:numPr>
                <w:ilvl w:val="0"/>
                <w:numId w:val="42"/>
              </w:numPr>
              <w:spacing w:before="120" w:after="120"/>
              <w:ind w:left="780" w:hanging="387"/>
              <w:rPr>
                <w:b/>
                <w:sz w:val="18"/>
                <w:szCs w:val="18"/>
              </w:rPr>
            </w:pPr>
            <w:r>
              <w:rPr>
                <w:sz w:val="18"/>
                <w:szCs w:val="18"/>
              </w:rPr>
              <w:t>no discussion with any Third Party has taken place concerning the details of either’s proposed price; and</w:t>
            </w:r>
          </w:p>
          <w:p w14:paraId="7361E0B5" w14:textId="77777777" w:rsidR="000559FC" w:rsidRDefault="000559FC" w:rsidP="000559FC">
            <w:pPr>
              <w:numPr>
                <w:ilvl w:val="0"/>
                <w:numId w:val="42"/>
              </w:numPr>
              <w:spacing w:before="120" w:after="120"/>
              <w:ind w:left="780" w:hanging="387"/>
              <w:rPr>
                <w:b/>
                <w:sz w:val="18"/>
                <w:szCs w:val="18"/>
              </w:rPr>
            </w:pPr>
            <w:r>
              <w:rPr>
                <w:sz w:val="18"/>
                <w:szCs w:val="18"/>
              </w:rPr>
              <w:t>no arrangement has been made with any Third Party otherwise to limit genuine competition.</w:t>
            </w:r>
          </w:p>
          <w:p w14:paraId="0CF6668F" w14:textId="77777777" w:rsidR="000559FC" w:rsidRDefault="000559FC" w:rsidP="000559FC">
            <w:pPr>
              <w:spacing w:before="120" w:after="120"/>
              <w:rPr>
                <w:sz w:val="18"/>
                <w:szCs w:val="18"/>
              </w:rPr>
            </w:pPr>
            <w:r>
              <w:rPr>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3C93784" w14:textId="77777777" w:rsidR="000559FC" w:rsidRDefault="000559FC" w:rsidP="000559FC">
            <w:pPr>
              <w:spacing w:before="120" w:after="120"/>
              <w:rPr>
                <w:sz w:val="18"/>
                <w:szCs w:val="18"/>
              </w:rPr>
            </w:pPr>
            <w:r>
              <w:rPr>
                <w:sz w:val="18"/>
                <w:szCs w:val="18"/>
              </w:rPr>
              <w:t>We understand that any misrepresentations may also be the subject of criminal investigation or used as the basis for civil action.</w:t>
            </w:r>
          </w:p>
          <w:p w14:paraId="1D9E1B07" w14:textId="3963AC4E" w:rsidR="000559FC" w:rsidRPr="009117F4" w:rsidRDefault="000559FC" w:rsidP="000559FC">
            <w:pPr>
              <w:ind w:left="135" w:right="390"/>
              <w:textAlignment w:val="baseline"/>
              <w:rPr>
                <w:rFonts w:ascii="Segoe UI" w:hAnsi="Segoe UI" w:cs="Segoe UI"/>
                <w:sz w:val="18"/>
                <w:szCs w:val="18"/>
                <w:lang w:eastAsia="en-GB"/>
              </w:rPr>
            </w:pPr>
            <w:r>
              <w:rPr>
                <w:sz w:val="18"/>
                <w:szCs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r>
              <w:t>.</w:t>
            </w:r>
          </w:p>
        </w:tc>
      </w:tr>
      <w:tr w:rsidR="009117F4" w:rsidRPr="009117F4" w14:paraId="39FBA832" w14:textId="77777777" w:rsidTr="009117F4">
        <w:trPr>
          <w:trHeight w:val="480"/>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vAlign w:val="bottom"/>
            <w:hideMark/>
          </w:tcPr>
          <w:p w14:paraId="1AB557F2"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Dated this..................day of</w:t>
            </w:r>
            <w:r w:rsidRPr="009117F4">
              <w:rPr>
                <w:rFonts w:ascii="Calibri" w:hAnsi="Calibri" w:cs="Calibri"/>
                <w:color w:val="000000"/>
                <w:sz w:val="18"/>
                <w:szCs w:val="18"/>
                <w:lang w:eastAsia="en-GB"/>
              </w:rPr>
              <w:tab/>
            </w:r>
            <w:r w:rsidRPr="009117F4">
              <w:rPr>
                <w:b/>
                <w:bCs/>
                <w:color w:val="000000"/>
                <w:sz w:val="18"/>
                <w:szCs w:val="18"/>
                <w:lang w:val="en-US" w:eastAsia="en-GB"/>
              </w:rPr>
              <w:t>Year</w:t>
            </w:r>
            <w:r w:rsidRPr="009117F4">
              <w:rPr>
                <w:rFonts w:ascii="Calibri" w:hAnsi="Calibri" w:cs="Calibri"/>
                <w:color w:val="000000"/>
                <w:sz w:val="18"/>
                <w:szCs w:val="18"/>
                <w:lang w:eastAsia="en-GB"/>
              </w:rPr>
              <w:tab/>
            </w:r>
            <w:r w:rsidRPr="009117F4">
              <w:rPr>
                <w:b/>
                <w:bCs/>
                <w:color w:val="000000"/>
                <w:sz w:val="18"/>
                <w:szCs w:val="18"/>
                <w:lang w:val="en-US" w:eastAsia="en-GB"/>
              </w:rPr>
              <w:t> </w:t>
            </w:r>
            <w:r w:rsidRPr="009117F4">
              <w:rPr>
                <w:color w:val="000000"/>
                <w:sz w:val="18"/>
                <w:szCs w:val="18"/>
                <w:lang w:eastAsia="en-GB"/>
              </w:rPr>
              <w:t> </w:t>
            </w:r>
          </w:p>
        </w:tc>
      </w:tr>
      <w:tr w:rsidR="009117F4" w:rsidRPr="009117F4" w14:paraId="1AA06290" w14:textId="77777777" w:rsidTr="009117F4">
        <w:trPr>
          <w:trHeight w:val="915"/>
        </w:trPr>
        <w:tc>
          <w:tcPr>
            <w:tcW w:w="10019" w:type="dxa"/>
            <w:gridSpan w:val="8"/>
            <w:tcBorders>
              <w:top w:val="single" w:sz="6" w:space="0" w:color="000000"/>
              <w:left w:val="double" w:sz="12" w:space="0" w:color="000000"/>
              <w:bottom w:val="single" w:sz="6" w:space="0" w:color="000000"/>
              <w:right w:val="double" w:sz="12" w:space="0" w:color="000000"/>
            </w:tcBorders>
            <w:shd w:val="clear" w:color="auto" w:fill="auto"/>
            <w:hideMark/>
          </w:tcPr>
          <w:p w14:paraId="0670525F"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lastRenderedPageBreak/>
              <w:t>Signature:</w:t>
            </w:r>
            <w:r w:rsidRPr="009117F4">
              <w:rPr>
                <w:rFonts w:ascii="Calibri" w:hAnsi="Calibri" w:cs="Calibri"/>
                <w:color w:val="000000"/>
                <w:sz w:val="18"/>
                <w:szCs w:val="18"/>
                <w:lang w:eastAsia="en-GB"/>
              </w:rPr>
              <w:tab/>
            </w:r>
            <w:r w:rsidRPr="009117F4">
              <w:rPr>
                <w:b/>
                <w:bCs/>
                <w:color w:val="000000"/>
                <w:sz w:val="18"/>
                <w:szCs w:val="18"/>
                <w:lang w:val="en-US" w:eastAsia="en-GB"/>
              </w:rPr>
              <w:t>In the capacity of</w:t>
            </w:r>
            <w:r w:rsidRPr="009117F4">
              <w:rPr>
                <w:color w:val="000000"/>
                <w:sz w:val="18"/>
                <w:szCs w:val="18"/>
                <w:lang w:eastAsia="en-GB"/>
              </w:rPr>
              <w:t> </w:t>
            </w:r>
          </w:p>
          <w:p w14:paraId="1E14AF93" w14:textId="77777777" w:rsidR="009117F4" w:rsidRPr="009117F4" w:rsidRDefault="009117F4" w:rsidP="009117F4">
            <w:pPr>
              <w:ind w:left="135"/>
              <w:textAlignment w:val="baseline"/>
              <w:rPr>
                <w:rFonts w:ascii="Segoe UI" w:hAnsi="Segoe UI" w:cs="Segoe UI"/>
                <w:sz w:val="18"/>
                <w:szCs w:val="18"/>
                <w:lang w:eastAsia="en-GB"/>
              </w:rPr>
            </w:pPr>
            <w:r w:rsidRPr="009117F4">
              <w:rPr>
                <w:color w:val="000000"/>
                <w:sz w:val="18"/>
                <w:szCs w:val="18"/>
                <w:lang w:val="en-US" w:eastAsia="en-GB"/>
              </w:rPr>
              <w:t>(Must be scanned original)</w:t>
            </w:r>
            <w:r w:rsidRPr="009117F4">
              <w:rPr>
                <w:rFonts w:ascii="Calibri" w:hAnsi="Calibri" w:cs="Calibri"/>
                <w:color w:val="000000"/>
                <w:sz w:val="18"/>
                <w:szCs w:val="18"/>
                <w:lang w:eastAsia="en-GB"/>
              </w:rPr>
              <w:tab/>
            </w:r>
            <w:r w:rsidRPr="009117F4">
              <w:rPr>
                <w:color w:val="000000"/>
                <w:sz w:val="18"/>
                <w:szCs w:val="18"/>
                <w:lang w:val="en-US" w:eastAsia="en-GB"/>
              </w:rPr>
              <w:t xml:space="preserve">(State official position </w:t>
            </w:r>
            <w:proofErr w:type="gramStart"/>
            <w:r w:rsidRPr="009117F4">
              <w:rPr>
                <w:color w:val="000000"/>
                <w:sz w:val="18"/>
                <w:szCs w:val="18"/>
                <w:lang w:val="en-US" w:eastAsia="en-GB"/>
              </w:rPr>
              <w:t>e.g.</w:t>
            </w:r>
            <w:proofErr w:type="gramEnd"/>
            <w:r w:rsidRPr="009117F4">
              <w:rPr>
                <w:color w:val="000000"/>
                <w:sz w:val="18"/>
                <w:szCs w:val="18"/>
                <w:lang w:val="en-US" w:eastAsia="en-GB"/>
              </w:rPr>
              <w:t xml:space="preserve"> Director, Manager, Secretary etc.)</w:t>
            </w:r>
            <w:r w:rsidRPr="009117F4">
              <w:rPr>
                <w:color w:val="000000"/>
                <w:sz w:val="18"/>
                <w:szCs w:val="18"/>
                <w:lang w:eastAsia="en-GB"/>
              </w:rPr>
              <w:t> </w:t>
            </w:r>
          </w:p>
        </w:tc>
      </w:tr>
      <w:tr w:rsidR="009117F4" w:rsidRPr="009117F4" w14:paraId="04F25722" w14:textId="77777777" w:rsidTr="009117F4">
        <w:trPr>
          <w:trHeight w:val="1485"/>
        </w:trPr>
        <w:tc>
          <w:tcPr>
            <w:tcW w:w="4935" w:type="dxa"/>
            <w:gridSpan w:val="2"/>
            <w:tcBorders>
              <w:top w:val="single" w:sz="6" w:space="0" w:color="000000"/>
              <w:left w:val="double" w:sz="12" w:space="0" w:color="000000"/>
              <w:bottom w:val="double" w:sz="12" w:space="0" w:color="000000"/>
              <w:right w:val="single" w:sz="6" w:space="0" w:color="000000"/>
            </w:tcBorders>
            <w:shd w:val="clear" w:color="auto" w:fill="auto"/>
            <w:hideMark/>
          </w:tcPr>
          <w:p w14:paraId="15F1DEB8"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 xml:space="preserve">Name: </w:t>
            </w:r>
            <w:r w:rsidRPr="009117F4">
              <w:rPr>
                <w:color w:val="000000"/>
                <w:sz w:val="18"/>
                <w:szCs w:val="18"/>
                <w:lang w:val="en-US" w:eastAsia="en-GB"/>
              </w:rPr>
              <w:t>(in BLOCK CAPITALS)</w:t>
            </w:r>
            <w:r w:rsidRPr="009117F4">
              <w:rPr>
                <w:color w:val="000000"/>
                <w:sz w:val="18"/>
                <w:szCs w:val="18"/>
                <w:lang w:eastAsia="en-GB"/>
              </w:rPr>
              <w:t> </w:t>
            </w:r>
          </w:p>
          <w:p w14:paraId="7AF9F95B"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 xml:space="preserve">duly </w:t>
            </w:r>
            <w:proofErr w:type="spellStart"/>
            <w:r w:rsidRPr="009117F4">
              <w:rPr>
                <w:b/>
                <w:bCs/>
                <w:color w:val="000000"/>
                <w:sz w:val="18"/>
                <w:szCs w:val="18"/>
                <w:lang w:val="en-US" w:eastAsia="en-GB"/>
              </w:rPr>
              <w:t>authorised</w:t>
            </w:r>
            <w:proofErr w:type="spellEnd"/>
            <w:r w:rsidRPr="009117F4">
              <w:rPr>
                <w:b/>
                <w:bCs/>
                <w:color w:val="000000"/>
                <w:sz w:val="18"/>
                <w:szCs w:val="18"/>
                <w:lang w:val="en-US" w:eastAsia="en-GB"/>
              </w:rPr>
              <w:t xml:space="preserve"> to sign this Tender for and on behalf of:</w:t>
            </w:r>
            <w:r w:rsidRPr="009117F4">
              <w:rPr>
                <w:color w:val="000000"/>
                <w:sz w:val="18"/>
                <w:szCs w:val="18"/>
                <w:lang w:eastAsia="en-GB"/>
              </w:rPr>
              <w:t> </w:t>
            </w:r>
          </w:p>
          <w:p w14:paraId="62E000F5" w14:textId="77777777" w:rsidR="009117F4" w:rsidRPr="009117F4" w:rsidRDefault="009117F4" w:rsidP="009117F4">
            <w:pPr>
              <w:ind w:left="135"/>
              <w:textAlignment w:val="baseline"/>
              <w:rPr>
                <w:rFonts w:ascii="Segoe UI" w:hAnsi="Segoe UI" w:cs="Segoe UI"/>
                <w:sz w:val="18"/>
                <w:szCs w:val="18"/>
                <w:lang w:eastAsia="en-GB"/>
              </w:rPr>
            </w:pPr>
            <w:r w:rsidRPr="009117F4">
              <w:rPr>
                <w:color w:val="000000"/>
                <w:sz w:val="18"/>
                <w:szCs w:val="18"/>
                <w:lang w:val="en-US" w:eastAsia="en-GB"/>
              </w:rPr>
              <w:t>(Tenderer's Name)</w:t>
            </w:r>
            <w:r w:rsidRPr="009117F4">
              <w:rPr>
                <w:color w:val="000000"/>
                <w:sz w:val="18"/>
                <w:szCs w:val="18"/>
                <w:lang w:eastAsia="en-GB"/>
              </w:rPr>
              <w:t> </w:t>
            </w:r>
          </w:p>
        </w:tc>
        <w:tc>
          <w:tcPr>
            <w:tcW w:w="5084" w:type="dxa"/>
            <w:gridSpan w:val="6"/>
            <w:tcBorders>
              <w:top w:val="single" w:sz="6" w:space="0" w:color="000000"/>
              <w:left w:val="single" w:sz="6" w:space="0" w:color="000000"/>
              <w:bottom w:val="double" w:sz="12" w:space="0" w:color="000000"/>
              <w:right w:val="double" w:sz="12" w:space="0" w:color="000000"/>
            </w:tcBorders>
            <w:shd w:val="clear" w:color="auto" w:fill="auto"/>
            <w:hideMark/>
          </w:tcPr>
          <w:p w14:paraId="46919C3B"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Postal Address:</w:t>
            </w:r>
            <w:r w:rsidRPr="009117F4">
              <w:rPr>
                <w:color w:val="000000"/>
                <w:sz w:val="18"/>
                <w:szCs w:val="18"/>
                <w:lang w:eastAsia="en-GB"/>
              </w:rPr>
              <w:t> </w:t>
            </w:r>
          </w:p>
          <w:p w14:paraId="5B236C7B"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Telephone No:</w:t>
            </w:r>
            <w:r w:rsidRPr="009117F4">
              <w:rPr>
                <w:color w:val="000000"/>
                <w:sz w:val="18"/>
                <w:szCs w:val="18"/>
                <w:lang w:eastAsia="en-GB"/>
              </w:rPr>
              <w:t> </w:t>
            </w:r>
          </w:p>
          <w:p w14:paraId="79059DD8"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Registered Company Number:</w:t>
            </w:r>
            <w:r w:rsidRPr="009117F4">
              <w:rPr>
                <w:color w:val="000000"/>
                <w:sz w:val="18"/>
                <w:szCs w:val="18"/>
                <w:lang w:eastAsia="en-GB"/>
              </w:rPr>
              <w:t> </w:t>
            </w:r>
          </w:p>
          <w:p w14:paraId="67856EA3" w14:textId="77777777" w:rsidR="009117F4" w:rsidRPr="009117F4" w:rsidRDefault="009117F4" w:rsidP="009117F4">
            <w:pPr>
              <w:ind w:left="135"/>
              <w:textAlignment w:val="baseline"/>
              <w:rPr>
                <w:rFonts w:ascii="Segoe UI" w:hAnsi="Segoe UI" w:cs="Segoe UI"/>
                <w:sz w:val="18"/>
                <w:szCs w:val="18"/>
                <w:lang w:eastAsia="en-GB"/>
              </w:rPr>
            </w:pPr>
            <w:r w:rsidRPr="009117F4">
              <w:rPr>
                <w:b/>
                <w:bCs/>
                <w:color w:val="000000"/>
                <w:sz w:val="18"/>
                <w:szCs w:val="18"/>
                <w:lang w:val="en-US" w:eastAsia="en-GB"/>
              </w:rPr>
              <w:t>Dunn And Bradstreet number:</w:t>
            </w:r>
            <w:r w:rsidRPr="009117F4">
              <w:rPr>
                <w:color w:val="000000"/>
                <w:sz w:val="18"/>
                <w:szCs w:val="18"/>
                <w:lang w:eastAsia="en-GB"/>
              </w:rPr>
              <w:t> </w:t>
            </w:r>
          </w:p>
        </w:tc>
      </w:tr>
    </w:tbl>
    <w:p w14:paraId="7F15E1BE" w14:textId="17223ABE" w:rsidR="009117F4" w:rsidRPr="009117F4" w:rsidRDefault="009117F4" w:rsidP="009117F4">
      <w:pPr>
        <w:textAlignment w:val="baseline"/>
        <w:rPr>
          <w:rFonts w:ascii="Segoe UI" w:hAnsi="Segoe UI" w:cs="Segoe UI"/>
          <w:sz w:val="18"/>
          <w:szCs w:val="18"/>
          <w:lang w:eastAsia="en-GB"/>
        </w:rPr>
      </w:pPr>
    </w:p>
    <w:p w14:paraId="4BC5446E" w14:textId="77777777" w:rsidR="009117F4" w:rsidRDefault="009117F4" w:rsidP="00273621">
      <w:pPr>
        <w:rPr>
          <w:sz w:val="22"/>
          <w:szCs w:val="22"/>
        </w:rPr>
        <w:sectPr w:rsidR="009117F4" w:rsidSect="00D13A1D">
          <w:pgSz w:w="11909" w:h="16834" w:code="9"/>
          <w:pgMar w:top="1077" w:right="852" w:bottom="1077" w:left="993" w:header="431" w:footer="720" w:gutter="0"/>
          <w:cols w:space="720"/>
        </w:sectPr>
      </w:pPr>
    </w:p>
    <w:p w14:paraId="34EA0024" w14:textId="740F0B6B" w:rsidR="009117F4" w:rsidRPr="009117F4" w:rsidRDefault="009117F4" w:rsidP="009117F4">
      <w:pPr>
        <w:jc w:val="right"/>
        <w:rPr>
          <w:sz w:val="22"/>
          <w:szCs w:val="22"/>
        </w:rPr>
      </w:pPr>
      <w:r w:rsidRPr="009117F4">
        <w:rPr>
          <w:sz w:val="22"/>
          <w:szCs w:val="22"/>
        </w:rPr>
        <w:lastRenderedPageBreak/>
        <w:t xml:space="preserve">Appendix 1 to DEFFORM 47 Annex A (Offer) </w:t>
      </w:r>
    </w:p>
    <w:p w14:paraId="5F6E3BA8" w14:textId="061C7FF6" w:rsidR="009117F4" w:rsidRDefault="009117F4" w:rsidP="009117F4">
      <w:pPr>
        <w:jc w:val="right"/>
        <w:rPr>
          <w:sz w:val="22"/>
          <w:szCs w:val="22"/>
        </w:rPr>
      </w:pPr>
      <w:proofErr w:type="spellStart"/>
      <w:r w:rsidRPr="009117F4">
        <w:rPr>
          <w:sz w:val="22"/>
          <w:szCs w:val="22"/>
        </w:rPr>
        <w:t>Edn</w:t>
      </w:r>
      <w:proofErr w:type="spellEnd"/>
      <w:r w:rsidRPr="009117F4">
        <w:rPr>
          <w:sz w:val="22"/>
          <w:szCs w:val="22"/>
        </w:rPr>
        <w:t xml:space="preserve"> </w:t>
      </w:r>
      <w:r w:rsidR="00F1390A">
        <w:rPr>
          <w:sz w:val="22"/>
          <w:szCs w:val="22"/>
        </w:rPr>
        <w:t>12/23</w:t>
      </w:r>
    </w:p>
    <w:p w14:paraId="730EA5E3" w14:textId="13FED7D9" w:rsidR="009117F4" w:rsidRDefault="009117F4" w:rsidP="00273621">
      <w:pPr>
        <w:rPr>
          <w:sz w:val="22"/>
          <w:szCs w:val="22"/>
        </w:rPr>
      </w:pPr>
    </w:p>
    <w:p w14:paraId="3FD7D8BC" w14:textId="579E306B" w:rsidR="009117F4" w:rsidRPr="009117F4" w:rsidRDefault="009117F4" w:rsidP="009117F4">
      <w:pPr>
        <w:jc w:val="center"/>
        <w:rPr>
          <w:b/>
          <w:bCs/>
          <w:caps/>
          <w:sz w:val="22"/>
          <w:szCs w:val="22"/>
        </w:rPr>
      </w:pPr>
      <w:r w:rsidRPr="009117F4">
        <w:rPr>
          <w:b/>
          <w:bCs/>
          <w:caps/>
          <w:sz w:val="22"/>
          <w:szCs w:val="22"/>
        </w:rPr>
        <w:t>Information on Mandatory Declarations</w:t>
      </w:r>
    </w:p>
    <w:p w14:paraId="56A27AEA" w14:textId="6DC22C9E" w:rsidR="009117F4" w:rsidRPr="009117F4" w:rsidRDefault="009117F4" w:rsidP="009117F4">
      <w:pPr>
        <w:rPr>
          <w:b/>
          <w:bCs/>
          <w:caps/>
          <w:sz w:val="22"/>
          <w:szCs w:val="22"/>
        </w:rPr>
      </w:pPr>
      <w:proofErr w:type="spellStart"/>
      <w:r w:rsidRPr="009117F4">
        <w:rPr>
          <w:b/>
          <w:bCs/>
          <w:caps/>
          <w:sz w:val="22"/>
          <w:szCs w:val="22"/>
        </w:rPr>
        <w:t>IPR</w:t>
      </w:r>
      <w:proofErr w:type="spellEnd"/>
      <w:r w:rsidRPr="009117F4">
        <w:rPr>
          <w:b/>
          <w:bCs/>
          <w:caps/>
          <w:sz w:val="22"/>
          <w:szCs w:val="22"/>
        </w:rPr>
        <w:t xml:space="preserve"> Restrictions</w:t>
      </w:r>
    </w:p>
    <w:p w14:paraId="4D36A149" w14:textId="77777777" w:rsidR="009117F4" w:rsidRPr="009117F4" w:rsidRDefault="009117F4" w:rsidP="009117F4">
      <w:pPr>
        <w:rPr>
          <w:sz w:val="22"/>
          <w:szCs w:val="22"/>
        </w:rPr>
      </w:pPr>
    </w:p>
    <w:p w14:paraId="32523BF3" w14:textId="77777777" w:rsidR="009117F4" w:rsidRPr="009117F4" w:rsidRDefault="009117F4" w:rsidP="009117F4">
      <w:pPr>
        <w:rPr>
          <w:sz w:val="22"/>
          <w:szCs w:val="22"/>
        </w:rPr>
      </w:pPr>
      <w:r w:rsidRPr="009117F4">
        <w:rPr>
          <w:sz w:val="22"/>
          <w:szCs w:val="22"/>
        </w:rPr>
        <w:t xml:space="preserve">1. You must complete and attach </w:t>
      </w:r>
      <w:r w:rsidRPr="00CE5113">
        <w:rPr>
          <w:sz w:val="22"/>
          <w:szCs w:val="22"/>
        </w:rPr>
        <w:t>DEFFORM 711</w:t>
      </w:r>
      <w:r w:rsidRPr="009117F4">
        <w:rPr>
          <w:sz w:val="22"/>
          <w:szCs w:val="22"/>
        </w:rPr>
        <w:t xml:space="preserve"> (Notification of Intellectual Property Rights </w:t>
      </w:r>
    </w:p>
    <w:p w14:paraId="17D2A40F" w14:textId="77777777" w:rsidR="009117F4" w:rsidRPr="009117F4" w:rsidRDefault="009117F4" w:rsidP="009117F4">
      <w:pPr>
        <w:rPr>
          <w:sz w:val="22"/>
          <w:szCs w:val="22"/>
        </w:rPr>
      </w:pPr>
      <w:r w:rsidRPr="009117F4">
        <w:rPr>
          <w:sz w:val="22"/>
          <w:szCs w:val="22"/>
        </w:rPr>
        <w:t>(</w:t>
      </w:r>
      <w:proofErr w:type="spellStart"/>
      <w:r w:rsidRPr="009117F4">
        <w:rPr>
          <w:sz w:val="22"/>
          <w:szCs w:val="22"/>
        </w:rPr>
        <w:t>IPR</w:t>
      </w:r>
      <w:proofErr w:type="spellEnd"/>
      <w:r w:rsidRPr="009117F4">
        <w:rPr>
          <w:sz w:val="22"/>
          <w:szCs w:val="22"/>
        </w:rPr>
        <w:t xml:space="preserve">) Restrictions) as part of your Tender. You must provide details of any information / </w:t>
      </w:r>
      <w:proofErr w:type="gramStart"/>
      <w:r w:rsidRPr="009117F4">
        <w:rPr>
          <w:sz w:val="22"/>
          <w:szCs w:val="22"/>
        </w:rPr>
        <w:t>technical</w:t>
      </w:r>
      <w:proofErr w:type="gramEnd"/>
      <w:r w:rsidRPr="009117F4">
        <w:rPr>
          <w:sz w:val="22"/>
          <w:szCs w:val="22"/>
        </w:rPr>
        <w:t xml:space="preserve"> </w:t>
      </w:r>
    </w:p>
    <w:p w14:paraId="06EC9192" w14:textId="77777777" w:rsidR="009117F4" w:rsidRPr="009117F4" w:rsidRDefault="009117F4" w:rsidP="009117F4">
      <w:pPr>
        <w:rPr>
          <w:sz w:val="22"/>
          <w:szCs w:val="22"/>
        </w:rPr>
      </w:pPr>
      <w:r w:rsidRPr="009117F4">
        <w:rPr>
          <w:sz w:val="22"/>
          <w:szCs w:val="22"/>
        </w:rPr>
        <w:t xml:space="preserve">data that is deliverable or delivered under the Contract where it is, or may be, subject to any </w:t>
      </w:r>
      <w:proofErr w:type="spellStart"/>
      <w:proofErr w:type="gramStart"/>
      <w:r w:rsidRPr="009117F4">
        <w:rPr>
          <w:sz w:val="22"/>
          <w:szCs w:val="22"/>
        </w:rPr>
        <w:t>IPR</w:t>
      </w:r>
      <w:proofErr w:type="spellEnd"/>
      <w:proofErr w:type="gramEnd"/>
      <w:r w:rsidRPr="009117F4">
        <w:rPr>
          <w:sz w:val="22"/>
          <w:szCs w:val="22"/>
        </w:rPr>
        <w:t xml:space="preserve"> </w:t>
      </w:r>
    </w:p>
    <w:p w14:paraId="3C993168" w14:textId="77777777" w:rsidR="009117F4" w:rsidRPr="009117F4" w:rsidRDefault="009117F4" w:rsidP="009117F4">
      <w:pPr>
        <w:rPr>
          <w:sz w:val="22"/>
          <w:szCs w:val="22"/>
        </w:rPr>
      </w:pPr>
      <w:r w:rsidRPr="009117F4">
        <w:rPr>
          <w:sz w:val="22"/>
          <w:szCs w:val="22"/>
        </w:rPr>
        <w:t xml:space="preserve">restrictions (or any other type of restriction which may include export restrictions) affecting the </w:t>
      </w:r>
    </w:p>
    <w:p w14:paraId="5C09326E" w14:textId="77777777" w:rsidR="009117F4" w:rsidRPr="009117F4" w:rsidRDefault="009117F4" w:rsidP="009117F4">
      <w:pPr>
        <w:rPr>
          <w:sz w:val="22"/>
          <w:szCs w:val="22"/>
        </w:rPr>
      </w:pPr>
      <w:r w:rsidRPr="009117F4">
        <w:rPr>
          <w:sz w:val="22"/>
          <w:szCs w:val="22"/>
        </w:rPr>
        <w:t xml:space="preserve">Authority’s ability to use or disclose the Information / technical data in accordance with the </w:t>
      </w:r>
    </w:p>
    <w:p w14:paraId="67E08305" w14:textId="77777777" w:rsidR="009117F4" w:rsidRPr="009117F4" w:rsidRDefault="009117F4" w:rsidP="009117F4">
      <w:pPr>
        <w:rPr>
          <w:sz w:val="22"/>
          <w:szCs w:val="22"/>
        </w:rPr>
      </w:pPr>
      <w:r w:rsidRPr="009117F4">
        <w:rPr>
          <w:sz w:val="22"/>
          <w:szCs w:val="22"/>
        </w:rPr>
        <w:t xml:space="preserve">conditions of any resulting Contract. You must also identify any Contractor Deliverables subject to </w:t>
      </w:r>
    </w:p>
    <w:p w14:paraId="2B0F4796" w14:textId="77777777" w:rsidR="009117F4" w:rsidRPr="009117F4" w:rsidRDefault="009117F4" w:rsidP="009117F4">
      <w:pPr>
        <w:rPr>
          <w:sz w:val="22"/>
          <w:szCs w:val="22"/>
        </w:rPr>
      </w:pPr>
      <w:proofErr w:type="spellStart"/>
      <w:r w:rsidRPr="009117F4">
        <w:rPr>
          <w:sz w:val="22"/>
          <w:szCs w:val="22"/>
        </w:rPr>
        <w:t>IPR</w:t>
      </w:r>
      <w:proofErr w:type="spellEnd"/>
      <w:r w:rsidRPr="009117F4">
        <w:rPr>
          <w:sz w:val="22"/>
          <w:szCs w:val="22"/>
        </w:rPr>
        <w:t xml:space="preserve"> which have been funded exclusively or in part by private venture, foreign investment or </w:t>
      </w:r>
    </w:p>
    <w:p w14:paraId="043A0722" w14:textId="77777777" w:rsidR="009117F4" w:rsidRPr="009117F4" w:rsidRDefault="009117F4" w:rsidP="009117F4">
      <w:pPr>
        <w:rPr>
          <w:sz w:val="22"/>
          <w:szCs w:val="22"/>
        </w:rPr>
      </w:pPr>
      <w:proofErr w:type="gramStart"/>
      <w:r w:rsidRPr="009117F4">
        <w:rPr>
          <w:sz w:val="22"/>
          <w:szCs w:val="22"/>
        </w:rPr>
        <w:t>otherwise</w:t>
      </w:r>
      <w:proofErr w:type="gramEnd"/>
      <w:r w:rsidRPr="009117F4">
        <w:rPr>
          <w:sz w:val="22"/>
          <w:szCs w:val="22"/>
        </w:rPr>
        <w:t xml:space="preserve"> than by the Authority. </w:t>
      </w:r>
    </w:p>
    <w:p w14:paraId="0C547EEE" w14:textId="77777777" w:rsidR="009117F4" w:rsidRDefault="009117F4" w:rsidP="009117F4">
      <w:pPr>
        <w:rPr>
          <w:sz w:val="22"/>
          <w:szCs w:val="22"/>
        </w:rPr>
      </w:pPr>
    </w:p>
    <w:p w14:paraId="41305B53" w14:textId="43D638F9" w:rsidR="009117F4" w:rsidRPr="009117F4" w:rsidRDefault="009117F4" w:rsidP="009117F4">
      <w:pPr>
        <w:rPr>
          <w:sz w:val="22"/>
          <w:szCs w:val="22"/>
        </w:rPr>
      </w:pPr>
      <w:r w:rsidRPr="009117F4">
        <w:rPr>
          <w:sz w:val="22"/>
          <w:szCs w:val="22"/>
        </w:rPr>
        <w:t xml:space="preserve">2. In particular, you must identify: </w:t>
      </w:r>
    </w:p>
    <w:p w14:paraId="772C4CED" w14:textId="77777777" w:rsidR="009117F4" w:rsidRPr="009117F4" w:rsidRDefault="009117F4" w:rsidP="009117F4">
      <w:pPr>
        <w:ind w:left="720" w:firstLine="720"/>
        <w:rPr>
          <w:sz w:val="22"/>
          <w:szCs w:val="22"/>
        </w:rPr>
      </w:pPr>
      <w:r w:rsidRPr="009117F4">
        <w:rPr>
          <w:sz w:val="22"/>
          <w:szCs w:val="22"/>
        </w:rPr>
        <w:t xml:space="preserve">a. any restriction on the provision of information to the Authority; any restriction on </w:t>
      </w:r>
    </w:p>
    <w:p w14:paraId="7538FF6A" w14:textId="40AD1AE1" w:rsidR="009117F4" w:rsidRPr="009117F4" w:rsidRDefault="009117F4" w:rsidP="009117F4">
      <w:pPr>
        <w:ind w:left="1440"/>
        <w:rPr>
          <w:sz w:val="22"/>
          <w:szCs w:val="22"/>
        </w:rPr>
      </w:pPr>
      <w:r w:rsidRPr="009117F4">
        <w:rPr>
          <w:sz w:val="22"/>
          <w:szCs w:val="22"/>
        </w:rPr>
        <w:t xml:space="preserve">disclosure or the use of information by, or on behalf of, the Authority; any obligations to make payments in respect of </w:t>
      </w:r>
      <w:proofErr w:type="spellStart"/>
      <w:r w:rsidRPr="009117F4">
        <w:rPr>
          <w:sz w:val="22"/>
          <w:szCs w:val="22"/>
        </w:rPr>
        <w:t>IPR</w:t>
      </w:r>
      <w:proofErr w:type="spellEnd"/>
      <w:r w:rsidRPr="009117F4">
        <w:rPr>
          <w:sz w:val="22"/>
          <w:szCs w:val="22"/>
        </w:rPr>
        <w:t xml:space="preserve">, and any Patent or Registered Design (or application for either) or other </w:t>
      </w:r>
      <w:proofErr w:type="spellStart"/>
      <w:r w:rsidRPr="009117F4">
        <w:rPr>
          <w:sz w:val="22"/>
          <w:szCs w:val="22"/>
        </w:rPr>
        <w:t>IPR</w:t>
      </w:r>
      <w:proofErr w:type="spellEnd"/>
      <w:r w:rsidRPr="009117F4">
        <w:rPr>
          <w:sz w:val="22"/>
          <w:szCs w:val="22"/>
        </w:rPr>
        <w:t xml:space="preserve"> (including unregistered Design Right) owned or controlled by you or a Third </w:t>
      </w:r>
      <w:proofErr w:type="gramStart"/>
      <w:r w:rsidRPr="009117F4">
        <w:rPr>
          <w:sz w:val="22"/>
          <w:szCs w:val="22"/>
        </w:rPr>
        <w:t>Party;</w:t>
      </w:r>
      <w:proofErr w:type="gramEnd"/>
      <w:r w:rsidRPr="009117F4">
        <w:rPr>
          <w:sz w:val="22"/>
          <w:szCs w:val="22"/>
        </w:rPr>
        <w:t xml:space="preserve"> </w:t>
      </w:r>
    </w:p>
    <w:p w14:paraId="26AB8650" w14:textId="77777777" w:rsidR="009117F4" w:rsidRPr="009117F4" w:rsidRDefault="009117F4" w:rsidP="009117F4">
      <w:pPr>
        <w:ind w:left="720" w:firstLine="720"/>
        <w:rPr>
          <w:sz w:val="22"/>
          <w:szCs w:val="22"/>
        </w:rPr>
      </w:pPr>
      <w:r w:rsidRPr="009117F4">
        <w:rPr>
          <w:sz w:val="22"/>
          <w:szCs w:val="22"/>
        </w:rPr>
        <w:t xml:space="preserve">b. any allegation made against you, whether by claim or otherwise, of an infringement of </w:t>
      </w:r>
    </w:p>
    <w:p w14:paraId="1D4C67D5" w14:textId="77777777" w:rsidR="009117F4" w:rsidRPr="009117F4" w:rsidRDefault="009117F4" w:rsidP="009117F4">
      <w:pPr>
        <w:ind w:left="720" w:firstLine="720"/>
        <w:rPr>
          <w:sz w:val="22"/>
          <w:szCs w:val="22"/>
        </w:rPr>
      </w:pPr>
      <w:r w:rsidRPr="009117F4">
        <w:rPr>
          <w:sz w:val="22"/>
          <w:szCs w:val="22"/>
        </w:rPr>
        <w:t xml:space="preserve">Intellectual Property Rights (whether a Patent, Registered Design, unregistered Design </w:t>
      </w:r>
    </w:p>
    <w:p w14:paraId="0F3BBD71" w14:textId="27CE4188" w:rsidR="009117F4" w:rsidRPr="009117F4" w:rsidRDefault="009117F4" w:rsidP="009117F4">
      <w:pPr>
        <w:ind w:left="1440"/>
        <w:rPr>
          <w:sz w:val="22"/>
          <w:szCs w:val="22"/>
        </w:rPr>
      </w:pPr>
      <w:r w:rsidRPr="009117F4">
        <w:rPr>
          <w:sz w:val="22"/>
          <w:szCs w:val="22"/>
        </w:rPr>
        <w:t xml:space="preserve">Right, Copyright or otherwise) or of a breach of confidence, which relates to the performance of any resultant Contract or subsequent use by or for the Authority of any Contractor </w:t>
      </w:r>
      <w:proofErr w:type="gramStart"/>
      <w:r w:rsidRPr="009117F4">
        <w:rPr>
          <w:sz w:val="22"/>
          <w:szCs w:val="22"/>
        </w:rPr>
        <w:t>Deliverables;</w:t>
      </w:r>
      <w:proofErr w:type="gramEnd"/>
      <w:r w:rsidRPr="009117F4">
        <w:rPr>
          <w:sz w:val="22"/>
          <w:szCs w:val="22"/>
        </w:rPr>
        <w:t xml:space="preserve"> </w:t>
      </w:r>
    </w:p>
    <w:p w14:paraId="01DF551F" w14:textId="77777777" w:rsidR="009117F4" w:rsidRPr="009117F4" w:rsidRDefault="009117F4" w:rsidP="009117F4">
      <w:pPr>
        <w:ind w:left="720" w:firstLine="720"/>
        <w:rPr>
          <w:sz w:val="22"/>
          <w:szCs w:val="22"/>
        </w:rPr>
      </w:pPr>
      <w:r w:rsidRPr="009117F4">
        <w:rPr>
          <w:sz w:val="22"/>
          <w:szCs w:val="22"/>
        </w:rPr>
        <w:t xml:space="preserve">c. the nature of any allegation referred to under sub-paragraph 2.b., including </w:t>
      </w:r>
      <w:proofErr w:type="gramStart"/>
      <w:r w:rsidRPr="009117F4">
        <w:rPr>
          <w:sz w:val="22"/>
          <w:szCs w:val="22"/>
        </w:rPr>
        <w:t>any</w:t>
      </w:r>
      <w:proofErr w:type="gramEnd"/>
      <w:r w:rsidRPr="009117F4">
        <w:rPr>
          <w:sz w:val="22"/>
          <w:szCs w:val="22"/>
        </w:rPr>
        <w:t xml:space="preserve"> </w:t>
      </w:r>
    </w:p>
    <w:p w14:paraId="48D776E0" w14:textId="0FBA99E2" w:rsidR="009117F4" w:rsidRPr="009117F4" w:rsidRDefault="009117F4" w:rsidP="009117F4">
      <w:pPr>
        <w:ind w:left="1440"/>
        <w:rPr>
          <w:sz w:val="22"/>
          <w:szCs w:val="22"/>
        </w:rPr>
      </w:pPr>
      <w:r w:rsidRPr="009117F4">
        <w:rPr>
          <w:sz w:val="22"/>
          <w:szCs w:val="22"/>
        </w:rPr>
        <w:t>obligation to make payments in respect of the Intellectual Property Right of any confidential information; and / or</w:t>
      </w:r>
    </w:p>
    <w:p w14:paraId="0CF85E33" w14:textId="77777777" w:rsidR="009117F4" w:rsidRPr="009117F4" w:rsidRDefault="009117F4" w:rsidP="009117F4">
      <w:pPr>
        <w:ind w:left="720" w:firstLine="720"/>
        <w:rPr>
          <w:sz w:val="22"/>
          <w:szCs w:val="22"/>
        </w:rPr>
      </w:pPr>
      <w:r w:rsidRPr="009117F4">
        <w:rPr>
          <w:sz w:val="22"/>
          <w:szCs w:val="22"/>
        </w:rPr>
        <w:t xml:space="preserve">d. any action you need to take, or the Authority is required to take to deal with the </w:t>
      </w:r>
    </w:p>
    <w:p w14:paraId="2F427071" w14:textId="477BBE0B" w:rsidR="009117F4" w:rsidRDefault="009117F4" w:rsidP="009117F4">
      <w:pPr>
        <w:ind w:left="720" w:firstLine="720"/>
        <w:rPr>
          <w:sz w:val="22"/>
          <w:szCs w:val="22"/>
        </w:rPr>
      </w:pPr>
      <w:r w:rsidRPr="009117F4">
        <w:rPr>
          <w:sz w:val="22"/>
          <w:szCs w:val="22"/>
        </w:rPr>
        <w:t xml:space="preserve">consequences of any allegation referred to under sub-paragraph 2.b. </w:t>
      </w:r>
    </w:p>
    <w:p w14:paraId="71369412" w14:textId="77777777" w:rsidR="009117F4" w:rsidRPr="009117F4" w:rsidRDefault="009117F4" w:rsidP="009117F4">
      <w:pPr>
        <w:ind w:left="720" w:firstLine="720"/>
        <w:rPr>
          <w:sz w:val="22"/>
          <w:szCs w:val="22"/>
        </w:rPr>
      </w:pPr>
    </w:p>
    <w:p w14:paraId="22E07572" w14:textId="77777777" w:rsidR="009117F4" w:rsidRPr="009117F4" w:rsidRDefault="009117F4" w:rsidP="009117F4">
      <w:pPr>
        <w:rPr>
          <w:sz w:val="22"/>
          <w:szCs w:val="22"/>
        </w:rPr>
      </w:pPr>
      <w:r w:rsidRPr="009117F4">
        <w:rPr>
          <w:sz w:val="22"/>
          <w:szCs w:val="22"/>
        </w:rPr>
        <w:t xml:space="preserve">3. You must provide the Authority with details of every restriction and obligation referred to in </w:t>
      </w:r>
    </w:p>
    <w:p w14:paraId="18065A74" w14:textId="77777777" w:rsidR="009117F4" w:rsidRPr="009117F4" w:rsidRDefault="009117F4" w:rsidP="009117F4">
      <w:pPr>
        <w:rPr>
          <w:sz w:val="22"/>
          <w:szCs w:val="22"/>
        </w:rPr>
      </w:pPr>
      <w:r w:rsidRPr="009117F4">
        <w:rPr>
          <w:sz w:val="22"/>
          <w:szCs w:val="22"/>
        </w:rPr>
        <w:t xml:space="preserve">paragraphs 1 and 2. The Authority will not acknowledge any such restriction unless so </w:t>
      </w:r>
      <w:proofErr w:type="gramStart"/>
      <w:r w:rsidRPr="009117F4">
        <w:rPr>
          <w:sz w:val="22"/>
          <w:szCs w:val="22"/>
        </w:rPr>
        <w:t>notified</w:t>
      </w:r>
      <w:proofErr w:type="gramEnd"/>
      <w:r w:rsidRPr="009117F4">
        <w:rPr>
          <w:sz w:val="22"/>
          <w:szCs w:val="22"/>
        </w:rPr>
        <w:t xml:space="preserve"> </w:t>
      </w:r>
    </w:p>
    <w:p w14:paraId="46C8C4EB" w14:textId="77777777" w:rsidR="009117F4" w:rsidRPr="009117F4" w:rsidRDefault="009117F4" w:rsidP="009117F4">
      <w:pPr>
        <w:rPr>
          <w:sz w:val="22"/>
          <w:szCs w:val="22"/>
        </w:rPr>
      </w:pPr>
      <w:r w:rsidRPr="009117F4">
        <w:rPr>
          <w:sz w:val="22"/>
          <w:szCs w:val="22"/>
        </w:rPr>
        <w:t xml:space="preserve">using DEFFORM 711 or as otherwise agreed under any resultant Contract. You must also </w:t>
      </w:r>
    </w:p>
    <w:p w14:paraId="1F374EBA" w14:textId="77777777" w:rsidR="009117F4" w:rsidRPr="009117F4" w:rsidRDefault="009117F4" w:rsidP="009117F4">
      <w:pPr>
        <w:rPr>
          <w:sz w:val="22"/>
          <w:szCs w:val="22"/>
        </w:rPr>
      </w:pPr>
      <w:r w:rsidRPr="009117F4">
        <w:rPr>
          <w:sz w:val="22"/>
          <w:szCs w:val="22"/>
        </w:rPr>
        <w:t xml:space="preserve">provide, on request, any information required for authorisation to be given under Section 2 of the </w:t>
      </w:r>
    </w:p>
    <w:p w14:paraId="27D409DE" w14:textId="55DB5BD7" w:rsidR="009117F4" w:rsidRDefault="009117F4" w:rsidP="009117F4">
      <w:pPr>
        <w:rPr>
          <w:sz w:val="22"/>
          <w:szCs w:val="22"/>
        </w:rPr>
      </w:pPr>
      <w:r w:rsidRPr="009117F4">
        <w:rPr>
          <w:sz w:val="22"/>
          <w:szCs w:val="22"/>
        </w:rPr>
        <w:t>Defence Contracts Act 1958.</w:t>
      </w:r>
    </w:p>
    <w:p w14:paraId="5B5F371F" w14:textId="77777777" w:rsidR="009117F4" w:rsidRPr="009117F4" w:rsidRDefault="009117F4" w:rsidP="009117F4">
      <w:pPr>
        <w:rPr>
          <w:sz w:val="22"/>
          <w:szCs w:val="22"/>
        </w:rPr>
      </w:pPr>
    </w:p>
    <w:p w14:paraId="0C8B4A64" w14:textId="77777777" w:rsidR="009117F4" w:rsidRPr="009117F4" w:rsidRDefault="009117F4" w:rsidP="009117F4">
      <w:pPr>
        <w:rPr>
          <w:sz w:val="22"/>
          <w:szCs w:val="22"/>
        </w:rPr>
      </w:pPr>
      <w:r w:rsidRPr="009117F4">
        <w:rPr>
          <w:sz w:val="22"/>
          <w:szCs w:val="22"/>
        </w:rPr>
        <w:t xml:space="preserve">4. You should refer to the DEFFORM 711 Explanatory Notes for further information on how to </w:t>
      </w:r>
    </w:p>
    <w:p w14:paraId="56B18F68" w14:textId="6ED28F4E" w:rsidR="009117F4" w:rsidRDefault="009117F4" w:rsidP="009117F4">
      <w:pPr>
        <w:rPr>
          <w:sz w:val="22"/>
          <w:szCs w:val="22"/>
        </w:rPr>
      </w:pPr>
      <w:r w:rsidRPr="009117F4">
        <w:rPr>
          <w:sz w:val="22"/>
          <w:szCs w:val="22"/>
        </w:rPr>
        <w:t>complete the form.</w:t>
      </w:r>
    </w:p>
    <w:p w14:paraId="1ED08485" w14:textId="77777777" w:rsidR="009117F4" w:rsidRPr="009117F4" w:rsidRDefault="009117F4" w:rsidP="009117F4">
      <w:pPr>
        <w:rPr>
          <w:sz w:val="22"/>
          <w:szCs w:val="22"/>
        </w:rPr>
      </w:pPr>
    </w:p>
    <w:p w14:paraId="74D761A5" w14:textId="4078AC6C" w:rsidR="009117F4" w:rsidRPr="009117F4" w:rsidRDefault="009117F4" w:rsidP="009117F4">
      <w:pPr>
        <w:rPr>
          <w:b/>
          <w:bCs/>
          <w:caps/>
          <w:sz w:val="22"/>
          <w:szCs w:val="22"/>
        </w:rPr>
      </w:pPr>
      <w:r w:rsidRPr="009117F4">
        <w:rPr>
          <w:b/>
          <w:bCs/>
          <w:caps/>
          <w:sz w:val="22"/>
          <w:szCs w:val="22"/>
        </w:rPr>
        <w:t xml:space="preserve">Notification of Foreign Export Control Restrictions </w:t>
      </w:r>
    </w:p>
    <w:p w14:paraId="707B775C" w14:textId="77777777" w:rsidR="009117F4" w:rsidRPr="009117F4" w:rsidRDefault="009117F4" w:rsidP="009117F4">
      <w:pPr>
        <w:rPr>
          <w:sz w:val="22"/>
          <w:szCs w:val="22"/>
        </w:rPr>
      </w:pPr>
    </w:p>
    <w:p w14:paraId="05C9E11E" w14:textId="77777777" w:rsidR="009117F4" w:rsidRPr="009117F4" w:rsidRDefault="009117F4" w:rsidP="009117F4">
      <w:pPr>
        <w:rPr>
          <w:sz w:val="22"/>
          <w:szCs w:val="22"/>
        </w:rPr>
      </w:pPr>
      <w:r w:rsidRPr="009117F4">
        <w:rPr>
          <w:sz w:val="22"/>
          <w:szCs w:val="22"/>
        </w:rPr>
        <w:t xml:space="preserve">5. If, in the performance of the Contract, you need to import into the UK or export out of the UK </w:t>
      </w:r>
    </w:p>
    <w:p w14:paraId="2CCDFE36" w14:textId="77777777" w:rsidR="009117F4" w:rsidRPr="009117F4" w:rsidRDefault="009117F4" w:rsidP="009117F4">
      <w:pPr>
        <w:rPr>
          <w:sz w:val="22"/>
          <w:szCs w:val="22"/>
        </w:rPr>
      </w:pPr>
      <w:r w:rsidRPr="009117F4">
        <w:rPr>
          <w:sz w:val="22"/>
          <w:szCs w:val="22"/>
        </w:rPr>
        <w:t xml:space="preserve">anything not supplied by or on behalf of the Authority and for which a UK import or export licence </w:t>
      </w:r>
      <w:proofErr w:type="gramStart"/>
      <w:r w:rsidRPr="009117F4">
        <w:rPr>
          <w:sz w:val="22"/>
          <w:szCs w:val="22"/>
        </w:rPr>
        <w:t>is</w:t>
      </w:r>
      <w:proofErr w:type="gramEnd"/>
      <w:r w:rsidRPr="009117F4">
        <w:rPr>
          <w:sz w:val="22"/>
          <w:szCs w:val="22"/>
        </w:rPr>
        <w:t xml:space="preserve"> </w:t>
      </w:r>
    </w:p>
    <w:p w14:paraId="759E2DF0" w14:textId="77777777" w:rsidR="009117F4" w:rsidRPr="009117F4" w:rsidRDefault="009117F4" w:rsidP="009117F4">
      <w:pPr>
        <w:rPr>
          <w:sz w:val="22"/>
          <w:szCs w:val="22"/>
        </w:rPr>
      </w:pPr>
      <w:r w:rsidRPr="009117F4">
        <w:rPr>
          <w:sz w:val="22"/>
          <w:szCs w:val="22"/>
        </w:rPr>
        <w:t xml:space="preserve">required, you will be responsible for applying for the licence. The Authority will provide you with </w:t>
      </w:r>
      <w:proofErr w:type="gramStart"/>
      <w:r w:rsidRPr="009117F4">
        <w:rPr>
          <w:sz w:val="22"/>
          <w:szCs w:val="22"/>
        </w:rPr>
        <w:t>all</w:t>
      </w:r>
      <w:proofErr w:type="gramEnd"/>
      <w:r w:rsidRPr="009117F4">
        <w:rPr>
          <w:sz w:val="22"/>
          <w:szCs w:val="22"/>
        </w:rPr>
        <w:t xml:space="preserve"> </w:t>
      </w:r>
    </w:p>
    <w:p w14:paraId="50554599" w14:textId="77777777" w:rsidR="009117F4" w:rsidRPr="009117F4" w:rsidRDefault="009117F4" w:rsidP="009117F4">
      <w:pPr>
        <w:rPr>
          <w:sz w:val="22"/>
          <w:szCs w:val="22"/>
        </w:rPr>
      </w:pPr>
      <w:r w:rsidRPr="009117F4">
        <w:rPr>
          <w:sz w:val="22"/>
          <w:szCs w:val="22"/>
        </w:rPr>
        <w:t>reasonable assistance in obtaining any necessary UK import or export licence.</w:t>
      </w:r>
    </w:p>
    <w:p w14:paraId="2BE65DE0" w14:textId="77777777" w:rsidR="009117F4" w:rsidRDefault="009117F4" w:rsidP="009117F4">
      <w:pPr>
        <w:rPr>
          <w:sz w:val="22"/>
          <w:szCs w:val="22"/>
        </w:rPr>
      </w:pPr>
    </w:p>
    <w:p w14:paraId="725BF0B2" w14:textId="4B9EF33E" w:rsidR="009117F4" w:rsidRPr="009117F4" w:rsidRDefault="009117F4" w:rsidP="009117F4">
      <w:pPr>
        <w:rPr>
          <w:sz w:val="22"/>
          <w:szCs w:val="22"/>
        </w:rPr>
      </w:pPr>
      <w:r w:rsidRPr="009117F4">
        <w:rPr>
          <w:sz w:val="22"/>
          <w:szCs w:val="22"/>
        </w:rPr>
        <w:t xml:space="preserve">6. In respect of any Contractor Deliverables, likely to be required for the performance of any </w:t>
      </w:r>
    </w:p>
    <w:p w14:paraId="4C2DCF01" w14:textId="77777777" w:rsidR="009117F4" w:rsidRPr="009117F4" w:rsidRDefault="009117F4" w:rsidP="009117F4">
      <w:pPr>
        <w:rPr>
          <w:sz w:val="22"/>
          <w:szCs w:val="22"/>
        </w:rPr>
      </w:pPr>
      <w:r w:rsidRPr="009117F4">
        <w:rPr>
          <w:sz w:val="22"/>
          <w:szCs w:val="22"/>
        </w:rPr>
        <w:t xml:space="preserve">resultant Contract, you must provide the following information in your Tender: </w:t>
      </w:r>
    </w:p>
    <w:p w14:paraId="146B3A66" w14:textId="77777777" w:rsidR="009117F4" w:rsidRPr="009117F4" w:rsidRDefault="009117F4" w:rsidP="009117F4">
      <w:pPr>
        <w:rPr>
          <w:sz w:val="22"/>
          <w:szCs w:val="22"/>
        </w:rPr>
      </w:pPr>
      <w:r w:rsidRPr="009117F4">
        <w:rPr>
          <w:sz w:val="22"/>
          <w:szCs w:val="22"/>
        </w:rPr>
        <w:t xml:space="preserve">Whether all or part of any Contractor Deliverables are or will be subject to: </w:t>
      </w:r>
    </w:p>
    <w:p w14:paraId="5FA5F2AC" w14:textId="77777777" w:rsidR="006C77D5" w:rsidRDefault="006C77D5" w:rsidP="009117F4">
      <w:pPr>
        <w:ind w:firstLine="720"/>
        <w:rPr>
          <w:sz w:val="22"/>
          <w:szCs w:val="22"/>
        </w:rPr>
      </w:pPr>
    </w:p>
    <w:p w14:paraId="70AC1725" w14:textId="57512930" w:rsidR="009117F4" w:rsidRPr="009117F4" w:rsidRDefault="009117F4" w:rsidP="009117F4">
      <w:pPr>
        <w:ind w:firstLine="720"/>
        <w:rPr>
          <w:sz w:val="22"/>
          <w:szCs w:val="22"/>
        </w:rPr>
      </w:pPr>
      <w:r w:rsidRPr="009117F4">
        <w:rPr>
          <w:sz w:val="22"/>
          <w:szCs w:val="22"/>
        </w:rPr>
        <w:t xml:space="preserve">a. a non-UK export licence, </w:t>
      </w:r>
      <w:proofErr w:type="gramStart"/>
      <w:r w:rsidRPr="009117F4">
        <w:rPr>
          <w:sz w:val="22"/>
          <w:szCs w:val="22"/>
        </w:rPr>
        <w:t>authorisation</w:t>
      </w:r>
      <w:proofErr w:type="gramEnd"/>
      <w:r w:rsidRPr="009117F4">
        <w:rPr>
          <w:sz w:val="22"/>
          <w:szCs w:val="22"/>
        </w:rPr>
        <w:t xml:space="preserve"> or exemption; or</w:t>
      </w:r>
    </w:p>
    <w:p w14:paraId="394FA127" w14:textId="61783ACB" w:rsidR="009117F4" w:rsidRDefault="009117F4" w:rsidP="009117F4">
      <w:pPr>
        <w:ind w:left="720"/>
        <w:rPr>
          <w:sz w:val="22"/>
          <w:szCs w:val="22"/>
        </w:rPr>
      </w:pPr>
      <w:r w:rsidRPr="009117F4">
        <w:rPr>
          <w:sz w:val="22"/>
          <w:szCs w:val="22"/>
        </w:rPr>
        <w:t>b. any other related transfer control that restricts or will restrict end use, end user, re</w:t>
      </w:r>
      <w:r>
        <w:rPr>
          <w:sz w:val="22"/>
          <w:szCs w:val="22"/>
        </w:rPr>
        <w:t>-</w:t>
      </w:r>
      <w:proofErr w:type="gramStart"/>
      <w:r w:rsidRPr="009117F4">
        <w:rPr>
          <w:sz w:val="22"/>
          <w:szCs w:val="22"/>
        </w:rPr>
        <w:t>transfer</w:t>
      </w:r>
      <w:proofErr w:type="gramEnd"/>
      <w:r w:rsidRPr="009117F4">
        <w:rPr>
          <w:sz w:val="22"/>
          <w:szCs w:val="22"/>
        </w:rPr>
        <w:t xml:space="preserve"> or disclosure. </w:t>
      </w:r>
    </w:p>
    <w:p w14:paraId="6CB98599" w14:textId="77777777" w:rsidR="009117F4" w:rsidRDefault="009117F4" w:rsidP="009117F4">
      <w:pPr>
        <w:ind w:left="720"/>
        <w:rPr>
          <w:sz w:val="22"/>
          <w:szCs w:val="22"/>
        </w:rPr>
      </w:pPr>
    </w:p>
    <w:p w14:paraId="4A46AB72" w14:textId="77777777" w:rsidR="009117F4" w:rsidRPr="009117F4" w:rsidRDefault="009117F4" w:rsidP="009117F4">
      <w:pPr>
        <w:rPr>
          <w:sz w:val="22"/>
          <w:szCs w:val="22"/>
        </w:rPr>
      </w:pPr>
      <w:r w:rsidRPr="009117F4">
        <w:rPr>
          <w:sz w:val="22"/>
          <w:szCs w:val="22"/>
        </w:rPr>
        <w:t xml:space="preserve">You must complete </w:t>
      </w:r>
      <w:r w:rsidRPr="00CE5113">
        <w:rPr>
          <w:sz w:val="22"/>
          <w:szCs w:val="22"/>
        </w:rPr>
        <w:t>DEFFORM 528 (or</w:t>
      </w:r>
      <w:r w:rsidRPr="009117F4">
        <w:rPr>
          <w:sz w:val="22"/>
          <w:szCs w:val="22"/>
        </w:rPr>
        <w:t xml:space="preserve"> other mutually agreed alternative format) in respect of </w:t>
      </w:r>
      <w:proofErr w:type="gramStart"/>
      <w:r w:rsidRPr="009117F4">
        <w:rPr>
          <w:sz w:val="22"/>
          <w:szCs w:val="22"/>
        </w:rPr>
        <w:t>any</w:t>
      </w:r>
      <w:proofErr w:type="gramEnd"/>
      <w:r w:rsidRPr="009117F4">
        <w:rPr>
          <w:sz w:val="22"/>
          <w:szCs w:val="22"/>
        </w:rPr>
        <w:t xml:space="preserve"> </w:t>
      </w:r>
    </w:p>
    <w:p w14:paraId="142C0D0F" w14:textId="77777777" w:rsidR="009117F4" w:rsidRPr="009117F4" w:rsidRDefault="009117F4" w:rsidP="009117F4">
      <w:pPr>
        <w:rPr>
          <w:sz w:val="22"/>
          <w:szCs w:val="22"/>
        </w:rPr>
      </w:pPr>
      <w:r w:rsidRPr="009117F4">
        <w:rPr>
          <w:sz w:val="22"/>
          <w:szCs w:val="22"/>
        </w:rPr>
        <w:lastRenderedPageBreak/>
        <w:t xml:space="preserve">Contractor Deliverables identified at paragraph 6 and return it as part of your Tender. If you have </w:t>
      </w:r>
    </w:p>
    <w:p w14:paraId="78FDA75A" w14:textId="77777777" w:rsidR="009117F4" w:rsidRPr="009117F4" w:rsidRDefault="009117F4" w:rsidP="009117F4">
      <w:pPr>
        <w:rPr>
          <w:sz w:val="22"/>
          <w:szCs w:val="22"/>
        </w:rPr>
      </w:pPr>
      <w:r w:rsidRPr="009117F4">
        <w:rPr>
          <w:sz w:val="22"/>
          <w:szCs w:val="22"/>
        </w:rPr>
        <w:t xml:space="preserve">previously provided this information you can provide details of the previous notification and </w:t>
      </w:r>
      <w:proofErr w:type="gramStart"/>
      <w:r w:rsidRPr="009117F4">
        <w:rPr>
          <w:sz w:val="22"/>
          <w:szCs w:val="22"/>
        </w:rPr>
        <w:t>confirm</w:t>
      </w:r>
      <w:proofErr w:type="gramEnd"/>
      <w:r w:rsidRPr="009117F4">
        <w:rPr>
          <w:sz w:val="22"/>
          <w:szCs w:val="22"/>
        </w:rPr>
        <w:t xml:space="preserve"> </w:t>
      </w:r>
    </w:p>
    <w:p w14:paraId="360A1CA9" w14:textId="3EE61F6C" w:rsidR="009117F4" w:rsidRDefault="009117F4" w:rsidP="009117F4">
      <w:pPr>
        <w:rPr>
          <w:sz w:val="22"/>
          <w:szCs w:val="22"/>
        </w:rPr>
      </w:pPr>
      <w:r w:rsidRPr="009117F4">
        <w:rPr>
          <w:sz w:val="22"/>
          <w:szCs w:val="22"/>
        </w:rPr>
        <w:t>the validity.</w:t>
      </w:r>
    </w:p>
    <w:p w14:paraId="1D504C4D" w14:textId="77777777" w:rsidR="009117F4" w:rsidRPr="009117F4" w:rsidRDefault="009117F4" w:rsidP="009117F4">
      <w:pPr>
        <w:rPr>
          <w:sz w:val="22"/>
          <w:szCs w:val="22"/>
        </w:rPr>
      </w:pPr>
    </w:p>
    <w:p w14:paraId="3CFA47B3" w14:textId="77777777" w:rsidR="009117F4" w:rsidRPr="009117F4" w:rsidRDefault="009117F4" w:rsidP="009117F4">
      <w:pPr>
        <w:rPr>
          <w:sz w:val="22"/>
          <w:szCs w:val="22"/>
        </w:rPr>
      </w:pPr>
      <w:r w:rsidRPr="009117F4">
        <w:rPr>
          <w:sz w:val="22"/>
          <w:szCs w:val="22"/>
        </w:rPr>
        <w:t xml:space="preserve">7. You must use reasonable endeavours to obtain sufficient information from your potential </w:t>
      </w:r>
    </w:p>
    <w:p w14:paraId="689D82BB" w14:textId="77777777" w:rsidR="009117F4" w:rsidRPr="009117F4" w:rsidRDefault="009117F4" w:rsidP="009117F4">
      <w:pPr>
        <w:rPr>
          <w:sz w:val="22"/>
          <w:szCs w:val="22"/>
        </w:rPr>
      </w:pPr>
      <w:r w:rsidRPr="009117F4">
        <w:rPr>
          <w:sz w:val="22"/>
          <w:szCs w:val="22"/>
        </w:rPr>
        <w:t xml:space="preserve">supply chain to enable a full response to paragraph 6. If you are unable to obtain adequate </w:t>
      </w:r>
    </w:p>
    <w:p w14:paraId="7DAD1E91" w14:textId="77777777" w:rsidR="009117F4" w:rsidRPr="009117F4" w:rsidRDefault="009117F4" w:rsidP="009117F4">
      <w:pPr>
        <w:rPr>
          <w:sz w:val="22"/>
          <w:szCs w:val="22"/>
        </w:rPr>
      </w:pPr>
      <w:r w:rsidRPr="009117F4">
        <w:rPr>
          <w:sz w:val="22"/>
          <w:szCs w:val="22"/>
        </w:rPr>
        <w:t xml:space="preserve">information, you must state this in your Tender. If you become aware at any time during the </w:t>
      </w:r>
    </w:p>
    <w:p w14:paraId="757A8A52" w14:textId="77777777" w:rsidR="009117F4" w:rsidRPr="009117F4" w:rsidRDefault="009117F4" w:rsidP="009117F4">
      <w:pPr>
        <w:rPr>
          <w:sz w:val="22"/>
          <w:szCs w:val="22"/>
        </w:rPr>
      </w:pPr>
      <w:r w:rsidRPr="009117F4">
        <w:rPr>
          <w:sz w:val="22"/>
          <w:szCs w:val="22"/>
        </w:rPr>
        <w:t xml:space="preserve">competition that all or part of any proposed Contractor Deliverable is likely to become subject to a </w:t>
      </w:r>
    </w:p>
    <w:p w14:paraId="7919707C" w14:textId="77777777" w:rsidR="009117F4" w:rsidRPr="009117F4" w:rsidRDefault="009117F4" w:rsidP="009117F4">
      <w:pPr>
        <w:rPr>
          <w:sz w:val="22"/>
          <w:szCs w:val="22"/>
        </w:rPr>
      </w:pPr>
      <w:r w:rsidRPr="009117F4">
        <w:rPr>
          <w:sz w:val="22"/>
          <w:szCs w:val="22"/>
        </w:rPr>
        <w:t xml:space="preserve">non-UK Government Control through a Government-to-Government sale only, you must inform the </w:t>
      </w:r>
    </w:p>
    <w:p w14:paraId="5FFD3942" w14:textId="77777777" w:rsidR="009117F4" w:rsidRPr="009117F4" w:rsidRDefault="009117F4" w:rsidP="009117F4">
      <w:pPr>
        <w:rPr>
          <w:sz w:val="22"/>
          <w:szCs w:val="22"/>
        </w:rPr>
      </w:pPr>
      <w:r w:rsidRPr="009117F4">
        <w:rPr>
          <w:sz w:val="22"/>
          <w:szCs w:val="22"/>
        </w:rPr>
        <w:t xml:space="preserve">Authority immediately by updating your previously submitted DEFFORM 528 or completing a new </w:t>
      </w:r>
    </w:p>
    <w:p w14:paraId="108A8EB1" w14:textId="2C8BE630" w:rsidR="009117F4" w:rsidRDefault="009117F4" w:rsidP="009117F4">
      <w:pPr>
        <w:rPr>
          <w:sz w:val="22"/>
          <w:szCs w:val="22"/>
        </w:rPr>
      </w:pPr>
      <w:r w:rsidRPr="009117F4">
        <w:rPr>
          <w:sz w:val="22"/>
          <w:szCs w:val="22"/>
        </w:rPr>
        <w:t>DEFFORM 528.</w:t>
      </w:r>
    </w:p>
    <w:p w14:paraId="0E0A8C78" w14:textId="77777777" w:rsidR="009117F4" w:rsidRPr="009117F4" w:rsidRDefault="009117F4" w:rsidP="009117F4">
      <w:pPr>
        <w:rPr>
          <w:sz w:val="22"/>
          <w:szCs w:val="22"/>
        </w:rPr>
      </w:pPr>
    </w:p>
    <w:p w14:paraId="2E90DD7D" w14:textId="45BB8094" w:rsidR="009117F4" w:rsidRDefault="009117F4" w:rsidP="009117F4">
      <w:pPr>
        <w:rPr>
          <w:sz w:val="22"/>
          <w:szCs w:val="22"/>
        </w:rPr>
      </w:pPr>
      <w:r w:rsidRPr="009117F4">
        <w:rPr>
          <w:sz w:val="22"/>
          <w:szCs w:val="22"/>
        </w:rPr>
        <w:t xml:space="preserve">8. This does not include any Intellectual Property specific restrictions mentioned in paragraph 2. </w:t>
      </w:r>
    </w:p>
    <w:p w14:paraId="45409551" w14:textId="77777777" w:rsidR="009117F4" w:rsidRPr="009117F4" w:rsidRDefault="009117F4" w:rsidP="009117F4">
      <w:pPr>
        <w:rPr>
          <w:sz w:val="22"/>
          <w:szCs w:val="22"/>
        </w:rPr>
      </w:pPr>
    </w:p>
    <w:p w14:paraId="068DDF4D" w14:textId="77777777" w:rsidR="009117F4" w:rsidRPr="009117F4" w:rsidRDefault="009117F4" w:rsidP="009117F4">
      <w:pPr>
        <w:rPr>
          <w:sz w:val="22"/>
          <w:szCs w:val="22"/>
        </w:rPr>
      </w:pPr>
      <w:r w:rsidRPr="009117F4">
        <w:rPr>
          <w:sz w:val="22"/>
          <w:szCs w:val="22"/>
        </w:rPr>
        <w:t xml:space="preserve">9. You must notify the named Commercial Officer immediately if you are unable for whatever </w:t>
      </w:r>
    </w:p>
    <w:p w14:paraId="0BBC4D1D" w14:textId="77777777" w:rsidR="009117F4" w:rsidRPr="009117F4" w:rsidRDefault="009117F4" w:rsidP="009117F4">
      <w:pPr>
        <w:rPr>
          <w:sz w:val="22"/>
          <w:szCs w:val="22"/>
        </w:rPr>
      </w:pPr>
      <w:r w:rsidRPr="009117F4">
        <w:rPr>
          <w:sz w:val="22"/>
          <w:szCs w:val="22"/>
        </w:rPr>
        <w:t xml:space="preserve">reason to abide by any restriction of the type referred to in paragraph 6. </w:t>
      </w:r>
    </w:p>
    <w:p w14:paraId="0B9CBA9A" w14:textId="77777777" w:rsidR="009117F4" w:rsidRDefault="009117F4" w:rsidP="009117F4">
      <w:pPr>
        <w:rPr>
          <w:sz w:val="22"/>
          <w:szCs w:val="22"/>
        </w:rPr>
      </w:pPr>
    </w:p>
    <w:p w14:paraId="51E71798" w14:textId="784509FA" w:rsidR="009117F4" w:rsidRPr="009117F4" w:rsidRDefault="009117F4" w:rsidP="009117F4">
      <w:pPr>
        <w:rPr>
          <w:sz w:val="22"/>
          <w:szCs w:val="22"/>
        </w:rPr>
      </w:pPr>
      <w:r w:rsidRPr="009117F4">
        <w:rPr>
          <w:sz w:val="22"/>
          <w:szCs w:val="22"/>
        </w:rPr>
        <w:t>10. Should you propose the supply of Contractor Deliverables of US origin the export of which</w:t>
      </w:r>
    </w:p>
    <w:p w14:paraId="2980F5B1" w14:textId="77777777" w:rsidR="009117F4" w:rsidRPr="009117F4" w:rsidRDefault="009117F4" w:rsidP="009117F4">
      <w:pPr>
        <w:rPr>
          <w:sz w:val="22"/>
          <w:szCs w:val="22"/>
        </w:rPr>
      </w:pPr>
      <w:r w:rsidRPr="009117F4">
        <w:rPr>
          <w:sz w:val="22"/>
          <w:szCs w:val="22"/>
        </w:rPr>
        <w:t xml:space="preserve">from the USA is subject to control under the US International Traffic in Arms Regulations (ITAR), </w:t>
      </w:r>
    </w:p>
    <w:p w14:paraId="535E481D" w14:textId="77777777" w:rsidR="009117F4" w:rsidRPr="009117F4" w:rsidRDefault="009117F4" w:rsidP="009117F4">
      <w:pPr>
        <w:rPr>
          <w:sz w:val="22"/>
          <w:szCs w:val="22"/>
        </w:rPr>
      </w:pPr>
      <w:r w:rsidRPr="009117F4">
        <w:rPr>
          <w:sz w:val="22"/>
          <w:szCs w:val="22"/>
        </w:rPr>
        <w:t xml:space="preserve">you must include details on the DEFFORM 528. This will allow the Authority to make a </w:t>
      </w:r>
      <w:proofErr w:type="gramStart"/>
      <w:r w:rsidRPr="009117F4">
        <w:rPr>
          <w:sz w:val="22"/>
          <w:szCs w:val="22"/>
        </w:rPr>
        <w:t>decision</w:t>
      </w:r>
      <w:proofErr w:type="gramEnd"/>
      <w:r w:rsidRPr="009117F4">
        <w:rPr>
          <w:sz w:val="22"/>
          <w:szCs w:val="22"/>
        </w:rPr>
        <w:t xml:space="preserve"> </w:t>
      </w:r>
    </w:p>
    <w:p w14:paraId="63015EF1" w14:textId="77777777" w:rsidR="009117F4" w:rsidRPr="009117F4" w:rsidRDefault="009117F4" w:rsidP="009117F4">
      <w:pPr>
        <w:rPr>
          <w:sz w:val="22"/>
          <w:szCs w:val="22"/>
        </w:rPr>
      </w:pPr>
      <w:r w:rsidRPr="009117F4">
        <w:rPr>
          <w:sz w:val="22"/>
          <w:szCs w:val="22"/>
        </w:rPr>
        <w:t xml:space="preserve">whether the export can or cannot be made under the US-UK </w:t>
      </w:r>
      <w:proofErr w:type="spellStart"/>
      <w:r w:rsidRPr="009117F4">
        <w:rPr>
          <w:sz w:val="22"/>
          <w:szCs w:val="22"/>
        </w:rPr>
        <w:t>Defense</w:t>
      </w:r>
      <w:proofErr w:type="spellEnd"/>
      <w:r w:rsidRPr="009117F4">
        <w:rPr>
          <w:sz w:val="22"/>
          <w:szCs w:val="22"/>
        </w:rPr>
        <w:t xml:space="preserve"> Trade Co-operation Treaty. </w:t>
      </w:r>
    </w:p>
    <w:p w14:paraId="46A43EA8" w14:textId="77777777" w:rsidR="009117F4" w:rsidRPr="009117F4" w:rsidRDefault="009117F4" w:rsidP="009117F4">
      <w:pPr>
        <w:rPr>
          <w:sz w:val="22"/>
          <w:szCs w:val="22"/>
        </w:rPr>
      </w:pPr>
      <w:r w:rsidRPr="009117F4">
        <w:rPr>
          <w:sz w:val="22"/>
          <w:szCs w:val="22"/>
        </w:rPr>
        <w:t xml:space="preserve">The Authority shall then convey its decision to the Tenderer. If the Authority decides that use of </w:t>
      </w:r>
    </w:p>
    <w:p w14:paraId="26049D95" w14:textId="77777777" w:rsidR="009117F4" w:rsidRPr="009117F4" w:rsidRDefault="009117F4" w:rsidP="009117F4">
      <w:pPr>
        <w:rPr>
          <w:sz w:val="22"/>
          <w:szCs w:val="22"/>
        </w:rPr>
      </w:pPr>
      <w:r w:rsidRPr="009117F4">
        <w:rPr>
          <w:sz w:val="22"/>
          <w:szCs w:val="22"/>
        </w:rPr>
        <w:t xml:space="preserve">the Treaty for the export is permissible, it is your responsibility to make a final decision whether </w:t>
      </w:r>
      <w:proofErr w:type="gramStart"/>
      <w:r w:rsidRPr="009117F4">
        <w:rPr>
          <w:sz w:val="22"/>
          <w:szCs w:val="22"/>
        </w:rPr>
        <w:t>you</w:t>
      </w:r>
      <w:proofErr w:type="gramEnd"/>
      <w:r w:rsidRPr="009117F4">
        <w:rPr>
          <w:sz w:val="22"/>
          <w:szCs w:val="22"/>
        </w:rPr>
        <w:t xml:space="preserve"> </w:t>
      </w:r>
    </w:p>
    <w:p w14:paraId="1A1E1BD9" w14:textId="77777777" w:rsidR="009117F4" w:rsidRPr="009117F4" w:rsidRDefault="009117F4" w:rsidP="009117F4">
      <w:pPr>
        <w:rPr>
          <w:sz w:val="22"/>
          <w:szCs w:val="22"/>
        </w:rPr>
      </w:pPr>
      <w:r w:rsidRPr="009117F4">
        <w:rPr>
          <w:sz w:val="22"/>
          <w:szCs w:val="22"/>
        </w:rPr>
        <w:t xml:space="preserve">want to use that route for the export concerned if you are awarded the Contract. </w:t>
      </w:r>
    </w:p>
    <w:p w14:paraId="596CEA12" w14:textId="77777777" w:rsidR="009117F4" w:rsidRDefault="009117F4" w:rsidP="009117F4">
      <w:pPr>
        <w:rPr>
          <w:sz w:val="22"/>
          <w:szCs w:val="22"/>
        </w:rPr>
      </w:pPr>
    </w:p>
    <w:p w14:paraId="101F0896" w14:textId="2EBE6672" w:rsidR="009117F4" w:rsidRPr="009117F4" w:rsidRDefault="009117F4" w:rsidP="009117F4">
      <w:pPr>
        <w:rPr>
          <w:b/>
          <w:bCs/>
          <w:caps/>
          <w:sz w:val="22"/>
          <w:szCs w:val="22"/>
        </w:rPr>
      </w:pPr>
      <w:r w:rsidRPr="009117F4">
        <w:rPr>
          <w:b/>
          <w:bCs/>
          <w:caps/>
          <w:sz w:val="22"/>
          <w:szCs w:val="22"/>
        </w:rPr>
        <w:t>Import Duty</w:t>
      </w:r>
    </w:p>
    <w:p w14:paraId="61F4BFA9" w14:textId="77777777" w:rsidR="009117F4" w:rsidRPr="009117F4" w:rsidRDefault="009117F4" w:rsidP="009117F4">
      <w:pPr>
        <w:rPr>
          <w:b/>
          <w:bCs/>
          <w:sz w:val="22"/>
          <w:szCs w:val="22"/>
        </w:rPr>
      </w:pPr>
    </w:p>
    <w:p w14:paraId="1199112D" w14:textId="16AF6650" w:rsidR="009117F4" w:rsidRPr="009117F4" w:rsidRDefault="009117F4" w:rsidP="009117F4">
      <w:pPr>
        <w:rPr>
          <w:sz w:val="22"/>
          <w:szCs w:val="22"/>
        </w:rPr>
      </w:pPr>
      <w:r w:rsidRPr="009117F4">
        <w:rPr>
          <w:sz w:val="22"/>
          <w:szCs w:val="22"/>
        </w:rPr>
        <w:t xml:space="preserve">11. United Kingdom (UK) legislation permits the use of various procedures to suspend customs </w:t>
      </w:r>
    </w:p>
    <w:p w14:paraId="3834A50B" w14:textId="77777777" w:rsidR="009117F4" w:rsidRPr="009117F4" w:rsidRDefault="009117F4" w:rsidP="009117F4">
      <w:pPr>
        <w:rPr>
          <w:sz w:val="22"/>
          <w:szCs w:val="22"/>
        </w:rPr>
      </w:pPr>
      <w:r w:rsidRPr="009117F4">
        <w:rPr>
          <w:sz w:val="22"/>
          <w:szCs w:val="22"/>
        </w:rPr>
        <w:t xml:space="preserve">duties. </w:t>
      </w:r>
    </w:p>
    <w:p w14:paraId="40C03D96" w14:textId="77777777" w:rsidR="009117F4" w:rsidRDefault="009117F4" w:rsidP="009117F4">
      <w:pPr>
        <w:rPr>
          <w:sz w:val="22"/>
          <w:szCs w:val="22"/>
        </w:rPr>
      </w:pPr>
    </w:p>
    <w:p w14:paraId="2FA85C78" w14:textId="530D2D5B" w:rsidR="009117F4" w:rsidRPr="009117F4" w:rsidRDefault="009117F4" w:rsidP="009117F4">
      <w:pPr>
        <w:rPr>
          <w:sz w:val="22"/>
          <w:szCs w:val="22"/>
        </w:rPr>
      </w:pPr>
      <w:r w:rsidRPr="009117F4">
        <w:rPr>
          <w:sz w:val="22"/>
          <w:szCs w:val="22"/>
        </w:rPr>
        <w:t xml:space="preserve">12. </w:t>
      </w:r>
      <w:proofErr w:type="gramStart"/>
      <w:r w:rsidRPr="009117F4">
        <w:rPr>
          <w:sz w:val="22"/>
          <w:szCs w:val="22"/>
        </w:rPr>
        <w:t>For the purpose of</w:t>
      </w:r>
      <w:proofErr w:type="gramEnd"/>
      <w:r w:rsidRPr="009117F4">
        <w:rPr>
          <w:sz w:val="22"/>
          <w:szCs w:val="22"/>
        </w:rPr>
        <w:t xml:space="preserve"> this competition, for any deliverables not yet imported into the UK</w:t>
      </w:r>
      <w:r>
        <w:rPr>
          <w:sz w:val="22"/>
          <w:szCs w:val="22"/>
        </w:rPr>
        <w:t>/Cyprus</w:t>
      </w:r>
      <w:r w:rsidRPr="009117F4">
        <w:rPr>
          <w:sz w:val="22"/>
          <w:szCs w:val="22"/>
        </w:rPr>
        <w:t>, you are required to provide details of your plans to address customs compliance, including the Customs</w:t>
      </w:r>
    </w:p>
    <w:p w14:paraId="68F02E8C" w14:textId="77777777" w:rsidR="009117F4" w:rsidRPr="009117F4" w:rsidRDefault="009117F4" w:rsidP="009117F4">
      <w:pPr>
        <w:rPr>
          <w:sz w:val="22"/>
          <w:szCs w:val="22"/>
        </w:rPr>
      </w:pPr>
      <w:r w:rsidRPr="009117F4">
        <w:rPr>
          <w:sz w:val="22"/>
          <w:szCs w:val="22"/>
        </w:rPr>
        <w:t xml:space="preserve">procedures to be applied (together with the procedure code) and the estimated Import Duty to </w:t>
      </w:r>
      <w:proofErr w:type="gramStart"/>
      <w:r w:rsidRPr="009117F4">
        <w:rPr>
          <w:sz w:val="22"/>
          <w:szCs w:val="22"/>
        </w:rPr>
        <w:t>be</w:t>
      </w:r>
      <w:proofErr w:type="gramEnd"/>
      <w:r w:rsidRPr="009117F4">
        <w:rPr>
          <w:sz w:val="22"/>
          <w:szCs w:val="22"/>
        </w:rPr>
        <w:t xml:space="preserve"> </w:t>
      </w:r>
    </w:p>
    <w:p w14:paraId="6136B196" w14:textId="4373061D" w:rsidR="009117F4" w:rsidRPr="009117F4" w:rsidRDefault="009117F4" w:rsidP="009117F4">
      <w:pPr>
        <w:rPr>
          <w:sz w:val="22"/>
          <w:szCs w:val="22"/>
        </w:rPr>
      </w:pPr>
      <w:r w:rsidRPr="009117F4">
        <w:rPr>
          <w:sz w:val="22"/>
          <w:szCs w:val="22"/>
        </w:rPr>
        <w:t>incurred and/or suspended</w:t>
      </w:r>
      <w:r>
        <w:rPr>
          <w:sz w:val="22"/>
          <w:szCs w:val="22"/>
        </w:rPr>
        <w:t>.</w:t>
      </w:r>
      <w:r w:rsidRPr="009117F4">
        <w:rPr>
          <w:sz w:val="22"/>
          <w:szCs w:val="22"/>
        </w:rPr>
        <w:t xml:space="preserve"> </w:t>
      </w:r>
    </w:p>
    <w:p w14:paraId="7B7A01E5" w14:textId="77777777" w:rsidR="009117F4" w:rsidRDefault="009117F4" w:rsidP="009117F4">
      <w:pPr>
        <w:rPr>
          <w:sz w:val="22"/>
          <w:szCs w:val="22"/>
        </w:rPr>
      </w:pPr>
    </w:p>
    <w:p w14:paraId="0A47A395" w14:textId="2A077757" w:rsidR="009117F4" w:rsidRPr="009117F4" w:rsidRDefault="009117F4" w:rsidP="009117F4">
      <w:pPr>
        <w:rPr>
          <w:sz w:val="22"/>
          <w:szCs w:val="22"/>
        </w:rPr>
      </w:pPr>
      <w:r w:rsidRPr="009117F4">
        <w:rPr>
          <w:sz w:val="22"/>
          <w:szCs w:val="22"/>
        </w:rPr>
        <w:t xml:space="preserve">13. You should note that it is your responsibility to ensure compliance with all regulations relating </w:t>
      </w:r>
    </w:p>
    <w:p w14:paraId="795B47AB" w14:textId="77777777" w:rsidR="009117F4" w:rsidRPr="009117F4" w:rsidRDefault="009117F4" w:rsidP="009117F4">
      <w:pPr>
        <w:rPr>
          <w:sz w:val="22"/>
          <w:szCs w:val="22"/>
        </w:rPr>
      </w:pPr>
      <w:r w:rsidRPr="009117F4">
        <w:rPr>
          <w:sz w:val="22"/>
          <w:szCs w:val="22"/>
        </w:rPr>
        <w:t xml:space="preserve">to the operation of the accounting for import duties. This includes but is not limited to obtaining the </w:t>
      </w:r>
    </w:p>
    <w:p w14:paraId="32AB6657" w14:textId="3DD96255" w:rsidR="009117F4" w:rsidRDefault="009117F4" w:rsidP="009117F4">
      <w:pPr>
        <w:rPr>
          <w:sz w:val="22"/>
          <w:szCs w:val="22"/>
        </w:rPr>
      </w:pPr>
      <w:r w:rsidRPr="009117F4">
        <w:rPr>
          <w:sz w:val="22"/>
          <w:szCs w:val="22"/>
        </w:rPr>
        <w:t>appropriate His Majesty’s Revenue &amp; Customs (HMRC) authorisations.</w:t>
      </w:r>
    </w:p>
    <w:p w14:paraId="37A85921" w14:textId="00360754" w:rsidR="009117F4" w:rsidRDefault="009117F4" w:rsidP="00273621">
      <w:pPr>
        <w:rPr>
          <w:sz w:val="22"/>
          <w:szCs w:val="22"/>
        </w:rPr>
      </w:pPr>
    </w:p>
    <w:p w14:paraId="33C3D3F2" w14:textId="7BEBECF9" w:rsidR="009117F4" w:rsidRPr="009117F4" w:rsidRDefault="009117F4" w:rsidP="00273621">
      <w:pPr>
        <w:rPr>
          <w:b/>
          <w:bCs/>
          <w:caps/>
          <w:sz w:val="22"/>
          <w:szCs w:val="22"/>
        </w:rPr>
      </w:pPr>
      <w:r w:rsidRPr="009117F4">
        <w:rPr>
          <w:b/>
          <w:bCs/>
          <w:caps/>
          <w:sz w:val="22"/>
          <w:szCs w:val="22"/>
        </w:rPr>
        <w:t xml:space="preserve">Cyber Risk </w:t>
      </w:r>
    </w:p>
    <w:p w14:paraId="24EF17FA" w14:textId="03778DB1" w:rsidR="009117F4" w:rsidRDefault="009117F4" w:rsidP="00273621">
      <w:pPr>
        <w:rPr>
          <w:sz w:val="22"/>
          <w:szCs w:val="22"/>
        </w:rPr>
      </w:pPr>
    </w:p>
    <w:p w14:paraId="6C7E2420" w14:textId="3F8363DA" w:rsidR="000765C3" w:rsidRPr="000765C3" w:rsidRDefault="009117F4" w:rsidP="000765C3">
      <w:pPr>
        <w:tabs>
          <w:tab w:val="num" w:pos="0"/>
        </w:tabs>
        <w:suppressAutoHyphens/>
        <w:spacing w:before="120" w:after="120"/>
        <w:rPr>
          <w:rFonts w:cs="Times New Roman"/>
          <w:spacing w:val="-2"/>
          <w:sz w:val="22"/>
          <w:szCs w:val="22"/>
        </w:rPr>
      </w:pPr>
      <w:r w:rsidRPr="009117F4">
        <w:rPr>
          <w:sz w:val="22"/>
          <w:szCs w:val="22"/>
        </w:rPr>
        <w:t>Cyber risk has been considered and in accordance with the Cyber Security Model</w:t>
      </w:r>
      <w:r w:rsidR="00100E13">
        <w:rPr>
          <w:sz w:val="22"/>
          <w:szCs w:val="22"/>
        </w:rPr>
        <w:t>.</w:t>
      </w:r>
      <w:r w:rsidRPr="009117F4">
        <w:rPr>
          <w:sz w:val="22"/>
          <w:szCs w:val="22"/>
        </w:rPr>
        <w:t xml:space="preserve"> The Risk Assessment </w:t>
      </w:r>
      <w:r w:rsidRPr="000F1D2E">
        <w:rPr>
          <w:sz w:val="22"/>
          <w:szCs w:val="22"/>
        </w:rPr>
        <w:t>Reference</w:t>
      </w:r>
      <w:r w:rsidR="000F1D2E" w:rsidRPr="000F1D2E">
        <w:rPr>
          <w:sz w:val="22"/>
          <w:szCs w:val="22"/>
        </w:rPr>
        <w:t>: RAR-483623063, Cyber Risk Profile: Low.</w:t>
      </w:r>
      <w:r w:rsidR="000765C3" w:rsidRPr="000765C3">
        <w:rPr>
          <w:color w:val="000000"/>
          <w:szCs w:val="22"/>
        </w:rPr>
        <w:t xml:space="preserve"> </w:t>
      </w:r>
      <w:r w:rsidR="000765C3" w:rsidRPr="000765C3">
        <w:rPr>
          <w:color w:val="000000"/>
          <w:sz w:val="22"/>
          <w:szCs w:val="22"/>
        </w:rPr>
        <w:t xml:space="preserve">Tenderers are required to complete the Supplier Assurance Questionnaire on the Supplier Cyber Protection Service and submit this as part of their Tender response, together with a Cyber Implementation Plan as appropriate. </w:t>
      </w:r>
    </w:p>
    <w:p w14:paraId="34DA176A" w14:textId="3E3CD9FC" w:rsidR="000F1D2E" w:rsidRDefault="000F1D2E" w:rsidP="009117F4">
      <w:pPr>
        <w:rPr>
          <w:sz w:val="22"/>
          <w:szCs w:val="22"/>
        </w:rPr>
      </w:pPr>
    </w:p>
    <w:p w14:paraId="667E9238" w14:textId="20BC58F8" w:rsidR="009117F4" w:rsidRDefault="009117F4" w:rsidP="00273621">
      <w:pPr>
        <w:rPr>
          <w:sz w:val="22"/>
          <w:szCs w:val="22"/>
        </w:rPr>
      </w:pPr>
    </w:p>
    <w:p w14:paraId="50212CBE" w14:textId="23A39D61" w:rsidR="009117F4" w:rsidRPr="00AF726A" w:rsidRDefault="009117F4" w:rsidP="009117F4">
      <w:pPr>
        <w:rPr>
          <w:b/>
          <w:bCs/>
          <w:caps/>
          <w:sz w:val="22"/>
          <w:szCs w:val="22"/>
        </w:rPr>
      </w:pPr>
      <w:r w:rsidRPr="00AF726A">
        <w:rPr>
          <w:b/>
          <w:bCs/>
          <w:caps/>
          <w:sz w:val="22"/>
          <w:szCs w:val="22"/>
        </w:rPr>
        <w:t xml:space="preserve">Sub-Contracts Form 1686 </w:t>
      </w:r>
    </w:p>
    <w:p w14:paraId="56D95E97" w14:textId="77777777" w:rsidR="00AF726A" w:rsidRPr="009117F4" w:rsidRDefault="00AF726A" w:rsidP="009117F4">
      <w:pPr>
        <w:rPr>
          <w:sz w:val="22"/>
          <w:szCs w:val="22"/>
        </w:rPr>
      </w:pPr>
    </w:p>
    <w:p w14:paraId="23BE42E0" w14:textId="77777777" w:rsidR="009117F4" w:rsidRPr="009117F4" w:rsidRDefault="009117F4" w:rsidP="009117F4">
      <w:pPr>
        <w:rPr>
          <w:sz w:val="22"/>
          <w:szCs w:val="22"/>
        </w:rPr>
      </w:pPr>
      <w:r w:rsidRPr="009117F4">
        <w:rPr>
          <w:sz w:val="22"/>
          <w:szCs w:val="22"/>
        </w:rPr>
        <w:t xml:space="preserve">15. </w:t>
      </w:r>
      <w:r w:rsidRPr="0092404D">
        <w:rPr>
          <w:sz w:val="22"/>
          <w:szCs w:val="22"/>
        </w:rPr>
        <w:t>Form 1686</w:t>
      </w:r>
      <w:r w:rsidRPr="009117F4">
        <w:rPr>
          <w:sz w:val="22"/>
          <w:szCs w:val="22"/>
        </w:rPr>
        <w:t xml:space="preserve"> (also known as Appendix 5) is to be used in all circumstances </w:t>
      </w:r>
      <w:proofErr w:type="gramStart"/>
      <w:r w:rsidRPr="009117F4">
        <w:rPr>
          <w:sz w:val="22"/>
          <w:szCs w:val="22"/>
        </w:rPr>
        <w:t>where</w:t>
      </w:r>
      <w:proofErr w:type="gramEnd"/>
      <w:r w:rsidRPr="009117F4">
        <w:rPr>
          <w:sz w:val="22"/>
          <w:szCs w:val="22"/>
        </w:rPr>
        <w:t xml:space="preserve"> contractors </w:t>
      </w:r>
    </w:p>
    <w:p w14:paraId="55185AA6" w14:textId="77777777" w:rsidR="009117F4" w:rsidRPr="009117F4" w:rsidRDefault="009117F4" w:rsidP="009117F4">
      <w:pPr>
        <w:rPr>
          <w:sz w:val="22"/>
          <w:szCs w:val="22"/>
        </w:rPr>
      </w:pPr>
      <w:r w:rsidRPr="009117F4">
        <w:rPr>
          <w:sz w:val="22"/>
          <w:szCs w:val="22"/>
        </w:rPr>
        <w:t xml:space="preserve">wish to place a Sub-Contract at OFFICIAL-SENSITIVE with a contractor outside of the UK, or </w:t>
      </w:r>
    </w:p>
    <w:p w14:paraId="225A72E4" w14:textId="77777777" w:rsidR="009117F4" w:rsidRPr="009117F4" w:rsidRDefault="009117F4" w:rsidP="009117F4">
      <w:pPr>
        <w:rPr>
          <w:sz w:val="22"/>
          <w:szCs w:val="22"/>
        </w:rPr>
      </w:pPr>
      <w:r w:rsidRPr="009117F4">
        <w:rPr>
          <w:sz w:val="22"/>
          <w:szCs w:val="22"/>
        </w:rPr>
        <w:t xml:space="preserve">where the release of SECRET or above information is involved within the UK or overseas. The </w:t>
      </w:r>
    </w:p>
    <w:p w14:paraId="02F64D7A" w14:textId="77777777" w:rsidR="009117F4" w:rsidRPr="009117F4" w:rsidRDefault="009117F4" w:rsidP="009117F4">
      <w:pPr>
        <w:rPr>
          <w:sz w:val="22"/>
          <w:szCs w:val="22"/>
        </w:rPr>
      </w:pPr>
      <w:r w:rsidRPr="009117F4">
        <w:rPr>
          <w:sz w:val="22"/>
          <w:szCs w:val="22"/>
        </w:rPr>
        <w:t xml:space="preserve">process will require submission of the single page document either directly to the MOD Project </w:t>
      </w:r>
    </w:p>
    <w:p w14:paraId="3E070116" w14:textId="77777777" w:rsidR="009117F4" w:rsidRPr="009117F4" w:rsidRDefault="009117F4" w:rsidP="009117F4">
      <w:pPr>
        <w:rPr>
          <w:sz w:val="22"/>
          <w:szCs w:val="22"/>
        </w:rPr>
      </w:pPr>
      <w:r w:rsidRPr="009117F4">
        <w:rPr>
          <w:sz w:val="22"/>
          <w:szCs w:val="22"/>
        </w:rPr>
        <w:t xml:space="preserve">Team or, where specified, to the </w:t>
      </w:r>
      <w:proofErr w:type="spellStart"/>
      <w:r w:rsidRPr="009117F4">
        <w:rPr>
          <w:sz w:val="22"/>
          <w:szCs w:val="22"/>
        </w:rPr>
        <w:t>DE&amp;S</w:t>
      </w:r>
      <w:proofErr w:type="spellEnd"/>
      <w:r w:rsidRPr="009117F4">
        <w:rPr>
          <w:sz w:val="22"/>
          <w:szCs w:val="22"/>
        </w:rPr>
        <w:t xml:space="preserve"> Security Advice Centre. Form 1686 and further guidance </w:t>
      </w:r>
    </w:p>
    <w:p w14:paraId="74405CC5" w14:textId="5F275D5E" w:rsidR="0092404D" w:rsidRDefault="009117F4" w:rsidP="009117F4">
      <w:pPr>
        <w:rPr>
          <w:sz w:val="22"/>
          <w:szCs w:val="22"/>
        </w:rPr>
      </w:pPr>
      <w:r w:rsidRPr="009117F4">
        <w:rPr>
          <w:sz w:val="22"/>
          <w:szCs w:val="22"/>
        </w:rPr>
        <w:lastRenderedPageBreak/>
        <w:t>can be found in the Cabinet Office’s Contractual Process</w:t>
      </w:r>
      <w:r w:rsidR="00C542B4">
        <w:rPr>
          <w:sz w:val="22"/>
          <w:szCs w:val="22"/>
        </w:rPr>
        <w:t xml:space="preserve">. </w:t>
      </w:r>
      <w:hyperlink r:id="rId28" w:history="1">
        <w:r w:rsidR="00C542B4" w:rsidRPr="003229A8">
          <w:rPr>
            <w:rStyle w:val="Hyperlink"/>
          </w:rPr>
          <w:t>https://assets.publishing.service.gov.uk/government/uploads/system/uploads/attachment_data/file/710891/2018_May_Contractual_process.pdf</w:t>
        </w:r>
      </w:hyperlink>
      <w:r w:rsidRPr="009117F4">
        <w:rPr>
          <w:sz w:val="22"/>
          <w:szCs w:val="22"/>
        </w:rPr>
        <w:t>.</w:t>
      </w:r>
    </w:p>
    <w:p w14:paraId="08BEB843" w14:textId="71D52598" w:rsidR="00AF726A" w:rsidRDefault="00AF726A" w:rsidP="009117F4">
      <w:pPr>
        <w:rPr>
          <w:sz w:val="22"/>
          <w:szCs w:val="22"/>
        </w:rPr>
      </w:pPr>
    </w:p>
    <w:p w14:paraId="191038CC" w14:textId="64B322DC" w:rsidR="00AF726A" w:rsidRDefault="00AF726A" w:rsidP="009117F4">
      <w:pPr>
        <w:rPr>
          <w:sz w:val="22"/>
          <w:szCs w:val="22"/>
        </w:rPr>
      </w:pPr>
    </w:p>
    <w:p w14:paraId="6515B984" w14:textId="1E5FB843" w:rsidR="00AF726A" w:rsidRDefault="00AF726A" w:rsidP="00AF726A">
      <w:pPr>
        <w:rPr>
          <w:b/>
          <w:bCs/>
          <w:caps/>
          <w:sz w:val="22"/>
          <w:szCs w:val="22"/>
        </w:rPr>
      </w:pPr>
      <w:r w:rsidRPr="00AF726A">
        <w:rPr>
          <w:b/>
          <w:bCs/>
          <w:caps/>
          <w:sz w:val="22"/>
          <w:szCs w:val="22"/>
        </w:rPr>
        <w:t xml:space="preserve">Small and Medium Enterprises </w:t>
      </w:r>
    </w:p>
    <w:p w14:paraId="592CA71F" w14:textId="77777777" w:rsidR="00AF726A" w:rsidRPr="00AF726A" w:rsidRDefault="00AF726A" w:rsidP="00AF726A">
      <w:pPr>
        <w:rPr>
          <w:b/>
          <w:bCs/>
          <w:caps/>
          <w:sz w:val="22"/>
          <w:szCs w:val="22"/>
        </w:rPr>
      </w:pPr>
    </w:p>
    <w:p w14:paraId="0D7ADA8B" w14:textId="77777777" w:rsidR="00AF726A" w:rsidRPr="00AF726A" w:rsidRDefault="00AF726A" w:rsidP="00AF726A">
      <w:pPr>
        <w:rPr>
          <w:sz w:val="22"/>
          <w:szCs w:val="22"/>
        </w:rPr>
      </w:pPr>
      <w:r w:rsidRPr="00AF726A">
        <w:rPr>
          <w:sz w:val="22"/>
          <w:szCs w:val="22"/>
        </w:rPr>
        <w:t xml:space="preserve">16. The Authority is committed to supporting the Government’s Small and Medium-sized </w:t>
      </w:r>
    </w:p>
    <w:p w14:paraId="3D1EB4F4" w14:textId="77777777" w:rsidR="00AF726A" w:rsidRPr="00AF726A" w:rsidRDefault="00AF726A" w:rsidP="00AF726A">
      <w:pPr>
        <w:rPr>
          <w:sz w:val="22"/>
          <w:szCs w:val="22"/>
        </w:rPr>
      </w:pPr>
      <w:r w:rsidRPr="00AF726A">
        <w:rPr>
          <w:sz w:val="22"/>
          <w:szCs w:val="22"/>
        </w:rPr>
        <w:t xml:space="preserve">Enterprise (SME) policy, and we want to encourage wider SME participation throughout our </w:t>
      </w:r>
      <w:proofErr w:type="gramStart"/>
      <w:r w:rsidRPr="00AF726A">
        <w:rPr>
          <w:sz w:val="22"/>
          <w:szCs w:val="22"/>
        </w:rPr>
        <w:t>supply</w:t>
      </w:r>
      <w:proofErr w:type="gramEnd"/>
      <w:r w:rsidRPr="00AF726A">
        <w:rPr>
          <w:sz w:val="22"/>
          <w:szCs w:val="22"/>
        </w:rPr>
        <w:t xml:space="preserve"> </w:t>
      </w:r>
    </w:p>
    <w:p w14:paraId="5E10BFCB" w14:textId="77777777" w:rsidR="00AF726A" w:rsidRPr="00AF726A" w:rsidRDefault="00AF726A" w:rsidP="00AF726A">
      <w:pPr>
        <w:rPr>
          <w:sz w:val="22"/>
          <w:szCs w:val="22"/>
        </w:rPr>
      </w:pPr>
      <w:r w:rsidRPr="00AF726A">
        <w:rPr>
          <w:sz w:val="22"/>
          <w:szCs w:val="22"/>
        </w:rPr>
        <w:t xml:space="preserve">chain. Our goal is that 25% of the Authority’s spending should be spent with SMEs by 2022; </w:t>
      </w:r>
      <w:proofErr w:type="gramStart"/>
      <w:r w:rsidRPr="00AF726A">
        <w:rPr>
          <w:sz w:val="22"/>
          <w:szCs w:val="22"/>
        </w:rPr>
        <w:t>this</w:t>
      </w:r>
      <w:proofErr w:type="gramEnd"/>
      <w:r w:rsidRPr="00AF726A">
        <w:rPr>
          <w:sz w:val="22"/>
          <w:szCs w:val="22"/>
        </w:rPr>
        <w:t xml:space="preserve"> </w:t>
      </w:r>
    </w:p>
    <w:p w14:paraId="439AAFB4" w14:textId="77777777" w:rsidR="00AF726A" w:rsidRPr="00AF726A" w:rsidRDefault="00AF726A" w:rsidP="00AF726A">
      <w:pPr>
        <w:rPr>
          <w:sz w:val="22"/>
          <w:szCs w:val="22"/>
        </w:rPr>
      </w:pPr>
      <w:r w:rsidRPr="00AF726A">
        <w:rPr>
          <w:sz w:val="22"/>
          <w:szCs w:val="22"/>
        </w:rPr>
        <w:t>applies to the money which the Authority spends directly with SMEs and through the supply chain.</w:t>
      </w:r>
    </w:p>
    <w:p w14:paraId="205367E1" w14:textId="77777777" w:rsidR="00AF726A" w:rsidRPr="00AF726A" w:rsidRDefault="00AF726A" w:rsidP="00AF726A">
      <w:pPr>
        <w:rPr>
          <w:sz w:val="22"/>
          <w:szCs w:val="22"/>
        </w:rPr>
      </w:pPr>
      <w:r w:rsidRPr="00AF726A">
        <w:rPr>
          <w:sz w:val="22"/>
          <w:szCs w:val="22"/>
        </w:rPr>
        <w:t xml:space="preserve">The Authority uses the European Commission definition of SME. </w:t>
      </w:r>
    </w:p>
    <w:p w14:paraId="21EA07B8" w14:textId="77777777" w:rsidR="00AF726A" w:rsidRDefault="00AF726A" w:rsidP="00AF726A">
      <w:pPr>
        <w:rPr>
          <w:sz w:val="22"/>
          <w:szCs w:val="22"/>
        </w:rPr>
      </w:pPr>
    </w:p>
    <w:p w14:paraId="3AC4F443" w14:textId="211446BA" w:rsidR="00AF726A" w:rsidRPr="00AF726A" w:rsidRDefault="00AF726A" w:rsidP="00AF726A">
      <w:pPr>
        <w:rPr>
          <w:sz w:val="22"/>
          <w:szCs w:val="22"/>
        </w:rPr>
      </w:pPr>
      <w:r w:rsidRPr="00AF726A">
        <w:rPr>
          <w:sz w:val="22"/>
          <w:szCs w:val="22"/>
        </w:rPr>
        <w:t xml:space="preserve">17. A key aspect of the Government’s SME Policy is ensuring that its suppliers throughout the </w:t>
      </w:r>
    </w:p>
    <w:p w14:paraId="30DB79CB" w14:textId="77777777" w:rsidR="00AF726A" w:rsidRPr="00AF726A" w:rsidRDefault="00AF726A" w:rsidP="00AF726A">
      <w:pPr>
        <w:rPr>
          <w:sz w:val="22"/>
          <w:szCs w:val="22"/>
        </w:rPr>
      </w:pPr>
      <w:r w:rsidRPr="00AF726A">
        <w:rPr>
          <w:sz w:val="22"/>
          <w:szCs w:val="22"/>
        </w:rPr>
        <w:t xml:space="preserve">supply </w:t>
      </w:r>
      <w:proofErr w:type="gramStart"/>
      <w:r w:rsidRPr="00AF726A">
        <w:rPr>
          <w:sz w:val="22"/>
          <w:szCs w:val="22"/>
        </w:rPr>
        <w:t>chain</w:t>
      </w:r>
      <w:proofErr w:type="gramEnd"/>
      <w:r w:rsidRPr="00AF726A">
        <w:rPr>
          <w:sz w:val="22"/>
          <w:szCs w:val="22"/>
        </w:rPr>
        <w:t xml:space="preserve"> are paid promptly. All suppliers to the Authority and their Sub-Contractors </w:t>
      </w:r>
      <w:proofErr w:type="gramStart"/>
      <w:r w:rsidRPr="00AF726A">
        <w:rPr>
          <w:sz w:val="22"/>
          <w:szCs w:val="22"/>
        </w:rPr>
        <w:t>are</w:t>
      </w:r>
      <w:proofErr w:type="gramEnd"/>
      <w:r w:rsidRPr="00AF726A">
        <w:rPr>
          <w:sz w:val="22"/>
          <w:szCs w:val="22"/>
        </w:rPr>
        <w:t xml:space="preserve"> </w:t>
      </w:r>
    </w:p>
    <w:p w14:paraId="6EDC3736" w14:textId="1CCCEAA9" w:rsidR="00AF726A" w:rsidRPr="00AF726A" w:rsidRDefault="00AF726A" w:rsidP="00AF726A">
      <w:pPr>
        <w:rPr>
          <w:sz w:val="22"/>
          <w:szCs w:val="22"/>
        </w:rPr>
      </w:pPr>
      <w:r w:rsidRPr="00AF726A">
        <w:rPr>
          <w:sz w:val="22"/>
          <w:szCs w:val="22"/>
        </w:rPr>
        <w:t>encouraged to make their own commitment and register with the</w:t>
      </w:r>
      <w:r w:rsidR="00C542B4">
        <w:rPr>
          <w:sz w:val="22"/>
          <w:szCs w:val="22"/>
        </w:rPr>
        <w:t xml:space="preserve"> </w:t>
      </w:r>
      <w:hyperlink r:id="rId29" w:history="1">
        <w:r w:rsidR="00C542B4" w:rsidRPr="004E4BFC">
          <w:rPr>
            <w:rStyle w:val="Hyperlink"/>
          </w:rPr>
          <w:t>https://www.smallbusinesscommissioner.gov.uk/ppc/</w:t>
        </w:r>
      </w:hyperlink>
    </w:p>
    <w:p w14:paraId="13C40B91" w14:textId="77777777" w:rsidR="00AF726A" w:rsidRDefault="00AF726A" w:rsidP="00AF726A">
      <w:pPr>
        <w:rPr>
          <w:sz w:val="22"/>
          <w:szCs w:val="22"/>
        </w:rPr>
      </w:pPr>
    </w:p>
    <w:p w14:paraId="3988ADA5" w14:textId="2A36CF86" w:rsidR="00AF726A" w:rsidRPr="00AF726A" w:rsidRDefault="00AF726A" w:rsidP="00AF726A">
      <w:pPr>
        <w:rPr>
          <w:sz w:val="22"/>
          <w:szCs w:val="22"/>
        </w:rPr>
      </w:pPr>
      <w:r w:rsidRPr="00AF726A">
        <w:rPr>
          <w:sz w:val="22"/>
          <w:szCs w:val="22"/>
        </w:rPr>
        <w:t xml:space="preserve">18. Suppliers are also encouraged to work with the Authority to support the Authority’s SME </w:t>
      </w:r>
    </w:p>
    <w:p w14:paraId="4B7A5747" w14:textId="62E8158B" w:rsidR="00AF726A" w:rsidRPr="00AF726A" w:rsidRDefault="00AF726A" w:rsidP="00AF726A">
      <w:pPr>
        <w:rPr>
          <w:sz w:val="22"/>
          <w:szCs w:val="22"/>
        </w:rPr>
      </w:pPr>
      <w:r w:rsidRPr="00AF726A">
        <w:rPr>
          <w:sz w:val="22"/>
          <w:szCs w:val="22"/>
        </w:rPr>
        <w:t xml:space="preserve">initiative, however, this is not a condition of working with the Authority now or in the future, nor </w:t>
      </w:r>
      <w:proofErr w:type="gramStart"/>
      <w:r w:rsidRPr="00AF726A">
        <w:rPr>
          <w:sz w:val="22"/>
          <w:szCs w:val="22"/>
        </w:rPr>
        <w:t>will</w:t>
      </w:r>
      <w:proofErr w:type="gramEnd"/>
      <w:r w:rsidRPr="00AF726A">
        <w:rPr>
          <w:sz w:val="22"/>
          <w:szCs w:val="22"/>
        </w:rPr>
        <w:t xml:space="preserve"> </w:t>
      </w:r>
    </w:p>
    <w:p w14:paraId="2F730B72" w14:textId="77777777" w:rsidR="00AF726A" w:rsidRPr="00AF726A" w:rsidRDefault="00AF726A" w:rsidP="00AF726A">
      <w:pPr>
        <w:rPr>
          <w:sz w:val="22"/>
          <w:szCs w:val="22"/>
        </w:rPr>
      </w:pPr>
      <w:r w:rsidRPr="00AF726A">
        <w:rPr>
          <w:sz w:val="22"/>
          <w:szCs w:val="22"/>
        </w:rPr>
        <w:t xml:space="preserve">this issue </w:t>
      </w:r>
      <w:proofErr w:type="gramStart"/>
      <w:r w:rsidRPr="00AF726A">
        <w:rPr>
          <w:sz w:val="22"/>
          <w:szCs w:val="22"/>
        </w:rPr>
        <w:t>form</w:t>
      </w:r>
      <w:proofErr w:type="gramEnd"/>
      <w:r w:rsidRPr="00AF726A">
        <w:rPr>
          <w:sz w:val="22"/>
          <w:szCs w:val="22"/>
        </w:rPr>
        <w:t xml:space="preserve"> any part of the Tender evaluation. Information on the Authority’s purchasing </w:t>
      </w:r>
    </w:p>
    <w:p w14:paraId="6B8AE748" w14:textId="77777777" w:rsidR="00AF726A" w:rsidRPr="00AF726A" w:rsidRDefault="00AF726A" w:rsidP="00AF726A">
      <w:pPr>
        <w:rPr>
          <w:sz w:val="22"/>
          <w:szCs w:val="22"/>
        </w:rPr>
      </w:pPr>
      <w:r w:rsidRPr="00AF726A">
        <w:rPr>
          <w:sz w:val="22"/>
          <w:szCs w:val="22"/>
        </w:rPr>
        <w:t xml:space="preserve">arrangements, our commercial </w:t>
      </w:r>
      <w:proofErr w:type="gramStart"/>
      <w:r w:rsidRPr="00AF726A">
        <w:rPr>
          <w:sz w:val="22"/>
          <w:szCs w:val="22"/>
        </w:rPr>
        <w:t>policies</w:t>
      </w:r>
      <w:proofErr w:type="gramEnd"/>
      <w:r w:rsidRPr="00AF726A">
        <w:rPr>
          <w:sz w:val="22"/>
          <w:szCs w:val="22"/>
        </w:rPr>
        <w:t xml:space="preserve"> and our SME Action Plan can be found at Gov.UK and the </w:t>
      </w:r>
    </w:p>
    <w:p w14:paraId="4AD7B150" w14:textId="1BD81E89" w:rsidR="00AF726A" w:rsidRPr="00AF726A" w:rsidRDefault="00AF726A" w:rsidP="00AF726A">
      <w:pPr>
        <w:rPr>
          <w:sz w:val="22"/>
          <w:szCs w:val="22"/>
        </w:rPr>
      </w:pPr>
      <w:r w:rsidRPr="00AF726A">
        <w:rPr>
          <w:sz w:val="22"/>
          <w:szCs w:val="22"/>
        </w:rPr>
        <w:t>DSP</w:t>
      </w:r>
      <w:r w:rsidR="00C542B4">
        <w:rPr>
          <w:sz w:val="22"/>
          <w:szCs w:val="22"/>
        </w:rPr>
        <w:t xml:space="preserve">, </w:t>
      </w:r>
      <w:hyperlink r:id="rId30" w:history="1">
        <w:r w:rsidR="00C542B4" w:rsidRPr="003229A8">
          <w:rPr>
            <w:rStyle w:val="Hyperlink"/>
          </w:rPr>
          <w:t>https://www.gov.uk/government/organisations/ministry-of-defence/about/procurement</w:t>
        </w:r>
      </w:hyperlink>
      <w:r w:rsidRPr="00AF726A">
        <w:rPr>
          <w:sz w:val="22"/>
          <w:szCs w:val="22"/>
        </w:rPr>
        <w:t xml:space="preserve">. </w:t>
      </w:r>
    </w:p>
    <w:p w14:paraId="0C35DD57" w14:textId="77777777" w:rsidR="00AF726A" w:rsidRDefault="00AF726A" w:rsidP="00AF726A">
      <w:pPr>
        <w:rPr>
          <w:sz w:val="22"/>
          <w:szCs w:val="22"/>
        </w:rPr>
      </w:pPr>
    </w:p>
    <w:p w14:paraId="4FBA2327" w14:textId="62FC82E1" w:rsidR="00AF726A" w:rsidRPr="00AF726A" w:rsidRDefault="00AF726A" w:rsidP="00AF726A">
      <w:pPr>
        <w:rPr>
          <w:sz w:val="22"/>
          <w:szCs w:val="22"/>
        </w:rPr>
      </w:pPr>
      <w:r w:rsidRPr="00AF726A">
        <w:rPr>
          <w:sz w:val="22"/>
          <w:szCs w:val="22"/>
        </w:rPr>
        <w:t xml:space="preserve">19. The opportunity also exists for Tenderers to advertise any Sub-Contract valued at over </w:t>
      </w:r>
    </w:p>
    <w:p w14:paraId="32E367E2" w14:textId="77777777" w:rsidR="00AF726A" w:rsidRPr="00AF726A" w:rsidRDefault="00AF726A" w:rsidP="00AF726A">
      <w:pPr>
        <w:rPr>
          <w:sz w:val="22"/>
          <w:szCs w:val="22"/>
        </w:rPr>
      </w:pPr>
      <w:r w:rsidRPr="00AF726A">
        <w:rPr>
          <w:sz w:val="22"/>
          <w:szCs w:val="22"/>
        </w:rPr>
        <w:t xml:space="preserve">£10,000 on the Defence Sourcing Portal and further details can be obtained directly from: </w:t>
      </w:r>
    </w:p>
    <w:p w14:paraId="59152556" w14:textId="337AEBA5" w:rsidR="00AF726A" w:rsidRPr="00AF726A" w:rsidRDefault="00000000" w:rsidP="00AF726A">
      <w:pPr>
        <w:rPr>
          <w:sz w:val="22"/>
          <w:szCs w:val="22"/>
        </w:rPr>
      </w:pPr>
      <w:hyperlink r:id="rId31" w:history="1">
        <w:r w:rsidR="00C542B4" w:rsidRPr="003229A8">
          <w:rPr>
            <w:rStyle w:val="Hyperlink"/>
          </w:rPr>
          <w:t>https://www.smallbusinesscommissioner.gov.uk/ppc/</w:t>
        </w:r>
      </w:hyperlink>
      <w:r w:rsidR="00C542B4">
        <w:rPr>
          <w:sz w:val="22"/>
          <w:szCs w:val="22"/>
          <w:u w:val="single"/>
        </w:rPr>
        <w:t xml:space="preserve"> </w:t>
      </w:r>
      <w:r w:rsidR="00AF726A" w:rsidRPr="00AF726A">
        <w:rPr>
          <w:sz w:val="22"/>
          <w:szCs w:val="22"/>
        </w:rPr>
        <w:t xml:space="preserve">. This process is managed by the Strategic </w:t>
      </w:r>
    </w:p>
    <w:p w14:paraId="45BD087A" w14:textId="0874590F" w:rsidR="00AF726A" w:rsidRDefault="00AF726A" w:rsidP="00AF726A">
      <w:pPr>
        <w:rPr>
          <w:sz w:val="22"/>
          <w:szCs w:val="22"/>
        </w:rPr>
      </w:pPr>
      <w:r w:rsidRPr="00AF726A">
        <w:rPr>
          <w:sz w:val="22"/>
          <w:szCs w:val="22"/>
        </w:rPr>
        <w:t xml:space="preserve">Supplier Management team who can be contacted at: </w:t>
      </w:r>
      <w:hyperlink r:id="rId32" w:history="1">
        <w:r w:rsidR="00507242" w:rsidRPr="003229A8">
          <w:rPr>
            <w:rStyle w:val="Hyperlink"/>
            <w:sz w:val="22"/>
            <w:szCs w:val="22"/>
          </w:rPr>
          <w:t>DefComrclSSM-Suppliers@mod.gov.uk</w:t>
        </w:r>
      </w:hyperlink>
      <w:r w:rsidRPr="00AF726A">
        <w:rPr>
          <w:sz w:val="22"/>
          <w:szCs w:val="22"/>
        </w:rPr>
        <w:t>.</w:t>
      </w:r>
    </w:p>
    <w:p w14:paraId="27C28A04" w14:textId="6D357898" w:rsidR="009117F4" w:rsidRDefault="009117F4" w:rsidP="00273621">
      <w:pPr>
        <w:rPr>
          <w:sz w:val="22"/>
          <w:szCs w:val="22"/>
        </w:rPr>
      </w:pPr>
    </w:p>
    <w:p w14:paraId="406DA464" w14:textId="77777777" w:rsidR="00AF726A" w:rsidRPr="00AF726A" w:rsidRDefault="00AF726A" w:rsidP="00AF726A">
      <w:pPr>
        <w:rPr>
          <w:b/>
          <w:bCs/>
          <w:caps/>
          <w:sz w:val="22"/>
          <w:szCs w:val="22"/>
        </w:rPr>
      </w:pPr>
      <w:r w:rsidRPr="00AF726A">
        <w:rPr>
          <w:b/>
          <w:bCs/>
          <w:caps/>
          <w:sz w:val="22"/>
          <w:szCs w:val="22"/>
        </w:rPr>
        <w:t xml:space="preserve">Transparency, Freedom Information and Environmental Information </w:t>
      </w:r>
    </w:p>
    <w:p w14:paraId="494864B3" w14:textId="12DAAEB6" w:rsidR="00AF726A" w:rsidRDefault="00AF726A" w:rsidP="00AF726A">
      <w:pPr>
        <w:rPr>
          <w:b/>
          <w:bCs/>
          <w:caps/>
          <w:sz w:val="22"/>
          <w:szCs w:val="22"/>
        </w:rPr>
      </w:pPr>
      <w:r w:rsidRPr="00AF726A">
        <w:rPr>
          <w:b/>
          <w:bCs/>
          <w:caps/>
          <w:sz w:val="22"/>
          <w:szCs w:val="22"/>
        </w:rPr>
        <w:t xml:space="preserve">Regulations </w:t>
      </w:r>
    </w:p>
    <w:p w14:paraId="6A6D331D" w14:textId="77777777" w:rsidR="00AF726A" w:rsidRPr="00AF726A" w:rsidRDefault="00AF726A" w:rsidP="00AF726A">
      <w:pPr>
        <w:rPr>
          <w:b/>
          <w:bCs/>
          <w:caps/>
          <w:sz w:val="22"/>
          <w:szCs w:val="22"/>
        </w:rPr>
      </w:pPr>
    </w:p>
    <w:p w14:paraId="794C05BC" w14:textId="77777777" w:rsidR="00AF726A" w:rsidRPr="00AF726A" w:rsidRDefault="00AF726A" w:rsidP="00AF726A">
      <w:pPr>
        <w:rPr>
          <w:sz w:val="22"/>
          <w:szCs w:val="22"/>
        </w:rPr>
      </w:pPr>
      <w:r w:rsidRPr="00AF726A">
        <w:rPr>
          <w:sz w:val="22"/>
          <w:szCs w:val="22"/>
        </w:rPr>
        <w:t xml:space="preserve">20. The Authority shall publish notification of the Contract and publish Contract documents </w:t>
      </w:r>
    </w:p>
    <w:p w14:paraId="7484EDE9" w14:textId="77777777" w:rsidR="00AF726A" w:rsidRPr="00AF726A" w:rsidRDefault="00AF726A" w:rsidP="00AF726A">
      <w:pPr>
        <w:rPr>
          <w:sz w:val="22"/>
          <w:szCs w:val="22"/>
        </w:rPr>
      </w:pPr>
      <w:r w:rsidRPr="00AF726A">
        <w:rPr>
          <w:sz w:val="22"/>
          <w:szCs w:val="22"/>
        </w:rPr>
        <w:t xml:space="preserve">where required following a request under the FOI Act except </w:t>
      </w:r>
      <w:proofErr w:type="gramStart"/>
      <w:r w:rsidRPr="00AF726A">
        <w:rPr>
          <w:sz w:val="22"/>
          <w:szCs w:val="22"/>
        </w:rPr>
        <w:t>where</w:t>
      </w:r>
      <w:proofErr w:type="gramEnd"/>
      <w:r w:rsidRPr="00AF726A">
        <w:rPr>
          <w:sz w:val="22"/>
          <w:szCs w:val="22"/>
        </w:rPr>
        <w:t xml:space="preserve"> publishing such information </w:t>
      </w:r>
    </w:p>
    <w:p w14:paraId="2AA80426" w14:textId="77777777" w:rsidR="00AF726A" w:rsidRPr="00AF726A" w:rsidRDefault="00AF726A" w:rsidP="00AF726A">
      <w:pPr>
        <w:rPr>
          <w:sz w:val="22"/>
          <w:szCs w:val="22"/>
        </w:rPr>
      </w:pPr>
      <w:r w:rsidRPr="00AF726A">
        <w:rPr>
          <w:sz w:val="22"/>
          <w:szCs w:val="22"/>
        </w:rPr>
        <w:t xml:space="preserve">would hinder law enforcement; would otherwise be contrary to the public interest; would </w:t>
      </w:r>
      <w:proofErr w:type="gramStart"/>
      <w:r w:rsidRPr="00AF726A">
        <w:rPr>
          <w:sz w:val="22"/>
          <w:szCs w:val="22"/>
        </w:rPr>
        <w:t>prejudice</w:t>
      </w:r>
      <w:proofErr w:type="gramEnd"/>
      <w:r w:rsidRPr="00AF726A">
        <w:rPr>
          <w:sz w:val="22"/>
          <w:szCs w:val="22"/>
        </w:rPr>
        <w:t xml:space="preserve"> </w:t>
      </w:r>
    </w:p>
    <w:p w14:paraId="0AB3ED11" w14:textId="77777777" w:rsidR="00AF726A" w:rsidRPr="00AF726A" w:rsidRDefault="00AF726A" w:rsidP="00AF726A">
      <w:pPr>
        <w:rPr>
          <w:sz w:val="22"/>
          <w:szCs w:val="22"/>
        </w:rPr>
      </w:pPr>
      <w:r w:rsidRPr="00AF726A">
        <w:rPr>
          <w:sz w:val="22"/>
          <w:szCs w:val="22"/>
        </w:rPr>
        <w:t xml:space="preserve">the legitimate commercial interest of any person or might prejudice fair competition between </w:t>
      </w:r>
    </w:p>
    <w:p w14:paraId="339A4EB0" w14:textId="39EF7559" w:rsidR="00AF726A" w:rsidRDefault="00AF726A" w:rsidP="00AF726A">
      <w:pPr>
        <w:rPr>
          <w:sz w:val="22"/>
          <w:szCs w:val="22"/>
        </w:rPr>
      </w:pPr>
      <w:r w:rsidRPr="00AF726A">
        <w:rPr>
          <w:sz w:val="22"/>
          <w:szCs w:val="22"/>
        </w:rPr>
        <w:t xml:space="preserve">suppliers. </w:t>
      </w:r>
    </w:p>
    <w:p w14:paraId="3275BC43" w14:textId="77777777" w:rsidR="00AF726A" w:rsidRPr="00AF726A" w:rsidRDefault="00AF726A" w:rsidP="00AF726A">
      <w:pPr>
        <w:rPr>
          <w:sz w:val="22"/>
          <w:szCs w:val="22"/>
        </w:rPr>
      </w:pPr>
    </w:p>
    <w:p w14:paraId="41C9818A" w14:textId="77777777" w:rsidR="00AF726A" w:rsidRPr="00AF726A" w:rsidRDefault="00AF726A" w:rsidP="00AF726A">
      <w:pPr>
        <w:rPr>
          <w:sz w:val="22"/>
          <w:szCs w:val="22"/>
        </w:rPr>
      </w:pPr>
      <w:r w:rsidRPr="00AF726A">
        <w:rPr>
          <w:sz w:val="22"/>
          <w:szCs w:val="22"/>
        </w:rPr>
        <w:t xml:space="preserve">21. The Authority may publish the contents of any resultant Contract in line with government </w:t>
      </w:r>
    </w:p>
    <w:p w14:paraId="6A7B6F89" w14:textId="77777777" w:rsidR="00AF726A" w:rsidRPr="00AF726A" w:rsidRDefault="00AF726A" w:rsidP="00AF726A">
      <w:pPr>
        <w:rPr>
          <w:sz w:val="22"/>
          <w:szCs w:val="22"/>
        </w:rPr>
      </w:pPr>
      <w:r w:rsidRPr="00AF726A">
        <w:rPr>
          <w:sz w:val="22"/>
          <w:szCs w:val="22"/>
        </w:rPr>
        <w:t xml:space="preserve">policy set out in the Government’s Transparency Principles and in accordance with the </w:t>
      </w:r>
      <w:proofErr w:type="gramStart"/>
      <w:r w:rsidRPr="00AF726A">
        <w:rPr>
          <w:sz w:val="22"/>
          <w:szCs w:val="22"/>
        </w:rPr>
        <w:t>provisions</w:t>
      </w:r>
      <w:proofErr w:type="gramEnd"/>
      <w:r w:rsidRPr="00AF726A">
        <w:rPr>
          <w:sz w:val="22"/>
          <w:szCs w:val="22"/>
        </w:rPr>
        <w:t xml:space="preserve"> </w:t>
      </w:r>
    </w:p>
    <w:p w14:paraId="1C72C3E5" w14:textId="77777777" w:rsidR="00AF726A" w:rsidRPr="00AF726A" w:rsidRDefault="00AF726A" w:rsidP="00AF726A">
      <w:pPr>
        <w:rPr>
          <w:sz w:val="22"/>
          <w:szCs w:val="22"/>
        </w:rPr>
      </w:pPr>
      <w:r w:rsidRPr="00AF726A">
        <w:rPr>
          <w:sz w:val="22"/>
          <w:szCs w:val="22"/>
        </w:rPr>
        <w:t xml:space="preserve">of either </w:t>
      </w:r>
      <w:r w:rsidRPr="0092404D">
        <w:rPr>
          <w:sz w:val="22"/>
          <w:szCs w:val="22"/>
        </w:rPr>
        <w:t>DEFCON 539,</w:t>
      </w:r>
      <w:r w:rsidRPr="00AF726A">
        <w:rPr>
          <w:sz w:val="22"/>
          <w:szCs w:val="22"/>
        </w:rPr>
        <w:t xml:space="preserve"> SC1B Conditions of Contract Clause 5 or SC2 Conditions of Contract </w:t>
      </w:r>
    </w:p>
    <w:p w14:paraId="79D1FBF5" w14:textId="1A733FEC" w:rsidR="00AF726A" w:rsidRDefault="00AF726A" w:rsidP="00AF726A">
      <w:pPr>
        <w:rPr>
          <w:sz w:val="22"/>
          <w:szCs w:val="22"/>
        </w:rPr>
      </w:pPr>
      <w:r w:rsidRPr="00AF726A">
        <w:rPr>
          <w:sz w:val="22"/>
          <w:szCs w:val="22"/>
        </w:rPr>
        <w:t>Clause 12</w:t>
      </w:r>
      <w:r w:rsidR="00C542B4">
        <w:rPr>
          <w:sz w:val="22"/>
          <w:szCs w:val="22"/>
        </w:rPr>
        <w:t>,</w:t>
      </w:r>
      <w:r w:rsidR="00C542B4">
        <w:t xml:space="preserve"> </w:t>
      </w:r>
      <w:hyperlink r:id="rId33" w:history="1">
        <w:r w:rsidR="00C542B4" w:rsidRPr="00C542B4">
          <w:rPr>
            <w:rStyle w:val="Hyperlink"/>
          </w:rPr>
          <w:t>https://assets.publishing.service.gov.uk/government/uploads/system/uploads/attachment_data/file/1146947/2023-03-27_Transparency_Principles_-final.pdf</w:t>
        </w:r>
      </w:hyperlink>
      <w:r w:rsidR="00C542B4">
        <w:rPr>
          <w:sz w:val="22"/>
          <w:szCs w:val="22"/>
        </w:rPr>
        <w:t xml:space="preserve"> </w:t>
      </w:r>
      <w:r w:rsidRPr="00AF726A">
        <w:rPr>
          <w:sz w:val="22"/>
          <w:szCs w:val="22"/>
        </w:rPr>
        <w:t>.</w:t>
      </w:r>
    </w:p>
    <w:p w14:paraId="24935C3E" w14:textId="77777777" w:rsidR="00AF726A" w:rsidRPr="00AF726A" w:rsidRDefault="00AF726A" w:rsidP="00AF726A">
      <w:pPr>
        <w:rPr>
          <w:sz w:val="22"/>
          <w:szCs w:val="22"/>
        </w:rPr>
      </w:pPr>
    </w:p>
    <w:p w14:paraId="07BBE90F" w14:textId="77777777" w:rsidR="00AF726A" w:rsidRPr="00AF726A" w:rsidRDefault="00AF726A" w:rsidP="00AF726A">
      <w:pPr>
        <w:rPr>
          <w:sz w:val="22"/>
          <w:szCs w:val="22"/>
        </w:rPr>
      </w:pPr>
      <w:r w:rsidRPr="00AF726A">
        <w:rPr>
          <w:sz w:val="22"/>
          <w:szCs w:val="22"/>
        </w:rPr>
        <w:t xml:space="preserve">22. Before publishing the Contract, the Authority will redact any information which is exempt from </w:t>
      </w:r>
    </w:p>
    <w:p w14:paraId="4EE88C16" w14:textId="77777777" w:rsidR="00AF726A" w:rsidRPr="00AF726A" w:rsidRDefault="00AF726A" w:rsidP="00AF726A">
      <w:pPr>
        <w:rPr>
          <w:sz w:val="22"/>
          <w:szCs w:val="22"/>
        </w:rPr>
      </w:pPr>
      <w:r w:rsidRPr="00AF726A">
        <w:rPr>
          <w:sz w:val="22"/>
          <w:szCs w:val="22"/>
        </w:rPr>
        <w:t xml:space="preserve">disclosure under the Freedom of Information Act 2000 (“the FOIA”) or the Environmental </w:t>
      </w:r>
    </w:p>
    <w:p w14:paraId="4A530534" w14:textId="44466F78" w:rsidR="00AF726A" w:rsidRDefault="00AF726A" w:rsidP="00AF726A">
      <w:pPr>
        <w:rPr>
          <w:sz w:val="22"/>
          <w:szCs w:val="22"/>
        </w:rPr>
      </w:pPr>
      <w:r w:rsidRPr="00AF726A">
        <w:rPr>
          <w:sz w:val="22"/>
          <w:szCs w:val="22"/>
        </w:rPr>
        <w:t xml:space="preserve">Information Regulations 2004 (“the EIR”). </w:t>
      </w:r>
    </w:p>
    <w:p w14:paraId="5D2F2A3B" w14:textId="77777777" w:rsidR="00AF726A" w:rsidRPr="00AF726A" w:rsidRDefault="00AF726A" w:rsidP="00AF726A">
      <w:pPr>
        <w:rPr>
          <w:sz w:val="22"/>
          <w:szCs w:val="22"/>
        </w:rPr>
      </w:pPr>
    </w:p>
    <w:p w14:paraId="6DFB743B" w14:textId="77777777" w:rsidR="00AF726A" w:rsidRPr="00AF726A" w:rsidRDefault="00AF726A" w:rsidP="00AF726A">
      <w:pPr>
        <w:rPr>
          <w:sz w:val="22"/>
          <w:szCs w:val="22"/>
        </w:rPr>
      </w:pPr>
      <w:r w:rsidRPr="00AF726A">
        <w:rPr>
          <w:sz w:val="22"/>
          <w:szCs w:val="22"/>
        </w:rPr>
        <w:t xml:space="preserve">23. You must complete the attached Tenderer’s Sensitive Information form (DEFFORM 539A, </w:t>
      </w:r>
    </w:p>
    <w:p w14:paraId="62A6DB31" w14:textId="77777777" w:rsidR="00AF726A" w:rsidRPr="00AF726A" w:rsidRDefault="00AF726A" w:rsidP="00AF726A">
      <w:pPr>
        <w:rPr>
          <w:sz w:val="22"/>
          <w:szCs w:val="22"/>
        </w:rPr>
      </w:pPr>
      <w:r w:rsidRPr="00AF726A">
        <w:rPr>
          <w:sz w:val="22"/>
          <w:szCs w:val="22"/>
        </w:rPr>
        <w:t xml:space="preserve">SC1B Schedule 4 or SC2 Schedule 5) explaining which parts of your Tender you consider to </w:t>
      </w:r>
      <w:proofErr w:type="gramStart"/>
      <w:r w:rsidRPr="00AF726A">
        <w:rPr>
          <w:sz w:val="22"/>
          <w:szCs w:val="22"/>
        </w:rPr>
        <w:t>be</w:t>
      </w:r>
      <w:proofErr w:type="gramEnd"/>
      <w:r w:rsidRPr="00AF726A">
        <w:rPr>
          <w:sz w:val="22"/>
          <w:szCs w:val="22"/>
        </w:rPr>
        <w:t xml:space="preserve"> </w:t>
      </w:r>
    </w:p>
    <w:p w14:paraId="3633C609" w14:textId="77777777" w:rsidR="00AF726A" w:rsidRPr="00AF726A" w:rsidRDefault="00AF726A" w:rsidP="00AF726A">
      <w:pPr>
        <w:rPr>
          <w:sz w:val="22"/>
          <w:szCs w:val="22"/>
        </w:rPr>
      </w:pPr>
      <w:r w:rsidRPr="00AF726A">
        <w:rPr>
          <w:sz w:val="22"/>
          <w:szCs w:val="22"/>
        </w:rPr>
        <w:t xml:space="preserve">Sensitive Information (as defined in DEFCON 539). This includes providing a named </w:t>
      </w:r>
      <w:proofErr w:type="gramStart"/>
      <w:r w:rsidRPr="00AF726A">
        <w:rPr>
          <w:sz w:val="22"/>
          <w:szCs w:val="22"/>
        </w:rPr>
        <w:t>individual</w:t>
      </w:r>
      <w:proofErr w:type="gramEnd"/>
      <w:r w:rsidRPr="00AF726A">
        <w:rPr>
          <w:sz w:val="22"/>
          <w:szCs w:val="22"/>
        </w:rPr>
        <w:t xml:space="preserve"> </w:t>
      </w:r>
    </w:p>
    <w:p w14:paraId="7B411BEF" w14:textId="7573F8E4" w:rsidR="00AF726A" w:rsidRDefault="00AF726A" w:rsidP="00AF726A">
      <w:pPr>
        <w:rPr>
          <w:sz w:val="22"/>
          <w:szCs w:val="22"/>
        </w:rPr>
      </w:pPr>
      <w:r w:rsidRPr="00AF726A">
        <w:rPr>
          <w:sz w:val="22"/>
          <w:szCs w:val="22"/>
        </w:rPr>
        <w:t xml:space="preserve">who can be contacted </w:t>
      </w:r>
      <w:proofErr w:type="gramStart"/>
      <w:r w:rsidRPr="00AF726A">
        <w:rPr>
          <w:sz w:val="22"/>
          <w:szCs w:val="22"/>
        </w:rPr>
        <w:t>with regard to</w:t>
      </w:r>
      <w:proofErr w:type="gramEnd"/>
      <w:r w:rsidRPr="00AF726A">
        <w:rPr>
          <w:sz w:val="22"/>
          <w:szCs w:val="22"/>
        </w:rPr>
        <w:t xml:space="preserve"> FOIA and EIR. </w:t>
      </w:r>
    </w:p>
    <w:p w14:paraId="7D202C66" w14:textId="77777777" w:rsidR="00AF726A" w:rsidRPr="00AF726A" w:rsidRDefault="00AF726A" w:rsidP="00AF726A">
      <w:pPr>
        <w:rPr>
          <w:sz w:val="22"/>
          <w:szCs w:val="22"/>
        </w:rPr>
      </w:pPr>
    </w:p>
    <w:p w14:paraId="0BD9A9C5" w14:textId="77777777" w:rsidR="00AF726A" w:rsidRPr="00AF726A" w:rsidRDefault="00AF726A" w:rsidP="00AF726A">
      <w:pPr>
        <w:rPr>
          <w:sz w:val="22"/>
          <w:szCs w:val="22"/>
        </w:rPr>
      </w:pPr>
      <w:r w:rsidRPr="00AF726A">
        <w:rPr>
          <w:sz w:val="22"/>
          <w:szCs w:val="22"/>
        </w:rPr>
        <w:t xml:space="preserve">24. You should note that while your views will be taken into consideration, the ultimate decision </w:t>
      </w:r>
    </w:p>
    <w:p w14:paraId="3852AD7A" w14:textId="77777777" w:rsidR="00AF726A" w:rsidRPr="00AF726A" w:rsidRDefault="00AF726A" w:rsidP="00AF726A">
      <w:pPr>
        <w:rPr>
          <w:sz w:val="22"/>
          <w:szCs w:val="22"/>
        </w:rPr>
      </w:pPr>
      <w:r w:rsidRPr="00AF726A">
        <w:rPr>
          <w:sz w:val="22"/>
          <w:szCs w:val="22"/>
        </w:rPr>
        <w:t xml:space="preserve">whether to publish or disclose information lies with the Authority. You are advised to provide as </w:t>
      </w:r>
    </w:p>
    <w:p w14:paraId="56D60307" w14:textId="77777777" w:rsidR="00AF726A" w:rsidRPr="00AF726A" w:rsidRDefault="00AF726A" w:rsidP="00AF726A">
      <w:pPr>
        <w:rPr>
          <w:sz w:val="22"/>
          <w:szCs w:val="22"/>
        </w:rPr>
      </w:pPr>
      <w:r w:rsidRPr="00AF726A">
        <w:rPr>
          <w:sz w:val="22"/>
          <w:szCs w:val="22"/>
        </w:rPr>
        <w:t xml:space="preserve">much detail as possible on the form. It is highly unlikely that a Tender will be exempt from </w:t>
      </w:r>
    </w:p>
    <w:p w14:paraId="6B3EF7FC" w14:textId="77777777" w:rsidR="00AF726A" w:rsidRPr="00AF726A" w:rsidRDefault="00AF726A" w:rsidP="00AF726A">
      <w:pPr>
        <w:rPr>
          <w:sz w:val="22"/>
          <w:szCs w:val="22"/>
        </w:rPr>
      </w:pPr>
      <w:r w:rsidRPr="00AF726A">
        <w:rPr>
          <w:sz w:val="22"/>
          <w:szCs w:val="22"/>
        </w:rPr>
        <w:lastRenderedPageBreak/>
        <w:t xml:space="preserve">disclosure in its entirety. Should the Authority decide to publish or disclose information </w:t>
      </w:r>
      <w:proofErr w:type="gramStart"/>
      <w:r w:rsidRPr="00AF726A">
        <w:rPr>
          <w:sz w:val="22"/>
          <w:szCs w:val="22"/>
        </w:rPr>
        <w:t>against</w:t>
      </w:r>
      <w:proofErr w:type="gramEnd"/>
      <w:r w:rsidRPr="00AF726A">
        <w:rPr>
          <w:sz w:val="22"/>
          <w:szCs w:val="22"/>
        </w:rPr>
        <w:t xml:space="preserve"> </w:t>
      </w:r>
    </w:p>
    <w:p w14:paraId="69BC7395" w14:textId="565442B5" w:rsidR="00AF726A" w:rsidRDefault="00AF726A" w:rsidP="00AF726A">
      <w:pPr>
        <w:rPr>
          <w:sz w:val="22"/>
          <w:szCs w:val="22"/>
        </w:rPr>
      </w:pPr>
      <w:r w:rsidRPr="00AF726A">
        <w:rPr>
          <w:sz w:val="22"/>
          <w:szCs w:val="22"/>
        </w:rPr>
        <w:t>your wishes, you will be given prior notification.</w:t>
      </w:r>
    </w:p>
    <w:p w14:paraId="79900B1E" w14:textId="71AD4B37" w:rsidR="00AF726A" w:rsidRDefault="00AF726A" w:rsidP="00AF726A">
      <w:pPr>
        <w:rPr>
          <w:sz w:val="22"/>
          <w:szCs w:val="22"/>
        </w:rPr>
      </w:pPr>
    </w:p>
    <w:p w14:paraId="48F0B2F3" w14:textId="77777777" w:rsidR="0092404D" w:rsidRPr="00AF726A" w:rsidRDefault="0092404D" w:rsidP="00AF726A">
      <w:pPr>
        <w:rPr>
          <w:sz w:val="22"/>
          <w:szCs w:val="22"/>
        </w:rPr>
      </w:pPr>
    </w:p>
    <w:p w14:paraId="7DAB10D6" w14:textId="26077749" w:rsidR="00AF726A" w:rsidRPr="00AF726A" w:rsidRDefault="00AF726A" w:rsidP="00AF726A">
      <w:pPr>
        <w:rPr>
          <w:b/>
          <w:bCs/>
          <w:caps/>
          <w:sz w:val="22"/>
          <w:szCs w:val="22"/>
        </w:rPr>
      </w:pPr>
      <w:r w:rsidRPr="00AF726A">
        <w:rPr>
          <w:b/>
          <w:bCs/>
          <w:caps/>
          <w:sz w:val="22"/>
          <w:szCs w:val="22"/>
        </w:rPr>
        <w:t xml:space="preserve">Electronic Purchasing </w:t>
      </w:r>
    </w:p>
    <w:p w14:paraId="0777E8E4" w14:textId="77777777" w:rsidR="00AF726A" w:rsidRPr="00AF726A" w:rsidRDefault="00AF726A" w:rsidP="00AF726A">
      <w:pPr>
        <w:rPr>
          <w:sz w:val="22"/>
          <w:szCs w:val="22"/>
        </w:rPr>
      </w:pPr>
    </w:p>
    <w:p w14:paraId="26B1EFA9" w14:textId="77777777" w:rsidR="00AF726A" w:rsidRPr="00AF726A" w:rsidRDefault="00AF726A" w:rsidP="00AF726A">
      <w:pPr>
        <w:rPr>
          <w:sz w:val="22"/>
          <w:szCs w:val="22"/>
        </w:rPr>
      </w:pPr>
      <w:r w:rsidRPr="00AF726A">
        <w:rPr>
          <w:sz w:val="22"/>
          <w:szCs w:val="22"/>
        </w:rPr>
        <w:t xml:space="preserve">25. Tenderers must note that use of the Contracting, Purchasing and Finance (CP&amp;F) electronic </w:t>
      </w:r>
    </w:p>
    <w:p w14:paraId="1343DB12" w14:textId="77777777" w:rsidR="00AF726A" w:rsidRPr="00AF726A" w:rsidRDefault="00AF726A" w:rsidP="00AF726A">
      <w:pPr>
        <w:rPr>
          <w:sz w:val="22"/>
          <w:szCs w:val="22"/>
        </w:rPr>
      </w:pPr>
      <w:r w:rsidRPr="00AF726A">
        <w:rPr>
          <w:sz w:val="22"/>
          <w:szCs w:val="22"/>
        </w:rPr>
        <w:t xml:space="preserve">procurement tool is a mandatory requirement for any resultant Contract awarded following </w:t>
      </w:r>
      <w:proofErr w:type="gramStart"/>
      <w:r w:rsidRPr="00AF726A">
        <w:rPr>
          <w:sz w:val="22"/>
          <w:szCs w:val="22"/>
        </w:rPr>
        <w:t>this</w:t>
      </w:r>
      <w:proofErr w:type="gramEnd"/>
      <w:r w:rsidRPr="00AF726A">
        <w:rPr>
          <w:sz w:val="22"/>
          <w:szCs w:val="22"/>
        </w:rPr>
        <w:t xml:space="preserve"> </w:t>
      </w:r>
    </w:p>
    <w:p w14:paraId="2D380F9E" w14:textId="77777777" w:rsidR="00AF726A" w:rsidRPr="00AF726A" w:rsidRDefault="00AF726A" w:rsidP="00AF726A">
      <w:pPr>
        <w:rPr>
          <w:sz w:val="22"/>
          <w:szCs w:val="22"/>
        </w:rPr>
      </w:pPr>
      <w:r w:rsidRPr="00AF726A">
        <w:rPr>
          <w:sz w:val="22"/>
          <w:szCs w:val="22"/>
        </w:rPr>
        <w:t xml:space="preserve">Tender. By submitting this Tender, you agree to electronic payment. You may consult the </w:t>
      </w:r>
      <w:proofErr w:type="gramStart"/>
      <w:r w:rsidRPr="00AF726A">
        <w:rPr>
          <w:sz w:val="22"/>
          <w:szCs w:val="22"/>
        </w:rPr>
        <w:t>service</w:t>
      </w:r>
      <w:proofErr w:type="gramEnd"/>
      <w:r w:rsidRPr="00AF726A">
        <w:rPr>
          <w:sz w:val="22"/>
          <w:szCs w:val="22"/>
        </w:rPr>
        <w:t xml:space="preserve"> </w:t>
      </w:r>
    </w:p>
    <w:p w14:paraId="5ABBDE37" w14:textId="77777777" w:rsidR="00AF726A" w:rsidRPr="00AF726A" w:rsidRDefault="00AF726A" w:rsidP="00AF726A">
      <w:pPr>
        <w:rPr>
          <w:sz w:val="22"/>
          <w:szCs w:val="22"/>
        </w:rPr>
      </w:pPr>
      <w:r w:rsidRPr="00AF726A">
        <w:rPr>
          <w:sz w:val="22"/>
          <w:szCs w:val="22"/>
        </w:rPr>
        <w:t xml:space="preserve">provider on connectivity options. Failure to accept electronic payment will result in your </w:t>
      </w:r>
      <w:proofErr w:type="gramStart"/>
      <w:r w:rsidRPr="00AF726A">
        <w:rPr>
          <w:sz w:val="22"/>
          <w:szCs w:val="22"/>
        </w:rPr>
        <w:t>Tender</w:t>
      </w:r>
      <w:proofErr w:type="gramEnd"/>
      <w:r w:rsidRPr="00AF726A">
        <w:rPr>
          <w:sz w:val="22"/>
          <w:szCs w:val="22"/>
        </w:rPr>
        <w:t xml:space="preserve"> </w:t>
      </w:r>
    </w:p>
    <w:p w14:paraId="7448B832" w14:textId="7D1B5EBA" w:rsidR="00AF726A" w:rsidRPr="00AF726A" w:rsidRDefault="00AF726A" w:rsidP="00AF726A">
      <w:pPr>
        <w:rPr>
          <w:sz w:val="22"/>
          <w:szCs w:val="22"/>
        </w:rPr>
      </w:pPr>
      <w:r w:rsidRPr="00AF726A">
        <w:rPr>
          <w:sz w:val="22"/>
          <w:szCs w:val="22"/>
        </w:rPr>
        <w:t xml:space="preserve">being non-compliant and excluded from the tender process. </w:t>
      </w:r>
      <w:hyperlink r:id="rId34" w:history="1">
        <w:r w:rsidR="00C542B4" w:rsidRPr="003229A8">
          <w:rPr>
            <w:rStyle w:val="Hyperlink"/>
          </w:rPr>
          <w:t>https://www.gov.uk/government/publications/mod-contracting-purchasing-and-finance-e-procurement-system</w:t>
        </w:r>
      </w:hyperlink>
      <w:r w:rsidR="00C542B4">
        <w:rPr>
          <w:rStyle w:val="Hyperlink"/>
        </w:rPr>
        <w:t>.</w:t>
      </w:r>
    </w:p>
    <w:p w14:paraId="6A247FA7" w14:textId="77777777" w:rsidR="00AF726A" w:rsidRDefault="00AF726A" w:rsidP="00AF726A">
      <w:pPr>
        <w:rPr>
          <w:sz w:val="22"/>
          <w:szCs w:val="22"/>
        </w:rPr>
      </w:pPr>
    </w:p>
    <w:p w14:paraId="42229B08" w14:textId="15422959" w:rsidR="00AF726A" w:rsidRDefault="00AF726A" w:rsidP="00AF726A">
      <w:pPr>
        <w:rPr>
          <w:b/>
          <w:bCs/>
          <w:caps/>
          <w:sz w:val="22"/>
          <w:szCs w:val="22"/>
        </w:rPr>
      </w:pPr>
      <w:r w:rsidRPr="00AF726A">
        <w:rPr>
          <w:b/>
          <w:bCs/>
          <w:caps/>
          <w:sz w:val="22"/>
          <w:szCs w:val="22"/>
        </w:rPr>
        <w:t>Change of Circumstances</w:t>
      </w:r>
    </w:p>
    <w:p w14:paraId="26390297" w14:textId="77777777" w:rsidR="00AF726A" w:rsidRPr="00AF726A" w:rsidRDefault="00AF726A" w:rsidP="00AF726A">
      <w:pPr>
        <w:rPr>
          <w:b/>
          <w:bCs/>
          <w:caps/>
          <w:sz w:val="22"/>
          <w:szCs w:val="22"/>
        </w:rPr>
      </w:pPr>
    </w:p>
    <w:p w14:paraId="44A2615D" w14:textId="77777777" w:rsidR="00AF726A" w:rsidRPr="00AF726A" w:rsidRDefault="00AF726A" w:rsidP="00AF726A">
      <w:pPr>
        <w:rPr>
          <w:sz w:val="22"/>
          <w:szCs w:val="22"/>
        </w:rPr>
      </w:pPr>
      <w:r w:rsidRPr="00AF726A">
        <w:rPr>
          <w:sz w:val="22"/>
          <w:szCs w:val="22"/>
        </w:rPr>
        <w:t>26. In accordance with paragraph A31, if your circumstances have changed, please select ‘Yes’</w:t>
      </w:r>
    </w:p>
    <w:p w14:paraId="247E165C" w14:textId="77777777" w:rsidR="00AF726A" w:rsidRPr="00AF726A" w:rsidRDefault="00AF726A" w:rsidP="00AF726A">
      <w:pPr>
        <w:rPr>
          <w:sz w:val="22"/>
          <w:szCs w:val="22"/>
        </w:rPr>
      </w:pPr>
      <w:r w:rsidRPr="00AF726A">
        <w:rPr>
          <w:sz w:val="22"/>
          <w:szCs w:val="22"/>
        </w:rPr>
        <w:t xml:space="preserve">to the appropriate question on DEFFORM 47 Annex A and submit a Statement Relating to Good </w:t>
      </w:r>
    </w:p>
    <w:p w14:paraId="06DE77D6" w14:textId="77777777" w:rsidR="00AF726A" w:rsidRDefault="00AF726A" w:rsidP="00AF726A">
      <w:pPr>
        <w:rPr>
          <w:sz w:val="22"/>
          <w:szCs w:val="22"/>
        </w:rPr>
      </w:pPr>
      <w:r w:rsidRPr="00AF726A">
        <w:rPr>
          <w:sz w:val="22"/>
          <w:szCs w:val="22"/>
        </w:rPr>
        <w:t xml:space="preserve">Standing with your Tender. </w:t>
      </w:r>
    </w:p>
    <w:p w14:paraId="0B98D075" w14:textId="77777777" w:rsidR="00AF726A" w:rsidRDefault="00AF726A" w:rsidP="00AF726A">
      <w:pPr>
        <w:rPr>
          <w:sz w:val="22"/>
          <w:szCs w:val="22"/>
        </w:rPr>
      </w:pPr>
    </w:p>
    <w:p w14:paraId="0ECEBD8B" w14:textId="1FA80371" w:rsidR="00AF726A" w:rsidRPr="00AF726A" w:rsidRDefault="00AF726A" w:rsidP="00AF726A">
      <w:pPr>
        <w:rPr>
          <w:b/>
          <w:bCs/>
          <w:caps/>
          <w:sz w:val="22"/>
          <w:szCs w:val="22"/>
        </w:rPr>
      </w:pPr>
      <w:r w:rsidRPr="00AF726A">
        <w:rPr>
          <w:b/>
          <w:bCs/>
          <w:caps/>
          <w:sz w:val="22"/>
          <w:szCs w:val="22"/>
        </w:rPr>
        <w:t>Asbestos, Hazardous Items and Depletion of the Ozone Layer</w:t>
      </w:r>
    </w:p>
    <w:p w14:paraId="7F2B533F" w14:textId="77777777" w:rsidR="00AF726A" w:rsidRPr="00AF726A" w:rsidRDefault="00AF726A" w:rsidP="00AF726A">
      <w:pPr>
        <w:rPr>
          <w:sz w:val="22"/>
          <w:szCs w:val="22"/>
        </w:rPr>
      </w:pPr>
    </w:p>
    <w:p w14:paraId="2C4A274F" w14:textId="77777777" w:rsidR="00AF726A" w:rsidRPr="00AF726A" w:rsidRDefault="00AF726A" w:rsidP="00AF726A">
      <w:pPr>
        <w:rPr>
          <w:sz w:val="22"/>
          <w:szCs w:val="22"/>
        </w:rPr>
      </w:pPr>
      <w:r w:rsidRPr="00AF726A">
        <w:rPr>
          <w:sz w:val="22"/>
          <w:szCs w:val="22"/>
        </w:rPr>
        <w:t xml:space="preserve">27. The Authority is required to report any items that use asbestos, that are hazardous or </w:t>
      </w:r>
      <w:proofErr w:type="gramStart"/>
      <w:r w:rsidRPr="00AF726A">
        <w:rPr>
          <w:sz w:val="22"/>
          <w:szCs w:val="22"/>
        </w:rPr>
        <w:t>where</w:t>
      </w:r>
      <w:proofErr w:type="gramEnd"/>
      <w:r w:rsidRPr="00AF726A">
        <w:rPr>
          <w:sz w:val="22"/>
          <w:szCs w:val="22"/>
        </w:rPr>
        <w:t xml:space="preserve"> </w:t>
      </w:r>
    </w:p>
    <w:p w14:paraId="33D2C2D0" w14:textId="77777777" w:rsidR="00AF726A" w:rsidRPr="00AF726A" w:rsidRDefault="00AF726A" w:rsidP="00AF726A">
      <w:pPr>
        <w:rPr>
          <w:sz w:val="22"/>
          <w:szCs w:val="22"/>
        </w:rPr>
      </w:pPr>
      <w:r w:rsidRPr="00AF726A">
        <w:rPr>
          <w:sz w:val="22"/>
          <w:szCs w:val="22"/>
        </w:rPr>
        <w:t xml:space="preserve">there is an impact on the Ozone. Where any Contractor Deliverables fall into one of these </w:t>
      </w:r>
    </w:p>
    <w:p w14:paraId="3788797C" w14:textId="77777777" w:rsidR="00AF726A" w:rsidRPr="00AF726A" w:rsidRDefault="00AF726A" w:rsidP="00AF726A">
      <w:pPr>
        <w:rPr>
          <w:sz w:val="22"/>
          <w:szCs w:val="22"/>
        </w:rPr>
      </w:pPr>
      <w:r w:rsidRPr="00AF726A">
        <w:rPr>
          <w:sz w:val="22"/>
          <w:szCs w:val="22"/>
        </w:rPr>
        <w:t xml:space="preserve">categories select ‘Yes’ to the appropriate question on DEFFORM 47 Annex A and provide </w:t>
      </w:r>
      <w:proofErr w:type="gramStart"/>
      <w:r w:rsidRPr="00AF726A">
        <w:rPr>
          <w:sz w:val="22"/>
          <w:szCs w:val="22"/>
        </w:rPr>
        <w:t>further</w:t>
      </w:r>
      <w:proofErr w:type="gramEnd"/>
      <w:r w:rsidRPr="00AF726A">
        <w:rPr>
          <w:sz w:val="22"/>
          <w:szCs w:val="22"/>
        </w:rPr>
        <w:t xml:space="preserve"> </w:t>
      </w:r>
    </w:p>
    <w:p w14:paraId="09A94E4F" w14:textId="77777777" w:rsidR="00AF726A" w:rsidRPr="00AF726A" w:rsidRDefault="00AF726A" w:rsidP="00AF726A">
      <w:pPr>
        <w:rPr>
          <w:sz w:val="22"/>
          <w:szCs w:val="22"/>
        </w:rPr>
      </w:pPr>
      <w:r w:rsidRPr="00AF726A">
        <w:rPr>
          <w:sz w:val="22"/>
          <w:szCs w:val="22"/>
        </w:rPr>
        <w:t xml:space="preserve">details in your Tender. </w:t>
      </w:r>
    </w:p>
    <w:p w14:paraId="5FCF3F7F" w14:textId="77777777" w:rsidR="00AF726A" w:rsidRDefault="00AF726A" w:rsidP="00AF726A">
      <w:pPr>
        <w:rPr>
          <w:sz w:val="22"/>
          <w:szCs w:val="22"/>
        </w:rPr>
      </w:pPr>
    </w:p>
    <w:p w14:paraId="3C9928DC" w14:textId="5AC14DEC" w:rsidR="00AF726A" w:rsidRPr="00AF726A" w:rsidRDefault="00AF726A" w:rsidP="00AF726A">
      <w:pPr>
        <w:rPr>
          <w:b/>
          <w:bCs/>
          <w:caps/>
          <w:sz w:val="22"/>
          <w:szCs w:val="22"/>
        </w:rPr>
      </w:pPr>
      <w:r w:rsidRPr="00AF726A">
        <w:rPr>
          <w:b/>
          <w:bCs/>
          <w:caps/>
          <w:sz w:val="22"/>
          <w:szCs w:val="22"/>
        </w:rPr>
        <w:t>Defence Safety Authority (</w:t>
      </w:r>
      <w:proofErr w:type="spellStart"/>
      <w:r w:rsidRPr="00AF726A">
        <w:rPr>
          <w:b/>
          <w:bCs/>
          <w:caps/>
          <w:sz w:val="22"/>
          <w:szCs w:val="22"/>
        </w:rPr>
        <w:t>DSA</w:t>
      </w:r>
      <w:proofErr w:type="spellEnd"/>
      <w:r w:rsidRPr="00AF726A">
        <w:rPr>
          <w:b/>
          <w:bCs/>
          <w:caps/>
          <w:sz w:val="22"/>
          <w:szCs w:val="22"/>
        </w:rPr>
        <w:t xml:space="preserve">) Requirements </w:t>
      </w:r>
    </w:p>
    <w:p w14:paraId="44D733F2" w14:textId="77777777" w:rsidR="00AF726A" w:rsidRDefault="00AF726A" w:rsidP="00AF726A">
      <w:pPr>
        <w:rPr>
          <w:sz w:val="22"/>
          <w:szCs w:val="22"/>
        </w:rPr>
      </w:pPr>
    </w:p>
    <w:p w14:paraId="60B87097" w14:textId="6FB2E21B" w:rsidR="00AF726A" w:rsidRPr="00AF726A" w:rsidRDefault="00AF726A" w:rsidP="00AF726A">
      <w:pPr>
        <w:rPr>
          <w:sz w:val="22"/>
          <w:szCs w:val="22"/>
        </w:rPr>
      </w:pPr>
      <w:r w:rsidRPr="00AF726A">
        <w:rPr>
          <w:sz w:val="22"/>
          <w:szCs w:val="22"/>
        </w:rPr>
        <w:t xml:space="preserve">28. There are no </w:t>
      </w:r>
      <w:proofErr w:type="spellStart"/>
      <w:r w:rsidRPr="00AF726A">
        <w:rPr>
          <w:sz w:val="22"/>
          <w:szCs w:val="22"/>
        </w:rPr>
        <w:t>DSA</w:t>
      </w:r>
      <w:proofErr w:type="spellEnd"/>
      <w:r w:rsidRPr="00AF726A">
        <w:rPr>
          <w:sz w:val="22"/>
          <w:szCs w:val="22"/>
        </w:rPr>
        <w:t xml:space="preserve"> Requirements.</w:t>
      </w:r>
    </w:p>
    <w:p w14:paraId="40B3D45F" w14:textId="77777777" w:rsidR="00AF726A" w:rsidRDefault="00AF726A" w:rsidP="00AF726A">
      <w:pPr>
        <w:rPr>
          <w:sz w:val="22"/>
          <w:szCs w:val="22"/>
        </w:rPr>
      </w:pPr>
    </w:p>
    <w:p w14:paraId="36B3F751" w14:textId="77777777" w:rsidR="00AF726A" w:rsidRPr="00AF726A" w:rsidRDefault="00AF726A" w:rsidP="00AF726A">
      <w:pPr>
        <w:rPr>
          <w:b/>
          <w:bCs/>
          <w:caps/>
          <w:sz w:val="22"/>
          <w:szCs w:val="22"/>
        </w:rPr>
      </w:pPr>
      <w:r w:rsidRPr="0092404D">
        <w:rPr>
          <w:b/>
          <w:bCs/>
          <w:caps/>
          <w:sz w:val="22"/>
          <w:szCs w:val="22"/>
        </w:rPr>
        <w:t>Bank or Parent Company Guarantee</w:t>
      </w:r>
      <w:r w:rsidRPr="00AF726A">
        <w:rPr>
          <w:b/>
          <w:bCs/>
          <w:caps/>
          <w:sz w:val="22"/>
          <w:szCs w:val="22"/>
        </w:rPr>
        <w:t xml:space="preserve"> </w:t>
      </w:r>
    </w:p>
    <w:p w14:paraId="3F52FD8D" w14:textId="77777777" w:rsidR="00AF726A" w:rsidRDefault="00AF726A" w:rsidP="00AF726A">
      <w:pPr>
        <w:rPr>
          <w:sz w:val="22"/>
          <w:szCs w:val="22"/>
        </w:rPr>
      </w:pPr>
    </w:p>
    <w:p w14:paraId="130CD6C0" w14:textId="77777777" w:rsidR="00AF726A" w:rsidRPr="00AF726A" w:rsidRDefault="00AF726A" w:rsidP="00AF726A">
      <w:pPr>
        <w:rPr>
          <w:sz w:val="22"/>
          <w:szCs w:val="22"/>
        </w:rPr>
      </w:pPr>
      <w:r w:rsidRPr="00AF726A">
        <w:rPr>
          <w:sz w:val="22"/>
          <w:szCs w:val="22"/>
        </w:rPr>
        <w:t xml:space="preserve">29. You will be informed whether you are required to provide a Bank or Parent Company </w:t>
      </w:r>
    </w:p>
    <w:p w14:paraId="6E973C2B" w14:textId="77777777" w:rsidR="00AF726A" w:rsidRPr="00AF726A" w:rsidRDefault="00AF726A" w:rsidP="00AF726A">
      <w:pPr>
        <w:rPr>
          <w:sz w:val="22"/>
          <w:szCs w:val="22"/>
        </w:rPr>
      </w:pPr>
      <w:r w:rsidRPr="00AF726A">
        <w:rPr>
          <w:sz w:val="22"/>
          <w:szCs w:val="22"/>
        </w:rPr>
        <w:t xml:space="preserve">Guarantee. </w:t>
      </w:r>
      <w:proofErr w:type="gramStart"/>
      <w:r w:rsidRPr="00AF726A">
        <w:rPr>
          <w:sz w:val="22"/>
          <w:szCs w:val="22"/>
        </w:rPr>
        <w:t>In the event that</w:t>
      </w:r>
      <w:proofErr w:type="gramEnd"/>
      <w:r w:rsidRPr="00AF726A">
        <w:rPr>
          <w:sz w:val="22"/>
          <w:szCs w:val="22"/>
        </w:rPr>
        <w:t xml:space="preserve"> you are selected as the winning Tenderer, you must provide your </w:t>
      </w:r>
    </w:p>
    <w:p w14:paraId="3AEC3535" w14:textId="77777777" w:rsidR="00AF726A" w:rsidRPr="00AF726A" w:rsidRDefault="00AF726A" w:rsidP="00AF726A">
      <w:pPr>
        <w:rPr>
          <w:sz w:val="22"/>
          <w:szCs w:val="22"/>
        </w:rPr>
      </w:pPr>
      <w:r w:rsidRPr="00AF726A">
        <w:rPr>
          <w:sz w:val="22"/>
          <w:szCs w:val="22"/>
        </w:rPr>
        <w:t xml:space="preserve">Bank or Parent Company Guarantee (in the form of </w:t>
      </w:r>
      <w:r w:rsidRPr="000F1D2E">
        <w:rPr>
          <w:sz w:val="22"/>
          <w:szCs w:val="22"/>
        </w:rPr>
        <w:t>DEFFORM 24/24A as appropriate</w:t>
      </w:r>
      <w:r w:rsidRPr="00AF726A">
        <w:rPr>
          <w:sz w:val="22"/>
          <w:szCs w:val="22"/>
        </w:rPr>
        <w:t xml:space="preserve">) during the </w:t>
      </w:r>
    </w:p>
    <w:p w14:paraId="12C20833" w14:textId="77777777" w:rsidR="00AF726A" w:rsidRPr="00AF726A" w:rsidRDefault="00AF726A" w:rsidP="00AF726A">
      <w:pPr>
        <w:rPr>
          <w:sz w:val="22"/>
          <w:szCs w:val="22"/>
        </w:rPr>
      </w:pPr>
      <w:r w:rsidRPr="00AF726A">
        <w:rPr>
          <w:sz w:val="22"/>
          <w:szCs w:val="22"/>
        </w:rPr>
        <w:t xml:space="preserve">standstill period. No Contract will be awarded until a suitable Bank or Parent Company Guarantee, </w:t>
      </w:r>
    </w:p>
    <w:p w14:paraId="38C14D1E" w14:textId="77777777" w:rsidR="00AF726A" w:rsidRPr="00AF726A" w:rsidRDefault="00AF726A" w:rsidP="00AF726A">
      <w:pPr>
        <w:rPr>
          <w:sz w:val="22"/>
          <w:szCs w:val="22"/>
        </w:rPr>
      </w:pPr>
      <w:r w:rsidRPr="00AF726A">
        <w:rPr>
          <w:sz w:val="22"/>
          <w:szCs w:val="22"/>
        </w:rPr>
        <w:t xml:space="preserve">as appropriate, is in place. Failure to provide a Bank or Parent Company Guarantee during the </w:t>
      </w:r>
    </w:p>
    <w:p w14:paraId="6AB84167" w14:textId="77777777" w:rsidR="00AF726A" w:rsidRPr="00AF726A" w:rsidRDefault="00AF726A" w:rsidP="00AF726A">
      <w:pPr>
        <w:rPr>
          <w:sz w:val="22"/>
          <w:szCs w:val="22"/>
        </w:rPr>
      </w:pPr>
      <w:r w:rsidRPr="00AF726A">
        <w:rPr>
          <w:sz w:val="22"/>
          <w:szCs w:val="22"/>
        </w:rPr>
        <w:t xml:space="preserve">standstill period, will result in you being de-selected as the winning Tenderer. The Authority </w:t>
      </w:r>
    </w:p>
    <w:p w14:paraId="39B1ED87" w14:textId="77777777" w:rsidR="00AF726A" w:rsidRPr="00AF726A" w:rsidRDefault="00AF726A" w:rsidP="00AF726A">
      <w:pPr>
        <w:rPr>
          <w:sz w:val="22"/>
          <w:szCs w:val="22"/>
        </w:rPr>
      </w:pPr>
      <w:r w:rsidRPr="00AF726A">
        <w:rPr>
          <w:sz w:val="22"/>
          <w:szCs w:val="22"/>
        </w:rPr>
        <w:t xml:space="preserve">reserves the right to re-evaluate the Tenders, (if necessary) to </w:t>
      </w:r>
      <w:proofErr w:type="gramStart"/>
      <w:r w:rsidRPr="00AF726A">
        <w:rPr>
          <w:sz w:val="22"/>
          <w:szCs w:val="22"/>
        </w:rPr>
        <w:t>take into account</w:t>
      </w:r>
      <w:proofErr w:type="gramEnd"/>
      <w:r w:rsidRPr="00AF726A">
        <w:rPr>
          <w:sz w:val="22"/>
          <w:szCs w:val="22"/>
        </w:rPr>
        <w:t xml:space="preserve"> the absence of the </w:t>
      </w:r>
    </w:p>
    <w:p w14:paraId="79F2171A" w14:textId="77777777" w:rsidR="00AF726A" w:rsidRPr="00AF726A" w:rsidRDefault="00AF726A" w:rsidP="00AF726A">
      <w:pPr>
        <w:rPr>
          <w:sz w:val="22"/>
          <w:szCs w:val="22"/>
        </w:rPr>
      </w:pPr>
      <w:r w:rsidRPr="00AF726A">
        <w:rPr>
          <w:sz w:val="22"/>
          <w:szCs w:val="22"/>
        </w:rPr>
        <w:t xml:space="preserve">de-selected Tenderer, enabling the Authority to establish the next winning Tenderer and award a </w:t>
      </w:r>
    </w:p>
    <w:p w14:paraId="37604173" w14:textId="576D3016" w:rsidR="009117F4" w:rsidRDefault="00AF726A" w:rsidP="00AF726A">
      <w:pPr>
        <w:rPr>
          <w:sz w:val="22"/>
          <w:szCs w:val="22"/>
        </w:rPr>
      </w:pPr>
      <w:r w:rsidRPr="00AF726A">
        <w:rPr>
          <w:sz w:val="22"/>
          <w:szCs w:val="22"/>
        </w:rPr>
        <w:t>Contract.</w:t>
      </w:r>
    </w:p>
    <w:p w14:paraId="6F364652" w14:textId="248818A9" w:rsidR="00296B1D" w:rsidRDefault="00296B1D" w:rsidP="00296B1D">
      <w:pPr>
        <w:ind w:left="-142"/>
        <w:rPr>
          <w:sz w:val="22"/>
          <w:szCs w:val="22"/>
        </w:rPr>
      </w:pPr>
    </w:p>
    <w:p w14:paraId="1426C71E" w14:textId="77777777" w:rsidR="00296B1D" w:rsidRPr="00296B1D" w:rsidRDefault="00296B1D" w:rsidP="00296B1D">
      <w:pPr>
        <w:ind w:left="-142"/>
        <w:rPr>
          <w:sz w:val="22"/>
          <w:szCs w:val="22"/>
        </w:rPr>
      </w:pPr>
    </w:p>
    <w:p w14:paraId="3B88BE24" w14:textId="77777777" w:rsidR="004C2C91" w:rsidRPr="004C2C91" w:rsidRDefault="004C2C91" w:rsidP="004C2C91">
      <w:pPr>
        <w:pStyle w:val="ListParagraph"/>
        <w:rPr>
          <w:sz w:val="22"/>
          <w:szCs w:val="22"/>
        </w:rPr>
      </w:pPr>
    </w:p>
    <w:p w14:paraId="3C5055E7" w14:textId="77777777" w:rsidR="004C2C91" w:rsidRPr="004C2C91" w:rsidRDefault="004C2C91" w:rsidP="004C2C91">
      <w:pPr>
        <w:pStyle w:val="ListParagraph"/>
        <w:rPr>
          <w:sz w:val="22"/>
          <w:szCs w:val="22"/>
        </w:rPr>
      </w:pPr>
    </w:p>
    <w:p w14:paraId="58D05A80" w14:textId="18AA86F6" w:rsidR="00C41EBE" w:rsidRDefault="00C41EBE" w:rsidP="00C41EBE">
      <w:pPr>
        <w:ind w:left="-142"/>
        <w:rPr>
          <w:sz w:val="22"/>
          <w:szCs w:val="22"/>
        </w:rPr>
      </w:pPr>
    </w:p>
    <w:p w14:paraId="61083746" w14:textId="77777777" w:rsidR="00C41EBE" w:rsidRPr="00C41EBE" w:rsidRDefault="00C41EBE" w:rsidP="00C41EBE">
      <w:pPr>
        <w:ind w:left="-142"/>
        <w:rPr>
          <w:sz w:val="22"/>
          <w:szCs w:val="22"/>
        </w:rPr>
      </w:pPr>
    </w:p>
    <w:p w14:paraId="5EA12370" w14:textId="77777777" w:rsidR="00C556E2" w:rsidRPr="00C556E2" w:rsidRDefault="00C556E2" w:rsidP="00C556E2">
      <w:pPr>
        <w:pStyle w:val="ListParagraph"/>
        <w:rPr>
          <w:sz w:val="22"/>
          <w:szCs w:val="22"/>
        </w:rPr>
      </w:pPr>
    </w:p>
    <w:p w14:paraId="4A6CE67B" w14:textId="77777777" w:rsidR="008B4977" w:rsidRPr="00674DAE" w:rsidRDefault="008B4977" w:rsidP="008B4977">
      <w:pPr>
        <w:ind w:left="-142"/>
        <w:rPr>
          <w:sz w:val="22"/>
          <w:szCs w:val="22"/>
        </w:rPr>
      </w:pPr>
    </w:p>
    <w:p w14:paraId="3B8AF810" w14:textId="77777777" w:rsidR="00490874" w:rsidRDefault="00490874" w:rsidP="00F02F11">
      <w:pPr>
        <w:spacing w:line="260" w:lineRule="atLeast"/>
        <w:ind w:left="-142"/>
        <w:rPr>
          <w:sz w:val="22"/>
          <w:szCs w:val="22"/>
        </w:rPr>
      </w:pPr>
    </w:p>
    <w:p w14:paraId="5DDD0CFA" w14:textId="77777777" w:rsidR="00051028" w:rsidRPr="00DD2323" w:rsidRDefault="00051028" w:rsidP="002B55DB">
      <w:pPr>
        <w:spacing w:after="120" w:line="260" w:lineRule="atLeast"/>
        <w:rPr>
          <w:rFonts w:ascii="Calibri" w:hAnsi="Calibri"/>
          <w:sz w:val="22"/>
          <w:szCs w:val="22"/>
        </w:rPr>
      </w:pPr>
    </w:p>
    <w:sectPr w:rsidR="00051028" w:rsidRPr="00DD2323" w:rsidSect="00D13A1D">
      <w:pgSz w:w="11909" w:h="16834" w:code="9"/>
      <w:pgMar w:top="1077" w:right="852" w:bottom="1077" w:left="993"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851C" w14:textId="77777777" w:rsidR="00625FBC" w:rsidRDefault="00625FBC">
      <w:r>
        <w:continuationSeparator/>
      </w:r>
    </w:p>
    <w:p w14:paraId="2C936E8C" w14:textId="77777777" w:rsidR="00625FBC" w:rsidRDefault="00625FBC"/>
  </w:endnote>
  <w:endnote w:type="continuationSeparator" w:id="0">
    <w:p w14:paraId="61D07583" w14:textId="77777777" w:rsidR="00625FBC" w:rsidRDefault="00625FBC">
      <w:r>
        <w:continuationSeparator/>
      </w:r>
    </w:p>
  </w:endnote>
  <w:endnote w:type="continuationNotice" w:id="1">
    <w:p w14:paraId="4B409FB2" w14:textId="77777777" w:rsidR="00625FBC" w:rsidRDefault="00625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A514" w14:textId="164917D0" w:rsidR="00573BF8" w:rsidRDefault="00790729">
    <w:pPr>
      <w:pStyle w:val="Footer"/>
    </w:pPr>
    <w:r>
      <w:rPr>
        <w:noProof/>
      </w:rPr>
      <mc:AlternateContent>
        <mc:Choice Requires="wps">
          <w:drawing>
            <wp:anchor distT="0" distB="0" distL="0" distR="0" simplePos="0" relativeHeight="251659776" behindDoc="0" locked="0" layoutInCell="1" allowOverlap="1" wp14:anchorId="0D233FA9" wp14:editId="43404A80">
              <wp:simplePos x="635" y="635"/>
              <wp:positionH relativeFrom="page">
                <wp:align>center</wp:align>
              </wp:positionH>
              <wp:positionV relativeFrom="page">
                <wp:align>bottom</wp:align>
              </wp:positionV>
              <wp:extent cx="443865" cy="443865"/>
              <wp:effectExtent l="0" t="0" r="3175" b="0"/>
              <wp:wrapNone/>
              <wp:docPr id="8" name="Text Box 8"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EAD00" w14:textId="2DCFCF9D" w:rsidR="00790729" w:rsidRPr="00790729" w:rsidRDefault="00790729" w:rsidP="00790729">
                          <w:pPr>
                            <w:rPr>
                              <w:rFonts w:ascii="Verdana" w:eastAsia="Verdana" w:hAnsi="Verdana" w:cs="Verdana"/>
                              <w:noProof/>
                              <w:color w:val="000000"/>
                              <w:sz w:val="14"/>
                              <w:szCs w:val="14"/>
                            </w:rPr>
                          </w:pPr>
                          <w:r w:rsidRPr="00790729">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33FA9" id="_x0000_t202" coordsize="21600,21600" o:spt="202" path="m,l,21600r21600,l21600,xe">
              <v:stroke joinstyle="miter"/>
              <v:path gradientshapeok="t" o:connecttype="rect"/>
            </v:shapetype>
            <v:shape id="Text Box 8" o:spid="_x0000_s1028" type="#_x0000_t202" alt="Confident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CEAD00" w14:textId="2DCFCF9D" w:rsidR="00790729" w:rsidRPr="00790729" w:rsidRDefault="00790729" w:rsidP="00790729">
                    <w:pPr>
                      <w:rPr>
                        <w:rFonts w:ascii="Verdana" w:eastAsia="Verdana" w:hAnsi="Verdana" w:cs="Verdana"/>
                        <w:noProof/>
                        <w:color w:val="000000"/>
                        <w:sz w:val="14"/>
                        <w:szCs w:val="14"/>
                      </w:rPr>
                    </w:pPr>
                    <w:r w:rsidRPr="00790729">
                      <w:rPr>
                        <w:rFonts w:ascii="Verdana" w:eastAsia="Verdana" w:hAnsi="Verdana" w:cs="Verdana"/>
                        <w:noProof/>
                        <w:color w:val="000000"/>
                        <w:sz w:val="14"/>
                        <w:szCs w:val="14"/>
                      </w:rPr>
                      <w:t>Confidential</w:t>
                    </w:r>
                  </w:p>
                </w:txbxContent>
              </v:textbox>
              <w10:wrap anchorx="page" anchory="page"/>
            </v:shape>
          </w:pict>
        </mc:Fallback>
      </mc:AlternateContent>
    </w:r>
    <w:r w:rsidR="0022595B">
      <w:rPr>
        <w:noProof/>
      </w:rPr>
      <mc:AlternateContent>
        <mc:Choice Requires="wps">
          <w:drawing>
            <wp:anchor distT="0" distB="0" distL="0" distR="0" simplePos="0" relativeHeight="251657728" behindDoc="0" locked="0" layoutInCell="1" allowOverlap="1" wp14:anchorId="70E68C93" wp14:editId="0D0DFA6C">
              <wp:simplePos x="0" y="0"/>
              <wp:positionH relativeFrom="column">
                <wp:align>center</wp:align>
              </wp:positionH>
              <wp:positionV relativeFrom="paragraph">
                <wp:posOffset>635</wp:posOffset>
              </wp:positionV>
              <wp:extent cx="443865" cy="44386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86CF451" w14:textId="36E5AA68"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0E68C93" id="Text Box 4" o:spid="_x0000_s1029" type="#_x0000_t202"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CoM4kARAgAAMAQA&#10;AA4AAAAAAAAAAAAAAAAALgIAAGRycy9lMm9Eb2MueG1sUEsBAi0AFAAGAAgAAAAhAISw0yjWAAAA&#10;AwEAAA8AAAAAAAAAAAAAAAAAawQAAGRycy9kb3ducmV2LnhtbFBLBQYAAAAABAAEAPMAAABuBQAA&#10;AAA=&#10;" filled="f" stroked="f">
              <v:textbox style="mso-fit-shape-to-text:t" inset="0,0,0,0">
                <w:txbxContent>
                  <w:p w14:paraId="686CF451" w14:textId="36E5AA68"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706A" w14:textId="51748780" w:rsidR="003179D4" w:rsidRDefault="00000000">
    <w:pPr>
      <w:pStyle w:val="Footer"/>
      <w:jc w:val="right"/>
    </w:pPr>
    <w:sdt>
      <w:sdtPr>
        <w:id w:val="-1516293398"/>
        <w:docPartObj>
          <w:docPartGallery w:val="Page Numbers (Bottom of Page)"/>
          <w:docPartUnique/>
        </w:docPartObj>
      </w:sdtPr>
      <w:sdtEndPr>
        <w:rPr>
          <w:noProof/>
        </w:rPr>
      </w:sdtEndPr>
      <w:sdtContent>
        <w:r w:rsidR="003179D4">
          <w:fldChar w:fldCharType="begin"/>
        </w:r>
        <w:r w:rsidR="003179D4">
          <w:instrText xml:space="preserve"> PAGE   \* MERGEFORMAT </w:instrText>
        </w:r>
        <w:r w:rsidR="003179D4">
          <w:fldChar w:fldCharType="separate"/>
        </w:r>
        <w:r w:rsidR="003179D4">
          <w:rPr>
            <w:noProof/>
          </w:rPr>
          <w:t>2</w:t>
        </w:r>
        <w:r w:rsidR="003179D4">
          <w:rPr>
            <w:noProof/>
          </w:rPr>
          <w:fldChar w:fldCharType="end"/>
        </w:r>
      </w:sdtContent>
    </w:sdt>
  </w:p>
  <w:p w14:paraId="70B5B44D" w14:textId="7E7F0A92" w:rsidR="003C16D8" w:rsidRDefault="006C77D5" w:rsidP="00184BD2">
    <w:pPr>
      <w:pStyle w:val="Footer"/>
    </w:pPr>
    <w:r>
      <w:rPr>
        <w:noProof/>
      </w:rPr>
      <mc:AlternateContent>
        <mc:Choice Requires="wps">
          <w:drawing>
            <wp:anchor distT="0" distB="0" distL="0" distR="0" simplePos="0" relativeHeight="251660800" behindDoc="0" locked="0" layoutInCell="1" allowOverlap="1" wp14:anchorId="61D52DC9" wp14:editId="4251EFE6">
              <wp:simplePos x="0" y="0"/>
              <wp:positionH relativeFrom="page">
                <wp:posOffset>3457575</wp:posOffset>
              </wp:positionH>
              <wp:positionV relativeFrom="page">
                <wp:posOffset>10277475</wp:posOffset>
              </wp:positionV>
              <wp:extent cx="1457325" cy="413385"/>
              <wp:effectExtent l="0" t="0" r="9525" b="0"/>
              <wp:wrapNone/>
              <wp:docPr id="9" name="Text Box 9"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7325" cy="413385"/>
                      </a:xfrm>
                      <a:prstGeom prst="rect">
                        <a:avLst/>
                      </a:prstGeom>
                      <a:noFill/>
                      <a:ln>
                        <a:noFill/>
                      </a:ln>
                    </wps:spPr>
                    <wps:txbx>
                      <w:txbxContent>
                        <w:p w14:paraId="795CB79C" w14:textId="53E8228A" w:rsidR="00790729" w:rsidRPr="006C77D5" w:rsidRDefault="006C77D5" w:rsidP="00790729">
                          <w:pPr>
                            <w:rPr>
                              <w:rFonts w:ascii="Verdana" w:eastAsia="Verdana" w:hAnsi="Verdana" w:cs="Verdana"/>
                              <w:noProof/>
                              <w:color w:val="000000"/>
                              <w:sz w:val="28"/>
                              <w:szCs w:val="28"/>
                            </w:rPr>
                          </w:pPr>
                          <w:r w:rsidRPr="006C77D5">
                            <w:rPr>
                              <w:rFonts w:eastAsia="Verdana"/>
                              <w:noProof/>
                              <w:color w:val="000000"/>
                              <w:sz w:val="24"/>
                              <w:szCs w:val="24"/>
                            </w:rPr>
                            <w:t>OFFICIA</w:t>
                          </w:r>
                          <w:r w:rsidRPr="006C77D5">
                            <w:rPr>
                              <w:rFonts w:eastAsia="Verdana"/>
                              <w:noProof/>
                              <w:color w:val="000000"/>
                              <w:sz w:val="22"/>
                              <w:szCs w:val="22"/>
                            </w:rPr>
                            <w:t xml:space="preserve">L </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52DC9" id="_x0000_t202" coordsize="21600,21600" o:spt="202" path="m,l,21600r21600,l21600,xe">
              <v:stroke joinstyle="miter"/>
              <v:path gradientshapeok="t" o:connecttype="rect"/>
            </v:shapetype>
            <v:shape id="Text Box 9" o:spid="_x0000_s1030" type="#_x0000_t202" alt="Confidential" style="position:absolute;left:0;text-align:left;margin-left:272.25pt;margin-top:809.25pt;width:114.75pt;height:32.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" filled="f" stroked="f">
              <v:textbox inset="0,0,0,15pt">
                <w:txbxContent>
                  <w:p w14:paraId="795CB79C" w14:textId="53E8228A" w:rsidR="00790729" w:rsidRPr="006C77D5" w:rsidRDefault="006C77D5" w:rsidP="00790729">
                    <w:pPr>
                      <w:rPr>
                        <w:rFonts w:ascii="Verdana" w:eastAsia="Verdana" w:hAnsi="Verdana" w:cs="Verdana"/>
                        <w:noProof/>
                        <w:color w:val="000000"/>
                        <w:sz w:val="28"/>
                        <w:szCs w:val="28"/>
                      </w:rPr>
                    </w:pPr>
                    <w:r w:rsidRPr="006C77D5">
                      <w:rPr>
                        <w:rFonts w:eastAsia="Verdana"/>
                        <w:noProof/>
                        <w:color w:val="000000"/>
                        <w:sz w:val="24"/>
                        <w:szCs w:val="24"/>
                      </w:rPr>
                      <w:t>OFFICIA</w:t>
                    </w:r>
                    <w:r w:rsidRPr="006C77D5">
                      <w:rPr>
                        <w:rFonts w:eastAsia="Verdana"/>
                        <w:noProof/>
                        <w:color w:val="000000"/>
                        <w:sz w:val="22"/>
                        <w:szCs w:val="22"/>
                      </w:rPr>
                      <w:t xml:space="preserve">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018" w14:textId="0769A1DA" w:rsidR="00E17091" w:rsidRDefault="00790729">
    <w:pPr>
      <w:pStyle w:val="Footer"/>
    </w:pPr>
    <w:r>
      <w:rPr>
        <w:noProof/>
      </w:rPr>
      <mc:AlternateContent>
        <mc:Choice Requires="wps">
          <w:drawing>
            <wp:anchor distT="0" distB="0" distL="0" distR="0" simplePos="0" relativeHeight="251658752" behindDoc="0" locked="0" layoutInCell="1" allowOverlap="1" wp14:anchorId="7A72DB98" wp14:editId="6F8D3553">
              <wp:simplePos x="635" y="635"/>
              <wp:positionH relativeFrom="page">
                <wp:align>center</wp:align>
              </wp:positionH>
              <wp:positionV relativeFrom="page">
                <wp:align>bottom</wp:align>
              </wp:positionV>
              <wp:extent cx="443865" cy="443865"/>
              <wp:effectExtent l="0" t="0" r="3175" b="0"/>
              <wp:wrapNone/>
              <wp:docPr id="7"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475A1" w14:textId="21A16CA5" w:rsidR="00790729" w:rsidRPr="00790729" w:rsidRDefault="00790729" w:rsidP="00790729">
                          <w:pPr>
                            <w:rPr>
                              <w:rFonts w:ascii="Verdana" w:eastAsia="Verdana" w:hAnsi="Verdana" w:cs="Verdana"/>
                              <w:noProof/>
                              <w:color w:val="000000"/>
                              <w:sz w:val="14"/>
                              <w:szCs w:val="14"/>
                            </w:rPr>
                          </w:pPr>
                          <w:r w:rsidRPr="00790729">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72DB98" id="_x0000_t202" coordsize="21600,21600" o:spt="202" path="m,l,21600r21600,l21600,xe">
              <v:stroke joinstyle="miter"/>
              <v:path gradientshapeok="t" o:connecttype="rect"/>
            </v:shapetype>
            <v:shape id="Text Box 7" o:spid="_x0000_s1032" type="#_x0000_t202" alt="Confident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18475A1" w14:textId="21A16CA5" w:rsidR="00790729" w:rsidRPr="00790729" w:rsidRDefault="00790729" w:rsidP="00790729">
                    <w:pPr>
                      <w:rPr>
                        <w:rFonts w:ascii="Verdana" w:eastAsia="Verdana" w:hAnsi="Verdana" w:cs="Verdana"/>
                        <w:noProof/>
                        <w:color w:val="000000"/>
                        <w:sz w:val="14"/>
                        <w:szCs w:val="14"/>
                      </w:rPr>
                    </w:pPr>
                    <w:r w:rsidRPr="00790729">
                      <w:rPr>
                        <w:rFonts w:ascii="Verdana" w:eastAsia="Verdana" w:hAnsi="Verdana" w:cs="Verdana"/>
                        <w:noProof/>
                        <w:color w:val="000000"/>
                        <w:sz w:val="14"/>
                        <w:szCs w:val="14"/>
                      </w:rPr>
                      <w:t>Confidential</w:t>
                    </w:r>
                  </w:p>
                </w:txbxContent>
              </v:textbox>
              <w10:wrap anchorx="page" anchory="page"/>
            </v:shape>
          </w:pict>
        </mc:Fallback>
      </mc:AlternateContent>
    </w:r>
    <w:r w:rsidR="0022595B">
      <w:rPr>
        <w:noProof/>
      </w:rPr>
      <mc:AlternateContent>
        <mc:Choice Requires="wps">
          <w:drawing>
            <wp:anchor distT="0" distB="0" distL="0" distR="0" simplePos="0" relativeHeight="251656704" behindDoc="0" locked="0" layoutInCell="1" allowOverlap="1" wp14:anchorId="47288887" wp14:editId="65810793">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CC33069" w14:textId="3724D894"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7288887" id="Text Box 2" o:spid="_x0000_s1033"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P/eRFwRAgAAMAQA&#10;AA4AAAAAAAAAAAAAAAAALgIAAGRycy9lMm9Eb2MueG1sUEsBAi0AFAAGAAgAAAAhAISw0yjWAAAA&#10;AwEAAA8AAAAAAAAAAAAAAAAAawQAAGRycy9kb3ducmV2LnhtbFBLBQYAAAAABAAEAPMAAABuBQAA&#10;AAA=&#10;" filled="f" stroked="f">
              <v:textbox style="mso-fit-shape-to-text:t" inset="0,0,0,0">
                <w:txbxContent>
                  <w:p w14:paraId="0CC33069" w14:textId="3724D894"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v:textbox>
              <w10:wrap type="square"/>
            </v:shape>
          </w:pict>
        </mc:Fallback>
      </mc:AlternateContent>
    </w:r>
  </w:p>
  <w:p w14:paraId="3FF50BBD" w14:textId="77777777" w:rsidR="00E17091" w:rsidRDefault="00E17091">
    <w:pPr>
      <w:pStyle w:val="Footer"/>
    </w:pPr>
  </w:p>
  <w:p w14:paraId="36D03564" w14:textId="77777777" w:rsidR="00E17091" w:rsidRDefault="00E1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5330" w14:textId="77777777" w:rsidR="00625FBC" w:rsidRDefault="00625FBC">
      <w:r>
        <w:continuationSeparator/>
      </w:r>
    </w:p>
    <w:p w14:paraId="0FBD40E4" w14:textId="77777777" w:rsidR="00625FBC" w:rsidRDefault="00625FBC"/>
  </w:footnote>
  <w:footnote w:type="continuationSeparator" w:id="0">
    <w:p w14:paraId="4520DA0A" w14:textId="77777777" w:rsidR="00625FBC" w:rsidRDefault="00625FBC">
      <w:r>
        <w:continuationSeparator/>
      </w:r>
    </w:p>
  </w:footnote>
  <w:footnote w:type="continuationNotice" w:id="1">
    <w:p w14:paraId="40819906" w14:textId="77777777" w:rsidR="00625FBC" w:rsidRDefault="00625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FBD5" w14:textId="4E024778" w:rsidR="00573BF8" w:rsidRDefault="0022595B">
    <w:pPr>
      <w:pStyle w:val="Header"/>
    </w:pPr>
    <w:r>
      <w:rPr>
        <w:noProof/>
      </w:rPr>
      <mc:AlternateContent>
        <mc:Choice Requires="wps">
          <w:drawing>
            <wp:anchor distT="0" distB="0" distL="0" distR="0" simplePos="0" relativeHeight="251654656" behindDoc="0" locked="0" layoutInCell="1" allowOverlap="1" wp14:anchorId="15728601" wp14:editId="7107A999">
              <wp:simplePos x="0" y="0"/>
              <wp:positionH relativeFrom="column">
                <wp:align>center</wp:align>
              </wp:positionH>
              <wp:positionV relativeFrom="paragraph">
                <wp:posOffset>635</wp:posOffset>
              </wp:positionV>
              <wp:extent cx="443865" cy="44386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8B28910" w14:textId="6440EBB3"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728601" id="_x0000_t202" coordsize="21600,21600" o:spt="202" path="m,l,21600r21600,l21600,xe">
              <v:stroke joinstyle="miter"/>
              <v:path gradientshapeok="t" o:connecttype="rect"/>
            </v:shapetype>
            <v:shape id="Text Box 6" o:spid="_x0000_s1026" type="#_x0000_t202" style="position:absolute;left:0;text-align:left;margin-left:0;margin-top:.05pt;width:34.95pt;height:34.95pt;z-index:25165465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28B28910" w14:textId="6440EBB3"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C00A" w14:textId="73DF1A9D" w:rsidR="003C16D8" w:rsidRPr="003C16D8" w:rsidRDefault="0022595B" w:rsidP="004520B5">
    <w:pPr>
      <w:pStyle w:val="Header"/>
      <w:jc w:val="left"/>
    </w:pPr>
    <w:r>
      <w:rPr>
        <w:noProof/>
      </w:rPr>
      <mc:AlternateContent>
        <mc:Choice Requires="wps">
          <w:drawing>
            <wp:anchor distT="0" distB="0" distL="0" distR="0" simplePos="0" relativeHeight="251655680" behindDoc="0" locked="0" layoutInCell="1" allowOverlap="1" wp14:anchorId="2972CB8E" wp14:editId="072ADFF0">
              <wp:simplePos x="0" y="0"/>
              <wp:positionH relativeFrom="column">
                <wp:align>center</wp:align>
              </wp:positionH>
              <wp:positionV relativeFrom="paragraph">
                <wp:posOffset>635</wp:posOffset>
              </wp:positionV>
              <wp:extent cx="686435" cy="1752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175260"/>
                      </a:xfrm>
                      <a:prstGeom prst="rect">
                        <a:avLst/>
                      </a:prstGeom>
                      <a:noFill/>
                      <a:ln>
                        <a:noFill/>
                      </a:ln>
                    </wps:spPr>
                    <wps:txbx>
                      <w:txbxContent>
                        <w:p w14:paraId="085FE925" w14:textId="70533C3C" w:rsidR="00143153" w:rsidRPr="00143153" w:rsidRDefault="00143153">
                          <w:pPr>
                            <w:rPr>
                              <w:rFonts w:eastAsia="Arial"/>
                              <w:color w:val="000000"/>
                              <w:sz w:val="24"/>
                              <w:szCs w:val="24"/>
                            </w:rPr>
                          </w:pPr>
                          <w:r w:rsidRPr="00143153">
                            <w:rPr>
                              <w:rFonts w:eastAsia="Arial"/>
                              <w:color w:val="000000"/>
                              <w:sz w:val="24"/>
                              <w:szCs w:val="24"/>
                            </w:rPr>
                            <w:t>OFFICIA</w:t>
                          </w:r>
                          <w:r w:rsidR="003403F0">
                            <w:rPr>
                              <w:rFonts w:eastAsia="Arial"/>
                              <w:color w:val="000000"/>
                              <w:sz w:val="24"/>
                              <w:szCs w:val="24"/>
                            </w:rPr>
                            <w:t>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972CB8E" id="_x0000_t202" coordsize="21600,21600" o:spt="202" path="m,l,21600r21600,l21600,xe">
              <v:stroke joinstyle="miter"/>
              <v:path gradientshapeok="t" o:connecttype="rect"/>
            </v:shapetype>
            <v:shape id="Text Box 5" o:spid="_x0000_s1027" type="#_x0000_t202" style="position:absolute;margin-left:0;margin-top:.05pt;width:54.05pt;height:13.8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" filled="f" stroked="f">
              <v:textbox style="mso-fit-shape-to-text:t" inset="0,0,0,0">
                <w:txbxContent>
                  <w:p w14:paraId="085FE925" w14:textId="70533C3C" w:rsidR="00143153" w:rsidRPr="00143153" w:rsidRDefault="00143153">
                    <w:pPr>
                      <w:rPr>
                        <w:rFonts w:eastAsia="Arial"/>
                        <w:color w:val="000000"/>
                        <w:sz w:val="24"/>
                        <w:szCs w:val="24"/>
                      </w:rPr>
                    </w:pPr>
                    <w:r w:rsidRPr="00143153">
                      <w:rPr>
                        <w:rFonts w:eastAsia="Arial"/>
                        <w:color w:val="000000"/>
                        <w:sz w:val="24"/>
                        <w:szCs w:val="24"/>
                      </w:rPr>
                      <w:t>OFFICIA</w:t>
                    </w:r>
                    <w:r w:rsidR="003403F0">
                      <w:rPr>
                        <w:rFonts w:eastAsia="Arial"/>
                        <w:color w:val="000000"/>
                        <w:sz w:val="24"/>
                        <w:szCs w:val="24"/>
                      </w:rPr>
                      <w:t>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308" w14:textId="33184E9C" w:rsidR="00573BF8" w:rsidRDefault="0022595B">
    <w:pPr>
      <w:pStyle w:val="Header"/>
    </w:pPr>
    <w:r>
      <w:rPr>
        <w:noProof/>
      </w:rPr>
      <mc:AlternateContent>
        <mc:Choice Requires="wps">
          <w:drawing>
            <wp:anchor distT="0" distB="0" distL="0" distR="0" simplePos="0" relativeHeight="251653632" behindDoc="0" locked="0" layoutInCell="1" allowOverlap="1" wp14:anchorId="61D26322" wp14:editId="42362AE4">
              <wp:simplePos x="0" y="0"/>
              <wp:positionH relativeFrom="column">
                <wp:align>center</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27C6906" w14:textId="49D5B3A4"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1D26322" id="_x0000_t202" coordsize="21600,21600" o:spt="202" path="m,l,21600r21600,l21600,xe">
              <v:stroke joinstyle="miter"/>
              <v:path gradientshapeok="t" o:connecttype="rect"/>
            </v:shapetype>
            <v:shape id="Text Box 3" o:spid="_x0000_s1031" type="#_x0000_t202" style="position:absolute;left:0;text-align:left;margin-left:0;margin-top:.05pt;width:34.95pt;height:34.95pt;z-index:25165363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LU0r78RAgAAMAQA&#10;AA4AAAAAAAAAAAAAAAAALgIAAGRycy9lMm9Eb2MueG1sUEsBAi0AFAAGAAgAAAAhAISw0yjWAAAA&#10;AwEAAA8AAAAAAAAAAAAAAAAAawQAAGRycy9kb3ducmV2LnhtbFBLBQYAAAAABAAEAPMAAABuBQAA&#10;AAA=&#10;" filled="f" stroked="f">
              <v:textbox style="mso-fit-shape-to-text:t" inset="0,0,0,0">
                <w:txbxContent>
                  <w:p w14:paraId="127C6906" w14:textId="49D5B3A4" w:rsidR="00143153" w:rsidRPr="00143153" w:rsidRDefault="00143153">
                    <w:pPr>
                      <w:rPr>
                        <w:rFonts w:eastAsia="Arial"/>
                        <w:color w:val="000000"/>
                        <w:sz w:val="24"/>
                        <w:szCs w:val="24"/>
                      </w:rPr>
                    </w:pPr>
                    <w:r w:rsidRPr="00143153">
                      <w:rPr>
                        <w:rFonts w:eastAsia="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BFD"/>
    <w:multiLevelType w:val="hybridMultilevel"/>
    <w:tmpl w:val="91BEA858"/>
    <w:lvl w:ilvl="0" w:tplc="237CBAF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06B5749C"/>
    <w:multiLevelType w:val="multilevel"/>
    <w:tmpl w:val="A0FA20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0F53D9"/>
    <w:multiLevelType w:val="hybridMultilevel"/>
    <w:tmpl w:val="45C636F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EA6017"/>
    <w:multiLevelType w:val="hybridMultilevel"/>
    <w:tmpl w:val="7A907242"/>
    <w:lvl w:ilvl="0" w:tplc="20C8ECD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0BF142A1"/>
    <w:multiLevelType w:val="hybridMultilevel"/>
    <w:tmpl w:val="BC90702C"/>
    <w:lvl w:ilvl="0" w:tplc="08090001">
      <w:start w:val="1"/>
      <w:numFmt w:val="bullet"/>
      <w:lvlText w:val=""/>
      <w:lvlJc w:val="left"/>
      <w:pPr>
        <w:tabs>
          <w:tab w:val="num" w:pos="1080"/>
        </w:tabs>
        <w:ind w:left="1080" w:hanging="360"/>
      </w:pPr>
      <w:rPr>
        <w:rFonts w:ascii="Symbol" w:hAnsi="Symbol" w:hint="default"/>
        <w:b w:val="0"/>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0E42B8B"/>
    <w:multiLevelType w:val="hybridMultilevel"/>
    <w:tmpl w:val="774C31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A813D3"/>
    <w:multiLevelType w:val="hybridMultilevel"/>
    <w:tmpl w:val="0FE06C58"/>
    <w:lvl w:ilvl="0" w:tplc="08090001">
      <w:start w:val="1"/>
      <w:numFmt w:val="bullet"/>
      <w:lvlText w:val=""/>
      <w:lvlJc w:val="left"/>
      <w:pPr>
        <w:ind w:left="1440" w:hanging="360"/>
      </w:pPr>
      <w:rPr>
        <w:rFonts w:ascii="Symbol" w:hAnsi="Symbol" w:hint="default"/>
      </w:rPr>
    </w:lvl>
    <w:lvl w:ilvl="1" w:tplc="08090013">
      <w:start w:val="1"/>
      <w:numFmt w:val="upperRoman"/>
      <w:lvlText w:val="%2."/>
      <w:lvlJc w:val="right"/>
      <w:pPr>
        <w:ind w:left="2160" w:hanging="360"/>
      </w:pPr>
      <w:rPr>
        <w:rFont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FF6785"/>
    <w:multiLevelType w:val="hybridMultilevel"/>
    <w:tmpl w:val="5C2A11E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5E10A97"/>
    <w:multiLevelType w:val="hybridMultilevel"/>
    <w:tmpl w:val="E60E3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3B43B7"/>
    <w:multiLevelType w:val="hybridMultilevel"/>
    <w:tmpl w:val="73E23E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1F2913D5"/>
    <w:multiLevelType w:val="hybridMultilevel"/>
    <w:tmpl w:val="299E0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425424"/>
    <w:multiLevelType w:val="multilevel"/>
    <w:tmpl w:val="694884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753F4B"/>
    <w:multiLevelType w:val="multilevel"/>
    <w:tmpl w:val="C44C2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240974"/>
    <w:multiLevelType w:val="hybridMultilevel"/>
    <w:tmpl w:val="C38ED636"/>
    <w:lvl w:ilvl="0" w:tplc="466AB9C8">
      <w:start w:val="8"/>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4" w15:restartNumberingAfterBreak="0">
    <w:nsid w:val="27604A7A"/>
    <w:multiLevelType w:val="hybridMultilevel"/>
    <w:tmpl w:val="FD007C98"/>
    <w:lvl w:ilvl="0" w:tplc="08090001">
      <w:start w:val="1"/>
      <w:numFmt w:val="bullet"/>
      <w:lvlText w:val=""/>
      <w:lvlJc w:val="left"/>
      <w:pPr>
        <w:tabs>
          <w:tab w:val="num" w:pos="1080"/>
        </w:tabs>
        <w:ind w:left="1080" w:hanging="360"/>
      </w:pPr>
      <w:rPr>
        <w:rFonts w:ascii="Symbol" w:hAnsi="Symbol" w:hint="default"/>
        <w:b w:val="0"/>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27AC1B63"/>
    <w:multiLevelType w:val="hybridMultilevel"/>
    <w:tmpl w:val="AF68D6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E5540D"/>
    <w:multiLevelType w:val="hybridMultilevel"/>
    <w:tmpl w:val="57C0BEFA"/>
    <w:lvl w:ilvl="0" w:tplc="6130CCFC">
      <w:start w:val="1"/>
      <w:numFmt w:val="lowerLetter"/>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311F1D28"/>
    <w:multiLevelType w:val="hybridMultilevel"/>
    <w:tmpl w:val="DB0CE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5C878E6"/>
    <w:multiLevelType w:val="hybridMultilevel"/>
    <w:tmpl w:val="ADF2C6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C6196"/>
    <w:multiLevelType w:val="hybridMultilevel"/>
    <w:tmpl w:val="39A6081C"/>
    <w:lvl w:ilvl="0" w:tplc="8BDE3640">
      <w:start w:val="1"/>
      <w:numFmt w:val="decimal"/>
      <w:lvlText w:val="%1."/>
      <w:lvlJc w:val="left"/>
      <w:pPr>
        <w:ind w:left="218" w:hanging="360"/>
      </w:pPr>
      <w:rPr>
        <w:rFonts w:hint="default"/>
        <w:b w:val="0"/>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1" w15:restartNumberingAfterBreak="0">
    <w:nsid w:val="3852724C"/>
    <w:multiLevelType w:val="multilevel"/>
    <w:tmpl w:val="1D384C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E191064"/>
    <w:multiLevelType w:val="hybridMultilevel"/>
    <w:tmpl w:val="5EE6203C"/>
    <w:lvl w:ilvl="0" w:tplc="09FA1FCC">
      <w:start w:val="1"/>
      <w:numFmt w:val="decimal"/>
      <w:lvlText w:val="%1."/>
      <w:lvlJc w:val="left"/>
      <w:pPr>
        <w:tabs>
          <w:tab w:val="num" w:pos="717"/>
        </w:tabs>
        <w:ind w:left="717" w:hanging="360"/>
      </w:pPr>
      <w:rPr>
        <w:rFonts w:hint="default"/>
      </w:r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23" w15:restartNumberingAfterBreak="0">
    <w:nsid w:val="3E7E19B8"/>
    <w:multiLevelType w:val="hybridMultilevel"/>
    <w:tmpl w:val="825222CE"/>
    <w:lvl w:ilvl="0" w:tplc="3CA27F6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4" w15:restartNumberingAfterBreak="0">
    <w:nsid w:val="3F376B9E"/>
    <w:multiLevelType w:val="hybridMultilevel"/>
    <w:tmpl w:val="C070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A5C48"/>
    <w:multiLevelType w:val="multilevel"/>
    <w:tmpl w:val="F2008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14817BF"/>
    <w:multiLevelType w:val="hybridMultilevel"/>
    <w:tmpl w:val="72C8ED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421600A4"/>
    <w:multiLevelType w:val="hybridMultilevel"/>
    <w:tmpl w:val="E0C0BE58"/>
    <w:lvl w:ilvl="0" w:tplc="08090017">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852120"/>
    <w:multiLevelType w:val="hybridMultilevel"/>
    <w:tmpl w:val="1D6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55BB5"/>
    <w:multiLevelType w:val="hybridMultilevel"/>
    <w:tmpl w:val="2C6A4A4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4D2D0E19"/>
    <w:multiLevelType w:val="hybridMultilevel"/>
    <w:tmpl w:val="06A8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D3480"/>
    <w:multiLevelType w:val="hybridMultilevel"/>
    <w:tmpl w:val="F1DC29D6"/>
    <w:lvl w:ilvl="0" w:tplc="0809000F">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4F6C21DB"/>
    <w:multiLevelType w:val="multilevel"/>
    <w:tmpl w:val="F490CB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F9257D3"/>
    <w:multiLevelType w:val="hybridMultilevel"/>
    <w:tmpl w:val="059216F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507B44F1"/>
    <w:multiLevelType w:val="hybridMultilevel"/>
    <w:tmpl w:val="3774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C564F"/>
    <w:multiLevelType w:val="hybridMultilevel"/>
    <w:tmpl w:val="CCEAA488"/>
    <w:lvl w:ilvl="0" w:tplc="2D36EFD2">
      <w:start w:val="9"/>
      <w:numFmt w:val="decimal"/>
      <w:lvlText w:val="E%1."/>
      <w:lvlJc w:val="left"/>
      <w:pPr>
        <w:tabs>
          <w:tab w:val="num" w:pos="360"/>
        </w:tabs>
        <w:ind w:left="360" w:hanging="360"/>
      </w:pPr>
    </w:lvl>
    <w:lvl w:ilvl="1" w:tplc="9C667EA8">
      <w:start w:val="1"/>
      <w:numFmt w:val="decimal"/>
      <w:lvlText w:val="F%2."/>
      <w:lvlJc w:val="left"/>
      <w:pPr>
        <w:tabs>
          <w:tab w:val="num" w:pos="221"/>
        </w:tabs>
        <w:ind w:left="-5" w:firstLine="5"/>
      </w:pPr>
      <w:rPr>
        <w:b w:val="0"/>
        <w:bCs/>
        <w:i w:val="0"/>
        <w:iCs/>
        <w:color w:val="auto"/>
      </w:rPr>
    </w:lvl>
    <w:lvl w:ilvl="2" w:tplc="7F3EEE92">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55D04D5C"/>
    <w:multiLevelType w:val="hybridMultilevel"/>
    <w:tmpl w:val="1FFC4D6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5E9A7FEF"/>
    <w:multiLevelType w:val="hybridMultilevel"/>
    <w:tmpl w:val="AE56902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66B869C3"/>
    <w:multiLevelType w:val="hybridMultilevel"/>
    <w:tmpl w:val="5B042A0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69F24237"/>
    <w:multiLevelType w:val="hybridMultilevel"/>
    <w:tmpl w:val="09FC6E70"/>
    <w:lvl w:ilvl="0" w:tplc="C1546CF6">
      <w:start w:val="1"/>
      <w:numFmt w:val="lowerLetter"/>
      <w:lvlText w:val="%1."/>
      <w:lvlJc w:val="left"/>
      <w:pPr>
        <w:ind w:left="578"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0" w15:restartNumberingAfterBreak="0">
    <w:nsid w:val="6B24016E"/>
    <w:multiLevelType w:val="multilevel"/>
    <w:tmpl w:val="EF66D70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73A7106F"/>
    <w:multiLevelType w:val="hybridMultilevel"/>
    <w:tmpl w:val="2B7A3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FA5DF4"/>
    <w:multiLevelType w:val="hybridMultilevel"/>
    <w:tmpl w:val="488A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04D09"/>
    <w:multiLevelType w:val="hybridMultilevel"/>
    <w:tmpl w:val="3BA48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7161C9"/>
    <w:multiLevelType w:val="multilevel"/>
    <w:tmpl w:val="41745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E21D77"/>
    <w:multiLevelType w:val="hybridMultilevel"/>
    <w:tmpl w:val="4F3C3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5559213">
    <w:abstractNumId w:val="31"/>
  </w:num>
  <w:num w:numId="2" w16cid:durableId="1475561324">
    <w:abstractNumId w:val="22"/>
  </w:num>
  <w:num w:numId="3" w16cid:durableId="323629518">
    <w:abstractNumId w:val="10"/>
  </w:num>
  <w:num w:numId="4" w16cid:durableId="946161510">
    <w:abstractNumId w:val="14"/>
  </w:num>
  <w:num w:numId="5" w16cid:durableId="1824816163">
    <w:abstractNumId w:val="4"/>
  </w:num>
  <w:num w:numId="6" w16cid:durableId="459346598">
    <w:abstractNumId w:val="15"/>
  </w:num>
  <w:num w:numId="7" w16cid:durableId="453329947">
    <w:abstractNumId w:val="24"/>
  </w:num>
  <w:num w:numId="8" w16cid:durableId="1455900597">
    <w:abstractNumId w:val="45"/>
  </w:num>
  <w:num w:numId="9" w16cid:durableId="1109544911">
    <w:abstractNumId w:val="41"/>
  </w:num>
  <w:num w:numId="10" w16cid:durableId="1436902763">
    <w:abstractNumId w:val="6"/>
  </w:num>
  <w:num w:numId="11" w16cid:durableId="1250391190">
    <w:abstractNumId w:val="43"/>
  </w:num>
  <w:num w:numId="12" w16cid:durableId="1572542919">
    <w:abstractNumId w:val="3"/>
  </w:num>
  <w:num w:numId="13" w16cid:durableId="1922106565">
    <w:abstractNumId w:val="39"/>
  </w:num>
  <w:num w:numId="14" w16cid:durableId="812137416">
    <w:abstractNumId w:val="0"/>
  </w:num>
  <w:num w:numId="15" w16cid:durableId="453335044">
    <w:abstractNumId w:val="27"/>
  </w:num>
  <w:num w:numId="16" w16cid:durableId="1194076935">
    <w:abstractNumId w:val="20"/>
  </w:num>
  <w:num w:numId="17" w16cid:durableId="1424718967">
    <w:abstractNumId w:val="17"/>
  </w:num>
  <w:num w:numId="18" w16cid:durableId="677390223">
    <w:abstractNumId w:val="33"/>
  </w:num>
  <w:num w:numId="19" w16cid:durableId="1974825521">
    <w:abstractNumId w:val="29"/>
  </w:num>
  <w:num w:numId="20" w16cid:durableId="1165129736">
    <w:abstractNumId w:val="42"/>
  </w:num>
  <w:num w:numId="21" w16cid:durableId="1833065434">
    <w:abstractNumId w:val="23"/>
  </w:num>
  <w:num w:numId="22" w16cid:durableId="649140001">
    <w:abstractNumId w:val="13"/>
  </w:num>
  <w:num w:numId="23" w16cid:durableId="1053191633">
    <w:abstractNumId w:val="34"/>
  </w:num>
  <w:num w:numId="24" w16cid:durableId="439642216">
    <w:abstractNumId w:val="37"/>
  </w:num>
  <w:num w:numId="25" w16cid:durableId="15497570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5218614">
    <w:abstractNumId w:val="12"/>
  </w:num>
  <w:num w:numId="27" w16cid:durableId="1043015841">
    <w:abstractNumId w:val="25"/>
  </w:num>
  <w:num w:numId="28" w16cid:durableId="2041542415">
    <w:abstractNumId w:val="44"/>
  </w:num>
  <w:num w:numId="29" w16cid:durableId="78137915">
    <w:abstractNumId w:val="1"/>
  </w:num>
  <w:num w:numId="30" w16cid:durableId="1145319305">
    <w:abstractNumId w:val="32"/>
  </w:num>
  <w:num w:numId="31" w16cid:durableId="833305915">
    <w:abstractNumId w:val="11"/>
  </w:num>
  <w:num w:numId="32" w16cid:durableId="980158812">
    <w:abstractNumId w:val="21"/>
  </w:num>
  <w:num w:numId="33" w16cid:durableId="1392994691">
    <w:abstractNumId w:val="7"/>
  </w:num>
  <w:num w:numId="34" w16cid:durableId="1979995232">
    <w:abstractNumId w:val="9"/>
  </w:num>
  <w:num w:numId="35" w16cid:durableId="2041586790">
    <w:abstractNumId w:val="8"/>
  </w:num>
  <w:num w:numId="36" w16cid:durableId="374934677">
    <w:abstractNumId w:val="36"/>
  </w:num>
  <w:num w:numId="37" w16cid:durableId="302976707">
    <w:abstractNumId w:val="5"/>
  </w:num>
  <w:num w:numId="38" w16cid:durableId="1979724086">
    <w:abstractNumId w:val="16"/>
  </w:num>
  <w:num w:numId="39" w16cid:durableId="1183858429">
    <w:abstractNumId w:val="19"/>
  </w:num>
  <w:num w:numId="40" w16cid:durableId="1412240518">
    <w:abstractNumId w:val="2"/>
  </w:num>
  <w:num w:numId="41" w16cid:durableId="1917930681">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0841491">
    <w:abstractNumId w:val="18"/>
    <w:lvlOverride w:ilvl="0">
      <w:startOverride w:val="1"/>
    </w:lvlOverride>
    <w:lvlOverride w:ilvl="1"/>
    <w:lvlOverride w:ilvl="2"/>
    <w:lvlOverride w:ilvl="3"/>
    <w:lvlOverride w:ilvl="4"/>
    <w:lvlOverride w:ilvl="5"/>
    <w:lvlOverride w:ilvl="6"/>
    <w:lvlOverride w:ilvl="7"/>
    <w:lvlOverride w:ilvl="8"/>
  </w:num>
  <w:num w:numId="43" w16cid:durableId="44912943">
    <w:abstractNumId w:val="30"/>
  </w:num>
  <w:num w:numId="44" w16cid:durableId="89935228">
    <w:abstractNumId w:val="28"/>
  </w:num>
  <w:num w:numId="45" w16cid:durableId="537669366">
    <w:abstractNumId w:val="26"/>
  </w:num>
  <w:num w:numId="46" w16cid:durableId="11115585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dler, Polly B1 (DIO Comrcl-Oseas S-Proj DH1)">
    <w15:presenceInfo w15:providerId="AD" w15:userId="S::Polly.Chandler104@mod.gov.uk::32aba23a-fbc1-435b-9642-00646be1c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0C"/>
    <w:rsid w:val="000007A4"/>
    <w:rsid w:val="0000597E"/>
    <w:rsid w:val="000116CC"/>
    <w:rsid w:val="00012442"/>
    <w:rsid w:val="0001307C"/>
    <w:rsid w:val="00013E33"/>
    <w:rsid w:val="00016795"/>
    <w:rsid w:val="00020078"/>
    <w:rsid w:val="000233E8"/>
    <w:rsid w:val="000240FD"/>
    <w:rsid w:val="00024F22"/>
    <w:rsid w:val="000263D7"/>
    <w:rsid w:val="00026683"/>
    <w:rsid w:val="00030944"/>
    <w:rsid w:val="00032A30"/>
    <w:rsid w:val="00032BC5"/>
    <w:rsid w:val="00033066"/>
    <w:rsid w:val="00033EE0"/>
    <w:rsid w:val="0003462D"/>
    <w:rsid w:val="00036FB5"/>
    <w:rsid w:val="00043DA1"/>
    <w:rsid w:val="00046EE1"/>
    <w:rsid w:val="0004794B"/>
    <w:rsid w:val="00047A21"/>
    <w:rsid w:val="00051028"/>
    <w:rsid w:val="00053A56"/>
    <w:rsid w:val="00053CA9"/>
    <w:rsid w:val="000552AB"/>
    <w:rsid w:val="000559FC"/>
    <w:rsid w:val="00055E13"/>
    <w:rsid w:val="00056583"/>
    <w:rsid w:val="0005764F"/>
    <w:rsid w:val="000671A0"/>
    <w:rsid w:val="00074EBC"/>
    <w:rsid w:val="000765C3"/>
    <w:rsid w:val="00081C76"/>
    <w:rsid w:val="00084373"/>
    <w:rsid w:val="00084885"/>
    <w:rsid w:val="00086F8B"/>
    <w:rsid w:val="000879DB"/>
    <w:rsid w:val="000920A8"/>
    <w:rsid w:val="000A37E1"/>
    <w:rsid w:val="000A38C5"/>
    <w:rsid w:val="000B3701"/>
    <w:rsid w:val="000B69CC"/>
    <w:rsid w:val="000C0FFB"/>
    <w:rsid w:val="000C5BE4"/>
    <w:rsid w:val="000D3ECE"/>
    <w:rsid w:val="000E27F1"/>
    <w:rsid w:val="000E5B50"/>
    <w:rsid w:val="000F0A49"/>
    <w:rsid w:val="000F13A7"/>
    <w:rsid w:val="000F1D2E"/>
    <w:rsid w:val="000F1F50"/>
    <w:rsid w:val="000F272B"/>
    <w:rsid w:val="000F28B9"/>
    <w:rsid w:val="000F5BB0"/>
    <w:rsid w:val="0010019D"/>
    <w:rsid w:val="00100751"/>
    <w:rsid w:val="00100E13"/>
    <w:rsid w:val="0010174A"/>
    <w:rsid w:val="00104BDD"/>
    <w:rsid w:val="0010513F"/>
    <w:rsid w:val="001069FC"/>
    <w:rsid w:val="00107A48"/>
    <w:rsid w:val="00111446"/>
    <w:rsid w:val="001127D5"/>
    <w:rsid w:val="00113473"/>
    <w:rsid w:val="0011728E"/>
    <w:rsid w:val="00117E14"/>
    <w:rsid w:val="00127C01"/>
    <w:rsid w:val="001323F3"/>
    <w:rsid w:val="0013266E"/>
    <w:rsid w:val="00133290"/>
    <w:rsid w:val="0013359B"/>
    <w:rsid w:val="00143153"/>
    <w:rsid w:val="0014677B"/>
    <w:rsid w:val="001469FD"/>
    <w:rsid w:val="001477A5"/>
    <w:rsid w:val="0015305E"/>
    <w:rsid w:val="00154EFA"/>
    <w:rsid w:val="00160705"/>
    <w:rsid w:val="00163431"/>
    <w:rsid w:val="001644EA"/>
    <w:rsid w:val="00170530"/>
    <w:rsid w:val="001725EB"/>
    <w:rsid w:val="00172778"/>
    <w:rsid w:val="00172865"/>
    <w:rsid w:val="00173A35"/>
    <w:rsid w:val="00184A27"/>
    <w:rsid w:val="00184BD2"/>
    <w:rsid w:val="00187D5D"/>
    <w:rsid w:val="0019215C"/>
    <w:rsid w:val="00192E68"/>
    <w:rsid w:val="001937C8"/>
    <w:rsid w:val="0019502E"/>
    <w:rsid w:val="001A5434"/>
    <w:rsid w:val="001B1475"/>
    <w:rsid w:val="001B1E66"/>
    <w:rsid w:val="001C329A"/>
    <w:rsid w:val="001C7CAF"/>
    <w:rsid w:val="001D6611"/>
    <w:rsid w:val="001E09A0"/>
    <w:rsid w:val="001E18E0"/>
    <w:rsid w:val="001E18F7"/>
    <w:rsid w:val="001E6EAB"/>
    <w:rsid w:val="001F0C2E"/>
    <w:rsid w:val="001F1E9E"/>
    <w:rsid w:val="001F2890"/>
    <w:rsid w:val="001F2E3E"/>
    <w:rsid w:val="001F4F68"/>
    <w:rsid w:val="0020002E"/>
    <w:rsid w:val="00210846"/>
    <w:rsid w:val="00211C98"/>
    <w:rsid w:val="002126E9"/>
    <w:rsid w:val="00212FB8"/>
    <w:rsid w:val="00222CED"/>
    <w:rsid w:val="00223083"/>
    <w:rsid w:val="002237DF"/>
    <w:rsid w:val="0022393B"/>
    <w:rsid w:val="00224BB5"/>
    <w:rsid w:val="0022595B"/>
    <w:rsid w:val="00227695"/>
    <w:rsid w:val="00227A33"/>
    <w:rsid w:val="0023072A"/>
    <w:rsid w:val="002335C9"/>
    <w:rsid w:val="00235EDE"/>
    <w:rsid w:val="00235F9D"/>
    <w:rsid w:val="00244811"/>
    <w:rsid w:val="00247D9B"/>
    <w:rsid w:val="002560DE"/>
    <w:rsid w:val="00262721"/>
    <w:rsid w:val="002639B1"/>
    <w:rsid w:val="00264F51"/>
    <w:rsid w:val="00265569"/>
    <w:rsid w:val="00267C51"/>
    <w:rsid w:val="002707F2"/>
    <w:rsid w:val="00272262"/>
    <w:rsid w:val="00273621"/>
    <w:rsid w:val="00274C0E"/>
    <w:rsid w:val="00275572"/>
    <w:rsid w:val="00281B13"/>
    <w:rsid w:val="002822E9"/>
    <w:rsid w:val="00282DB6"/>
    <w:rsid w:val="00282DE0"/>
    <w:rsid w:val="00284F55"/>
    <w:rsid w:val="00284F6D"/>
    <w:rsid w:val="00285843"/>
    <w:rsid w:val="00286643"/>
    <w:rsid w:val="00290AC2"/>
    <w:rsid w:val="00290B0D"/>
    <w:rsid w:val="00290D42"/>
    <w:rsid w:val="00296B1D"/>
    <w:rsid w:val="002A033B"/>
    <w:rsid w:val="002A4363"/>
    <w:rsid w:val="002A5519"/>
    <w:rsid w:val="002B55DB"/>
    <w:rsid w:val="002B59EB"/>
    <w:rsid w:val="002C1AF9"/>
    <w:rsid w:val="002C20FB"/>
    <w:rsid w:val="002C3492"/>
    <w:rsid w:val="002C3ED8"/>
    <w:rsid w:val="002C55D5"/>
    <w:rsid w:val="002D01D4"/>
    <w:rsid w:val="002D07E9"/>
    <w:rsid w:val="002D17BA"/>
    <w:rsid w:val="002D34CE"/>
    <w:rsid w:val="002D3D2E"/>
    <w:rsid w:val="002D5580"/>
    <w:rsid w:val="002D58C6"/>
    <w:rsid w:val="002D59F6"/>
    <w:rsid w:val="002D74D9"/>
    <w:rsid w:val="002E01C3"/>
    <w:rsid w:val="002E6B51"/>
    <w:rsid w:val="002E73B1"/>
    <w:rsid w:val="002F1B74"/>
    <w:rsid w:val="002F67DF"/>
    <w:rsid w:val="003016B7"/>
    <w:rsid w:val="0030309C"/>
    <w:rsid w:val="00305479"/>
    <w:rsid w:val="00313DC2"/>
    <w:rsid w:val="00315105"/>
    <w:rsid w:val="003153FA"/>
    <w:rsid w:val="003154E3"/>
    <w:rsid w:val="00316C12"/>
    <w:rsid w:val="003179D4"/>
    <w:rsid w:val="00320520"/>
    <w:rsid w:val="00322CDE"/>
    <w:rsid w:val="003233B9"/>
    <w:rsid w:val="0032352B"/>
    <w:rsid w:val="00326056"/>
    <w:rsid w:val="0032607D"/>
    <w:rsid w:val="00326609"/>
    <w:rsid w:val="003272C8"/>
    <w:rsid w:val="00330BB7"/>
    <w:rsid w:val="00331B79"/>
    <w:rsid w:val="003345CC"/>
    <w:rsid w:val="00335351"/>
    <w:rsid w:val="0033654A"/>
    <w:rsid w:val="00337423"/>
    <w:rsid w:val="003403F0"/>
    <w:rsid w:val="00343261"/>
    <w:rsid w:val="00343852"/>
    <w:rsid w:val="003443C6"/>
    <w:rsid w:val="00347BEF"/>
    <w:rsid w:val="00350934"/>
    <w:rsid w:val="00350E3A"/>
    <w:rsid w:val="00350F32"/>
    <w:rsid w:val="0035190B"/>
    <w:rsid w:val="003523B5"/>
    <w:rsid w:val="00360915"/>
    <w:rsid w:val="0036161D"/>
    <w:rsid w:val="003637CD"/>
    <w:rsid w:val="00363D1D"/>
    <w:rsid w:val="0036403A"/>
    <w:rsid w:val="00370018"/>
    <w:rsid w:val="00372CF0"/>
    <w:rsid w:val="00375ADE"/>
    <w:rsid w:val="00377483"/>
    <w:rsid w:val="003821D7"/>
    <w:rsid w:val="00384A87"/>
    <w:rsid w:val="00390152"/>
    <w:rsid w:val="00392E4B"/>
    <w:rsid w:val="0039376C"/>
    <w:rsid w:val="00393ED1"/>
    <w:rsid w:val="003A2B22"/>
    <w:rsid w:val="003A4277"/>
    <w:rsid w:val="003A4FF7"/>
    <w:rsid w:val="003A55FD"/>
    <w:rsid w:val="003B3E28"/>
    <w:rsid w:val="003B5EA3"/>
    <w:rsid w:val="003B64F5"/>
    <w:rsid w:val="003C04F7"/>
    <w:rsid w:val="003C05BA"/>
    <w:rsid w:val="003C0A04"/>
    <w:rsid w:val="003C1568"/>
    <w:rsid w:val="003C16D8"/>
    <w:rsid w:val="003C2BE1"/>
    <w:rsid w:val="003C3EAB"/>
    <w:rsid w:val="003C440F"/>
    <w:rsid w:val="003C5081"/>
    <w:rsid w:val="003C5A85"/>
    <w:rsid w:val="003D3434"/>
    <w:rsid w:val="003D45A5"/>
    <w:rsid w:val="003D6E87"/>
    <w:rsid w:val="003D7210"/>
    <w:rsid w:val="003D732D"/>
    <w:rsid w:val="003D73BB"/>
    <w:rsid w:val="003D7BFD"/>
    <w:rsid w:val="003E448E"/>
    <w:rsid w:val="003E518F"/>
    <w:rsid w:val="003E6A15"/>
    <w:rsid w:val="003E6D56"/>
    <w:rsid w:val="003F153A"/>
    <w:rsid w:val="003F1762"/>
    <w:rsid w:val="003F455B"/>
    <w:rsid w:val="003F6740"/>
    <w:rsid w:val="003F6C9E"/>
    <w:rsid w:val="003F71A0"/>
    <w:rsid w:val="0040035F"/>
    <w:rsid w:val="00400EE2"/>
    <w:rsid w:val="00401DDA"/>
    <w:rsid w:val="00411CF0"/>
    <w:rsid w:val="0041435B"/>
    <w:rsid w:val="00414646"/>
    <w:rsid w:val="00414C95"/>
    <w:rsid w:val="00414F7E"/>
    <w:rsid w:val="00421294"/>
    <w:rsid w:val="004245DF"/>
    <w:rsid w:val="004245E6"/>
    <w:rsid w:val="00425CA4"/>
    <w:rsid w:val="00425F22"/>
    <w:rsid w:val="004273DE"/>
    <w:rsid w:val="004311C7"/>
    <w:rsid w:val="00444E07"/>
    <w:rsid w:val="00444EB2"/>
    <w:rsid w:val="0044650E"/>
    <w:rsid w:val="0045104C"/>
    <w:rsid w:val="004520B5"/>
    <w:rsid w:val="00452EC9"/>
    <w:rsid w:val="004545ED"/>
    <w:rsid w:val="0046216A"/>
    <w:rsid w:val="0046232B"/>
    <w:rsid w:val="0046314C"/>
    <w:rsid w:val="00467F0C"/>
    <w:rsid w:val="0047019F"/>
    <w:rsid w:val="0047195F"/>
    <w:rsid w:val="00474E49"/>
    <w:rsid w:val="0048008B"/>
    <w:rsid w:val="00482544"/>
    <w:rsid w:val="0048385C"/>
    <w:rsid w:val="00487E85"/>
    <w:rsid w:val="00490874"/>
    <w:rsid w:val="00490CA2"/>
    <w:rsid w:val="004918BC"/>
    <w:rsid w:val="00492CFD"/>
    <w:rsid w:val="00494365"/>
    <w:rsid w:val="004A10CF"/>
    <w:rsid w:val="004A353E"/>
    <w:rsid w:val="004A3E2F"/>
    <w:rsid w:val="004A7696"/>
    <w:rsid w:val="004B37C8"/>
    <w:rsid w:val="004B393B"/>
    <w:rsid w:val="004B3D04"/>
    <w:rsid w:val="004B3D76"/>
    <w:rsid w:val="004B3F9F"/>
    <w:rsid w:val="004C186A"/>
    <w:rsid w:val="004C22F2"/>
    <w:rsid w:val="004C2C91"/>
    <w:rsid w:val="004D39D3"/>
    <w:rsid w:val="004D3AF9"/>
    <w:rsid w:val="004E086D"/>
    <w:rsid w:val="004E340E"/>
    <w:rsid w:val="004E3ED3"/>
    <w:rsid w:val="004E7FB8"/>
    <w:rsid w:val="004F25A9"/>
    <w:rsid w:val="004F55F4"/>
    <w:rsid w:val="00503BAE"/>
    <w:rsid w:val="00504A9E"/>
    <w:rsid w:val="005069B6"/>
    <w:rsid w:val="00506BB2"/>
    <w:rsid w:val="00507242"/>
    <w:rsid w:val="00512A69"/>
    <w:rsid w:val="00512B79"/>
    <w:rsid w:val="00513B3A"/>
    <w:rsid w:val="00516BD6"/>
    <w:rsid w:val="00520124"/>
    <w:rsid w:val="00523B0C"/>
    <w:rsid w:val="00524976"/>
    <w:rsid w:val="00530A91"/>
    <w:rsid w:val="00536CBE"/>
    <w:rsid w:val="00540391"/>
    <w:rsid w:val="00540D4B"/>
    <w:rsid w:val="0054236A"/>
    <w:rsid w:val="0054498B"/>
    <w:rsid w:val="0054561D"/>
    <w:rsid w:val="00554AE2"/>
    <w:rsid w:val="00557B3E"/>
    <w:rsid w:val="005620E3"/>
    <w:rsid w:val="005646B6"/>
    <w:rsid w:val="00564C94"/>
    <w:rsid w:val="005661F3"/>
    <w:rsid w:val="005674ED"/>
    <w:rsid w:val="00570021"/>
    <w:rsid w:val="005705A4"/>
    <w:rsid w:val="005714E8"/>
    <w:rsid w:val="00571D16"/>
    <w:rsid w:val="00572FE0"/>
    <w:rsid w:val="005730D5"/>
    <w:rsid w:val="00573BF8"/>
    <w:rsid w:val="0057425E"/>
    <w:rsid w:val="00582C3B"/>
    <w:rsid w:val="005859DC"/>
    <w:rsid w:val="005865D9"/>
    <w:rsid w:val="005872A7"/>
    <w:rsid w:val="00587684"/>
    <w:rsid w:val="00590D36"/>
    <w:rsid w:val="00592F0A"/>
    <w:rsid w:val="00594392"/>
    <w:rsid w:val="005A1225"/>
    <w:rsid w:val="005A23DA"/>
    <w:rsid w:val="005A7F63"/>
    <w:rsid w:val="005B139E"/>
    <w:rsid w:val="005B3D4B"/>
    <w:rsid w:val="005B5337"/>
    <w:rsid w:val="005B59C1"/>
    <w:rsid w:val="005B6366"/>
    <w:rsid w:val="005C065A"/>
    <w:rsid w:val="005C3676"/>
    <w:rsid w:val="005C40D5"/>
    <w:rsid w:val="005C4BA7"/>
    <w:rsid w:val="005C79DC"/>
    <w:rsid w:val="005C7F1D"/>
    <w:rsid w:val="005D1521"/>
    <w:rsid w:val="005D62F2"/>
    <w:rsid w:val="005D6B42"/>
    <w:rsid w:val="005E029A"/>
    <w:rsid w:val="005E0CD6"/>
    <w:rsid w:val="005E2458"/>
    <w:rsid w:val="005E76B7"/>
    <w:rsid w:val="005F05D3"/>
    <w:rsid w:val="005F5A8B"/>
    <w:rsid w:val="005F5C1B"/>
    <w:rsid w:val="005F60B5"/>
    <w:rsid w:val="006004E5"/>
    <w:rsid w:val="00601C1E"/>
    <w:rsid w:val="00604E63"/>
    <w:rsid w:val="00607223"/>
    <w:rsid w:val="0061140E"/>
    <w:rsid w:val="00611685"/>
    <w:rsid w:val="006123BB"/>
    <w:rsid w:val="00614193"/>
    <w:rsid w:val="00615E69"/>
    <w:rsid w:val="006161E2"/>
    <w:rsid w:val="00616DA4"/>
    <w:rsid w:val="00616E1C"/>
    <w:rsid w:val="006254C7"/>
    <w:rsid w:val="00625FBC"/>
    <w:rsid w:val="00626D08"/>
    <w:rsid w:val="006308A2"/>
    <w:rsid w:val="00631CE5"/>
    <w:rsid w:val="00635285"/>
    <w:rsid w:val="006358B7"/>
    <w:rsid w:val="00642FE2"/>
    <w:rsid w:val="00644C51"/>
    <w:rsid w:val="0065168E"/>
    <w:rsid w:val="00656D5F"/>
    <w:rsid w:val="00661287"/>
    <w:rsid w:val="00661BDE"/>
    <w:rsid w:val="00665BF9"/>
    <w:rsid w:val="00666750"/>
    <w:rsid w:val="006675B9"/>
    <w:rsid w:val="00670236"/>
    <w:rsid w:val="00670335"/>
    <w:rsid w:val="00674DAE"/>
    <w:rsid w:val="00681297"/>
    <w:rsid w:val="006813BA"/>
    <w:rsid w:val="006844C2"/>
    <w:rsid w:val="00685C97"/>
    <w:rsid w:val="00687793"/>
    <w:rsid w:val="00691220"/>
    <w:rsid w:val="00693A7A"/>
    <w:rsid w:val="00696DBF"/>
    <w:rsid w:val="006A0AF7"/>
    <w:rsid w:val="006A15F5"/>
    <w:rsid w:val="006A644A"/>
    <w:rsid w:val="006B03BE"/>
    <w:rsid w:val="006B3D66"/>
    <w:rsid w:val="006B484E"/>
    <w:rsid w:val="006B5004"/>
    <w:rsid w:val="006B546D"/>
    <w:rsid w:val="006C0210"/>
    <w:rsid w:val="006C0D94"/>
    <w:rsid w:val="006C5A39"/>
    <w:rsid w:val="006C77D5"/>
    <w:rsid w:val="006D497A"/>
    <w:rsid w:val="006D69D6"/>
    <w:rsid w:val="006D6DBA"/>
    <w:rsid w:val="006D7C5F"/>
    <w:rsid w:val="006E025D"/>
    <w:rsid w:val="006E2CA2"/>
    <w:rsid w:val="006F2A29"/>
    <w:rsid w:val="006F5BE3"/>
    <w:rsid w:val="00701381"/>
    <w:rsid w:val="0070159D"/>
    <w:rsid w:val="00701C1A"/>
    <w:rsid w:val="00701EBC"/>
    <w:rsid w:val="007022F8"/>
    <w:rsid w:val="007031E3"/>
    <w:rsid w:val="00703D07"/>
    <w:rsid w:val="00704AAE"/>
    <w:rsid w:val="007135D7"/>
    <w:rsid w:val="007157A8"/>
    <w:rsid w:val="0071627B"/>
    <w:rsid w:val="00727785"/>
    <w:rsid w:val="0073178A"/>
    <w:rsid w:val="00733417"/>
    <w:rsid w:val="007336E0"/>
    <w:rsid w:val="007353B1"/>
    <w:rsid w:val="00735A3F"/>
    <w:rsid w:val="007364D3"/>
    <w:rsid w:val="007406A7"/>
    <w:rsid w:val="00743792"/>
    <w:rsid w:val="00744D93"/>
    <w:rsid w:val="00745851"/>
    <w:rsid w:val="00760A5A"/>
    <w:rsid w:val="00760FDC"/>
    <w:rsid w:val="0076148C"/>
    <w:rsid w:val="007624AE"/>
    <w:rsid w:val="007640CC"/>
    <w:rsid w:val="007656ED"/>
    <w:rsid w:val="0076599E"/>
    <w:rsid w:val="00766239"/>
    <w:rsid w:val="00773585"/>
    <w:rsid w:val="0077401E"/>
    <w:rsid w:val="007749E6"/>
    <w:rsid w:val="007800E5"/>
    <w:rsid w:val="007810F1"/>
    <w:rsid w:val="00781C82"/>
    <w:rsid w:val="00781E41"/>
    <w:rsid w:val="00783168"/>
    <w:rsid w:val="007842B4"/>
    <w:rsid w:val="00787CB5"/>
    <w:rsid w:val="00790729"/>
    <w:rsid w:val="00790AE6"/>
    <w:rsid w:val="0079128C"/>
    <w:rsid w:val="007921E5"/>
    <w:rsid w:val="00797067"/>
    <w:rsid w:val="007A006B"/>
    <w:rsid w:val="007A538F"/>
    <w:rsid w:val="007A64B7"/>
    <w:rsid w:val="007A6832"/>
    <w:rsid w:val="007B37C5"/>
    <w:rsid w:val="007C4722"/>
    <w:rsid w:val="007C7877"/>
    <w:rsid w:val="007C7AE5"/>
    <w:rsid w:val="007D44C3"/>
    <w:rsid w:val="007D5518"/>
    <w:rsid w:val="007D7A22"/>
    <w:rsid w:val="007E3B63"/>
    <w:rsid w:val="007E45AE"/>
    <w:rsid w:val="007E53BF"/>
    <w:rsid w:val="007F00F4"/>
    <w:rsid w:val="007F0D49"/>
    <w:rsid w:val="007F21A0"/>
    <w:rsid w:val="007F5C86"/>
    <w:rsid w:val="00805B2F"/>
    <w:rsid w:val="008070AC"/>
    <w:rsid w:val="00810113"/>
    <w:rsid w:val="008102D2"/>
    <w:rsid w:val="00811B72"/>
    <w:rsid w:val="00816B4D"/>
    <w:rsid w:val="00817142"/>
    <w:rsid w:val="008173A9"/>
    <w:rsid w:val="00825020"/>
    <w:rsid w:val="00830148"/>
    <w:rsid w:val="008330F2"/>
    <w:rsid w:val="008356CC"/>
    <w:rsid w:val="00841520"/>
    <w:rsid w:val="008428B6"/>
    <w:rsid w:val="00844C73"/>
    <w:rsid w:val="00847146"/>
    <w:rsid w:val="0085243E"/>
    <w:rsid w:val="00853056"/>
    <w:rsid w:val="00860233"/>
    <w:rsid w:val="00860338"/>
    <w:rsid w:val="00861AF6"/>
    <w:rsid w:val="00862670"/>
    <w:rsid w:val="0086665B"/>
    <w:rsid w:val="00866BB6"/>
    <w:rsid w:val="00867A2A"/>
    <w:rsid w:val="008718A4"/>
    <w:rsid w:val="00872AC4"/>
    <w:rsid w:val="008779E3"/>
    <w:rsid w:val="008901A0"/>
    <w:rsid w:val="00890947"/>
    <w:rsid w:val="00890EC1"/>
    <w:rsid w:val="008949FD"/>
    <w:rsid w:val="008962E9"/>
    <w:rsid w:val="00896A84"/>
    <w:rsid w:val="00897EDC"/>
    <w:rsid w:val="008A1303"/>
    <w:rsid w:val="008A226C"/>
    <w:rsid w:val="008B4977"/>
    <w:rsid w:val="008B51ED"/>
    <w:rsid w:val="008B6231"/>
    <w:rsid w:val="008B79F8"/>
    <w:rsid w:val="008C1767"/>
    <w:rsid w:val="008C6110"/>
    <w:rsid w:val="008C6A90"/>
    <w:rsid w:val="008D2F17"/>
    <w:rsid w:val="008D3D89"/>
    <w:rsid w:val="008D6C56"/>
    <w:rsid w:val="008E2B77"/>
    <w:rsid w:val="008E3B25"/>
    <w:rsid w:val="008E42B4"/>
    <w:rsid w:val="008E734E"/>
    <w:rsid w:val="008F2962"/>
    <w:rsid w:val="008F3A28"/>
    <w:rsid w:val="008F5B4E"/>
    <w:rsid w:val="009014AC"/>
    <w:rsid w:val="009067D0"/>
    <w:rsid w:val="009117F4"/>
    <w:rsid w:val="00912FE9"/>
    <w:rsid w:val="00913C67"/>
    <w:rsid w:val="009140FB"/>
    <w:rsid w:val="00917854"/>
    <w:rsid w:val="00921471"/>
    <w:rsid w:val="009215DF"/>
    <w:rsid w:val="00922447"/>
    <w:rsid w:val="0092404D"/>
    <w:rsid w:val="00924813"/>
    <w:rsid w:val="00925BCD"/>
    <w:rsid w:val="00926AF2"/>
    <w:rsid w:val="00927CA2"/>
    <w:rsid w:val="009339FD"/>
    <w:rsid w:val="00943E1C"/>
    <w:rsid w:val="00947B3A"/>
    <w:rsid w:val="009564A0"/>
    <w:rsid w:val="0095730F"/>
    <w:rsid w:val="009729D5"/>
    <w:rsid w:val="009817E8"/>
    <w:rsid w:val="00982892"/>
    <w:rsid w:val="0098658B"/>
    <w:rsid w:val="00990172"/>
    <w:rsid w:val="009943E8"/>
    <w:rsid w:val="009979A8"/>
    <w:rsid w:val="009A03BE"/>
    <w:rsid w:val="009A3EEF"/>
    <w:rsid w:val="009A4C88"/>
    <w:rsid w:val="009A707E"/>
    <w:rsid w:val="009B1E46"/>
    <w:rsid w:val="009B2D0A"/>
    <w:rsid w:val="009B3C4E"/>
    <w:rsid w:val="009B3C7C"/>
    <w:rsid w:val="009B45BD"/>
    <w:rsid w:val="009B6DD9"/>
    <w:rsid w:val="009C428D"/>
    <w:rsid w:val="009C508B"/>
    <w:rsid w:val="009C55C6"/>
    <w:rsid w:val="009C6A39"/>
    <w:rsid w:val="009D4308"/>
    <w:rsid w:val="009D5083"/>
    <w:rsid w:val="009D74C3"/>
    <w:rsid w:val="009D7687"/>
    <w:rsid w:val="009E1D9C"/>
    <w:rsid w:val="009E1FBE"/>
    <w:rsid w:val="009E53AB"/>
    <w:rsid w:val="009E5A00"/>
    <w:rsid w:val="009E6B64"/>
    <w:rsid w:val="009E738F"/>
    <w:rsid w:val="009F46D7"/>
    <w:rsid w:val="009F6786"/>
    <w:rsid w:val="009F7643"/>
    <w:rsid w:val="009F76BE"/>
    <w:rsid w:val="00A17D90"/>
    <w:rsid w:val="00A201DC"/>
    <w:rsid w:val="00A210A6"/>
    <w:rsid w:val="00A2268F"/>
    <w:rsid w:val="00A23817"/>
    <w:rsid w:val="00A269A2"/>
    <w:rsid w:val="00A31818"/>
    <w:rsid w:val="00A31D28"/>
    <w:rsid w:val="00A372B5"/>
    <w:rsid w:val="00A37F4A"/>
    <w:rsid w:val="00A41B09"/>
    <w:rsid w:val="00A44055"/>
    <w:rsid w:val="00A4582F"/>
    <w:rsid w:val="00A4659A"/>
    <w:rsid w:val="00A47324"/>
    <w:rsid w:val="00A509B9"/>
    <w:rsid w:val="00A61ECB"/>
    <w:rsid w:val="00A66E11"/>
    <w:rsid w:val="00A715A3"/>
    <w:rsid w:val="00A72B84"/>
    <w:rsid w:val="00A73155"/>
    <w:rsid w:val="00A741BF"/>
    <w:rsid w:val="00A7732D"/>
    <w:rsid w:val="00A815AE"/>
    <w:rsid w:val="00A84103"/>
    <w:rsid w:val="00A862BE"/>
    <w:rsid w:val="00A93BF3"/>
    <w:rsid w:val="00AA1932"/>
    <w:rsid w:val="00AA1EEB"/>
    <w:rsid w:val="00AA32D4"/>
    <w:rsid w:val="00AA399B"/>
    <w:rsid w:val="00AA584C"/>
    <w:rsid w:val="00AA75D0"/>
    <w:rsid w:val="00AB0D9F"/>
    <w:rsid w:val="00AB5933"/>
    <w:rsid w:val="00AB5A95"/>
    <w:rsid w:val="00AC3417"/>
    <w:rsid w:val="00AC36B1"/>
    <w:rsid w:val="00AC5A9D"/>
    <w:rsid w:val="00AD133B"/>
    <w:rsid w:val="00AD6425"/>
    <w:rsid w:val="00AE3943"/>
    <w:rsid w:val="00AF3C57"/>
    <w:rsid w:val="00AF5101"/>
    <w:rsid w:val="00AF726A"/>
    <w:rsid w:val="00B02492"/>
    <w:rsid w:val="00B121DF"/>
    <w:rsid w:val="00B12DBC"/>
    <w:rsid w:val="00B176A4"/>
    <w:rsid w:val="00B22653"/>
    <w:rsid w:val="00B2384A"/>
    <w:rsid w:val="00B25A2C"/>
    <w:rsid w:val="00B25FDC"/>
    <w:rsid w:val="00B30CAA"/>
    <w:rsid w:val="00B35BBF"/>
    <w:rsid w:val="00B4367E"/>
    <w:rsid w:val="00B43A70"/>
    <w:rsid w:val="00B45542"/>
    <w:rsid w:val="00B45AAE"/>
    <w:rsid w:val="00B503B7"/>
    <w:rsid w:val="00B50E41"/>
    <w:rsid w:val="00B52917"/>
    <w:rsid w:val="00B55552"/>
    <w:rsid w:val="00B57C3A"/>
    <w:rsid w:val="00B60378"/>
    <w:rsid w:val="00B62D31"/>
    <w:rsid w:val="00B66044"/>
    <w:rsid w:val="00B67C27"/>
    <w:rsid w:val="00B71C31"/>
    <w:rsid w:val="00B74509"/>
    <w:rsid w:val="00B87CFC"/>
    <w:rsid w:val="00BA10E8"/>
    <w:rsid w:val="00BA27AA"/>
    <w:rsid w:val="00BA61D8"/>
    <w:rsid w:val="00BA6C3D"/>
    <w:rsid w:val="00BB2031"/>
    <w:rsid w:val="00BB34D8"/>
    <w:rsid w:val="00BB69C5"/>
    <w:rsid w:val="00BC120C"/>
    <w:rsid w:val="00BC3022"/>
    <w:rsid w:val="00BC623B"/>
    <w:rsid w:val="00BC7D12"/>
    <w:rsid w:val="00BD7878"/>
    <w:rsid w:val="00BE09FC"/>
    <w:rsid w:val="00BE0BF0"/>
    <w:rsid w:val="00BE3990"/>
    <w:rsid w:val="00BE642C"/>
    <w:rsid w:val="00BE7653"/>
    <w:rsid w:val="00BF2C01"/>
    <w:rsid w:val="00BF36FD"/>
    <w:rsid w:val="00BF5954"/>
    <w:rsid w:val="00BF5BE8"/>
    <w:rsid w:val="00C00458"/>
    <w:rsid w:val="00C01D4B"/>
    <w:rsid w:val="00C06780"/>
    <w:rsid w:val="00C06A81"/>
    <w:rsid w:val="00C06B48"/>
    <w:rsid w:val="00C1202E"/>
    <w:rsid w:val="00C13EC4"/>
    <w:rsid w:val="00C14757"/>
    <w:rsid w:val="00C14E5F"/>
    <w:rsid w:val="00C15E6C"/>
    <w:rsid w:val="00C24E13"/>
    <w:rsid w:val="00C300FB"/>
    <w:rsid w:val="00C32CF8"/>
    <w:rsid w:val="00C33FDB"/>
    <w:rsid w:val="00C4169C"/>
    <w:rsid w:val="00C41912"/>
    <w:rsid w:val="00C41EBE"/>
    <w:rsid w:val="00C43E02"/>
    <w:rsid w:val="00C4489E"/>
    <w:rsid w:val="00C44F39"/>
    <w:rsid w:val="00C5166E"/>
    <w:rsid w:val="00C5370F"/>
    <w:rsid w:val="00C542B4"/>
    <w:rsid w:val="00C54349"/>
    <w:rsid w:val="00C55440"/>
    <w:rsid w:val="00C556E2"/>
    <w:rsid w:val="00C55E13"/>
    <w:rsid w:val="00C62979"/>
    <w:rsid w:val="00C642DA"/>
    <w:rsid w:val="00C667A3"/>
    <w:rsid w:val="00C66F7E"/>
    <w:rsid w:val="00C70389"/>
    <w:rsid w:val="00C74A0E"/>
    <w:rsid w:val="00C75652"/>
    <w:rsid w:val="00C80C19"/>
    <w:rsid w:val="00C81398"/>
    <w:rsid w:val="00C829C9"/>
    <w:rsid w:val="00C84A25"/>
    <w:rsid w:val="00C86761"/>
    <w:rsid w:val="00C87430"/>
    <w:rsid w:val="00C90AE7"/>
    <w:rsid w:val="00C92660"/>
    <w:rsid w:val="00CA1FE6"/>
    <w:rsid w:val="00CB3781"/>
    <w:rsid w:val="00CC455E"/>
    <w:rsid w:val="00CC47DE"/>
    <w:rsid w:val="00CD180E"/>
    <w:rsid w:val="00CD26C1"/>
    <w:rsid w:val="00CD6A7D"/>
    <w:rsid w:val="00CD72BD"/>
    <w:rsid w:val="00CE5113"/>
    <w:rsid w:val="00CE5252"/>
    <w:rsid w:val="00CE7650"/>
    <w:rsid w:val="00CF1722"/>
    <w:rsid w:val="00CF1A0D"/>
    <w:rsid w:val="00CF5560"/>
    <w:rsid w:val="00CF5730"/>
    <w:rsid w:val="00CF7564"/>
    <w:rsid w:val="00D017B7"/>
    <w:rsid w:val="00D02DD2"/>
    <w:rsid w:val="00D02F08"/>
    <w:rsid w:val="00D077E5"/>
    <w:rsid w:val="00D13361"/>
    <w:rsid w:val="00D13A1D"/>
    <w:rsid w:val="00D205CD"/>
    <w:rsid w:val="00D2338B"/>
    <w:rsid w:val="00D236FD"/>
    <w:rsid w:val="00D265F6"/>
    <w:rsid w:val="00D266EA"/>
    <w:rsid w:val="00D26B99"/>
    <w:rsid w:val="00D27817"/>
    <w:rsid w:val="00D318FE"/>
    <w:rsid w:val="00D33017"/>
    <w:rsid w:val="00D3460D"/>
    <w:rsid w:val="00D34827"/>
    <w:rsid w:val="00D34B4A"/>
    <w:rsid w:val="00D35246"/>
    <w:rsid w:val="00D3537D"/>
    <w:rsid w:val="00D37735"/>
    <w:rsid w:val="00D41309"/>
    <w:rsid w:val="00D433E9"/>
    <w:rsid w:val="00D504F1"/>
    <w:rsid w:val="00D509B2"/>
    <w:rsid w:val="00D50DCB"/>
    <w:rsid w:val="00D57219"/>
    <w:rsid w:val="00D644E3"/>
    <w:rsid w:val="00D64D69"/>
    <w:rsid w:val="00D6575F"/>
    <w:rsid w:val="00D659DB"/>
    <w:rsid w:val="00D7280D"/>
    <w:rsid w:val="00D740F0"/>
    <w:rsid w:val="00D74817"/>
    <w:rsid w:val="00D7511E"/>
    <w:rsid w:val="00D75528"/>
    <w:rsid w:val="00D75B61"/>
    <w:rsid w:val="00D84C41"/>
    <w:rsid w:val="00D85AA7"/>
    <w:rsid w:val="00D905B6"/>
    <w:rsid w:val="00D90C66"/>
    <w:rsid w:val="00D934EC"/>
    <w:rsid w:val="00D97582"/>
    <w:rsid w:val="00D97F42"/>
    <w:rsid w:val="00DA2F65"/>
    <w:rsid w:val="00DA47AB"/>
    <w:rsid w:val="00DA47F2"/>
    <w:rsid w:val="00DA7072"/>
    <w:rsid w:val="00DA71CA"/>
    <w:rsid w:val="00DB0017"/>
    <w:rsid w:val="00DB1E7A"/>
    <w:rsid w:val="00DB3824"/>
    <w:rsid w:val="00DB5D50"/>
    <w:rsid w:val="00DB6054"/>
    <w:rsid w:val="00DB7069"/>
    <w:rsid w:val="00DB7CF5"/>
    <w:rsid w:val="00DC0EEE"/>
    <w:rsid w:val="00DC20D1"/>
    <w:rsid w:val="00DC66C3"/>
    <w:rsid w:val="00DD012B"/>
    <w:rsid w:val="00DD2323"/>
    <w:rsid w:val="00DD77A0"/>
    <w:rsid w:val="00DE0161"/>
    <w:rsid w:val="00DE4B9C"/>
    <w:rsid w:val="00DE65DB"/>
    <w:rsid w:val="00DE6D1E"/>
    <w:rsid w:val="00DE7800"/>
    <w:rsid w:val="00DF02BB"/>
    <w:rsid w:val="00DF63F7"/>
    <w:rsid w:val="00DF7C76"/>
    <w:rsid w:val="00E04F3D"/>
    <w:rsid w:val="00E0768D"/>
    <w:rsid w:val="00E17091"/>
    <w:rsid w:val="00E37E2D"/>
    <w:rsid w:val="00E37FE2"/>
    <w:rsid w:val="00E40558"/>
    <w:rsid w:val="00E4120C"/>
    <w:rsid w:val="00E45325"/>
    <w:rsid w:val="00E504C7"/>
    <w:rsid w:val="00E517E8"/>
    <w:rsid w:val="00E56B68"/>
    <w:rsid w:val="00E635B1"/>
    <w:rsid w:val="00E674C1"/>
    <w:rsid w:val="00E7018F"/>
    <w:rsid w:val="00E70483"/>
    <w:rsid w:val="00E72681"/>
    <w:rsid w:val="00E84B50"/>
    <w:rsid w:val="00E86DA6"/>
    <w:rsid w:val="00E95BEE"/>
    <w:rsid w:val="00E96A32"/>
    <w:rsid w:val="00E97885"/>
    <w:rsid w:val="00EA36D8"/>
    <w:rsid w:val="00EA382A"/>
    <w:rsid w:val="00EA47D5"/>
    <w:rsid w:val="00EA4CD5"/>
    <w:rsid w:val="00EA7C9C"/>
    <w:rsid w:val="00EB3160"/>
    <w:rsid w:val="00EB36FE"/>
    <w:rsid w:val="00EC02AB"/>
    <w:rsid w:val="00EC09B9"/>
    <w:rsid w:val="00EC1189"/>
    <w:rsid w:val="00EC2389"/>
    <w:rsid w:val="00EC3201"/>
    <w:rsid w:val="00EC357B"/>
    <w:rsid w:val="00ED1332"/>
    <w:rsid w:val="00ED3095"/>
    <w:rsid w:val="00ED7669"/>
    <w:rsid w:val="00ED7D03"/>
    <w:rsid w:val="00EE5CE3"/>
    <w:rsid w:val="00EE7A18"/>
    <w:rsid w:val="00EF0842"/>
    <w:rsid w:val="00EF5324"/>
    <w:rsid w:val="00EF53D7"/>
    <w:rsid w:val="00EF5F01"/>
    <w:rsid w:val="00F01F3D"/>
    <w:rsid w:val="00F02F11"/>
    <w:rsid w:val="00F03FD0"/>
    <w:rsid w:val="00F04A54"/>
    <w:rsid w:val="00F04ED8"/>
    <w:rsid w:val="00F1224A"/>
    <w:rsid w:val="00F12426"/>
    <w:rsid w:val="00F1390A"/>
    <w:rsid w:val="00F13B2B"/>
    <w:rsid w:val="00F21314"/>
    <w:rsid w:val="00F25B9B"/>
    <w:rsid w:val="00F262AB"/>
    <w:rsid w:val="00F32884"/>
    <w:rsid w:val="00F32B2E"/>
    <w:rsid w:val="00F3537A"/>
    <w:rsid w:val="00F36025"/>
    <w:rsid w:val="00F36295"/>
    <w:rsid w:val="00F411A5"/>
    <w:rsid w:val="00F428F1"/>
    <w:rsid w:val="00F431FD"/>
    <w:rsid w:val="00F438EC"/>
    <w:rsid w:val="00F43BDB"/>
    <w:rsid w:val="00F53E18"/>
    <w:rsid w:val="00F55560"/>
    <w:rsid w:val="00F56BB4"/>
    <w:rsid w:val="00F61D08"/>
    <w:rsid w:val="00F65201"/>
    <w:rsid w:val="00F703A2"/>
    <w:rsid w:val="00F716F8"/>
    <w:rsid w:val="00F76ECB"/>
    <w:rsid w:val="00F83055"/>
    <w:rsid w:val="00F84210"/>
    <w:rsid w:val="00F84F2B"/>
    <w:rsid w:val="00F86FC6"/>
    <w:rsid w:val="00F876A0"/>
    <w:rsid w:val="00F87DE5"/>
    <w:rsid w:val="00F916F2"/>
    <w:rsid w:val="00F918C1"/>
    <w:rsid w:val="00F931FA"/>
    <w:rsid w:val="00F941CB"/>
    <w:rsid w:val="00F94680"/>
    <w:rsid w:val="00F959FE"/>
    <w:rsid w:val="00F95DA6"/>
    <w:rsid w:val="00F96892"/>
    <w:rsid w:val="00FA0FE2"/>
    <w:rsid w:val="00FA10E3"/>
    <w:rsid w:val="00FA1288"/>
    <w:rsid w:val="00FA1FEE"/>
    <w:rsid w:val="00FA59B6"/>
    <w:rsid w:val="00FB280E"/>
    <w:rsid w:val="00FB7B77"/>
    <w:rsid w:val="00FB7EE6"/>
    <w:rsid w:val="00FC02E7"/>
    <w:rsid w:val="00FC0A8B"/>
    <w:rsid w:val="00FC1C31"/>
    <w:rsid w:val="00FC2719"/>
    <w:rsid w:val="00FC2B5A"/>
    <w:rsid w:val="00FC3B60"/>
    <w:rsid w:val="00FC49CC"/>
    <w:rsid w:val="00FC7B14"/>
    <w:rsid w:val="00FD5444"/>
    <w:rsid w:val="00FD5D34"/>
    <w:rsid w:val="00FD79F0"/>
    <w:rsid w:val="00FD7CA8"/>
    <w:rsid w:val="00FE2BA3"/>
    <w:rsid w:val="00FE6AD2"/>
    <w:rsid w:val="00FF154F"/>
    <w:rsid w:val="00FF502C"/>
    <w:rsid w:val="00FF7DEB"/>
    <w:rsid w:val="01CE6A64"/>
    <w:rsid w:val="02332F6E"/>
    <w:rsid w:val="053BBF7C"/>
    <w:rsid w:val="0B192697"/>
    <w:rsid w:val="0C24B026"/>
    <w:rsid w:val="0F01F13D"/>
    <w:rsid w:val="12BF7C98"/>
    <w:rsid w:val="165E4EBD"/>
    <w:rsid w:val="1857E50A"/>
    <w:rsid w:val="18AFD58F"/>
    <w:rsid w:val="19C2E167"/>
    <w:rsid w:val="1AB56965"/>
    <w:rsid w:val="1BC91250"/>
    <w:rsid w:val="1C3A4A1A"/>
    <w:rsid w:val="1D6284D1"/>
    <w:rsid w:val="1F3C5BB5"/>
    <w:rsid w:val="240844F4"/>
    <w:rsid w:val="24DB897C"/>
    <w:rsid w:val="27B8CA93"/>
    <w:rsid w:val="28693031"/>
    <w:rsid w:val="28FA7E8E"/>
    <w:rsid w:val="2ACE19B3"/>
    <w:rsid w:val="2C84B3D2"/>
    <w:rsid w:val="2CA280B2"/>
    <w:rsid w:val="2EA0597C"/>
    <w:rsid w:val="313EB8F4"/>
    <w:rsid w:val="33677192"/>
    <w:rsid w:val="3546199F"/>
    <w:rsid w:val="401A6F0B"/>
    <w:rsid w:val="418A3D40"/>
    <w:rsid w:val="43A6AD33"/>
    <w:rsid w:val="475A5AFB"/>
    <w:rsid w:val="4BCCF335"/>
    <w:rsid w:val="4CB68B25"/>
    <w:rsid w:val="51A84E90"/>
    <w:rsid w:val="58435036"/>
    <w:rsid w:val="5D6418E5"/>
    <w:rsid w:val="5E97AB69"/>
    <w:rsid w:val="612B6C60"/>
    <w:rsid w:val="61599573"/>
    <w:rsid w:val="62EE7568"/>
    <w:rsid w:val="6406B0DF"/>
    <w:rsid w:val="65E4FDB5"/>
    <w:rsid w:val="676C7E13"/>
    <w:rsid w:val="69084E74"/>
    <w:rsid w:val="6C7A809C"/>
    <w:rsid w:val="6CB935CD"/>
    <w:rsid w:val="7063C324"/>
    <w:rsid w:val="71136059"/>
    <w:rsid w:val="771E5C6E"/>
    <w:rsid w:val="77351F08"/>
    <w:rsid w:val="787A15E9"/>
    <w:rsid w:val="7FD1D980"/>
    <w:rsid w:val="7FE5A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A3EC7"/>
  <w15:docId w15:val="{D60EA6AC-3FBC-4711-9623-FB5EE08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652"/>
    <w:rPr>
      <w:rFonts w:ascii="Arial" w:hAnsi="Arial" w:cs="Arial"/>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ind w:left="720"/>
      <w:outlineLvl w:val="1"/>
    </w:pPr>
  </w:style>
  <w:style w:type="paragraph" w:styleId="Heading3">
    <w:name w:val="heading 3"/>
    <w:basedOn w:val="Normal"/>
    <w:next w:val="Normal"/>
    <w:qFormat/>
    <w:pPr>
      <w:ind w:left="1440"/>
      <w:outlineLvl w:val="2"/>
    </w:pPr>
  </w:style>
  <w:style w:type="paragraph" w:styleId="Heading4">
    <w:name w:val="heading 4"/>
    <w:basedOn w:val="Normal"/>
    <w:next w:val="Normal"/>
    <w:qFormat/>
    <w:pPr>
      <w:ind w:left="2160"/>
      <w:outlineLvl w:val="3"/>
    </w:pPr>
  </w:style>
  <w:style w:type="paragraph" w:styleId="Heading5">
    <w:name w:val="heading 5"/>
    <w:basedOn w:val="Normal"/>
    <w:next w:val="Normal"/>
    <w:qFormat/>
    <w:pPr>
      <w:ind w:left="2880"/>
      <w:outlineLvl w:val="4"/>
    </w:pPr>
  </w:style>
  <w:style w:type="paragraph" w:styleId="Heading6">
    <w:name w:val="heading 6"/>
    <w:basedOn w:val="Normal"/>
    <w:next w:val="Normal"/>
    <w:qFormat/>
    <w:pPr>
      <w:ind w:left="3600"/>
      <w:outlineLvl w:val="5"/>
    </w:pPr>
  </w:style>
  <w:style w:type="paragraph" w:styleId="Heading7">
    <w:name w:val="heading 7"/>
    <w:basedOn w:val="Normal"/>
    <w:next w:val="Normal"/>
    <w:qFormat/>
    <w:pPr>
      <w:ind w:left="4320"/>
      <w:outlineLvl w:val="6"/>
    </w:pPr>
  </w:style>
  <w:style w:type="paragraph" w:styleId="Heading8">
    <w:name w:val="heading 8"/>
    <w:basedOn w:val="Normal"/>
    <w:next w:val="Normal"/>
    <w:qFormat/>
    <w:pPr>
      <w:ind w:left="5040"/>
      <w:outlineLvl w:val="7"/>
    </w:pPr>
  </w:style>
  <w:style w:type="paragraph" w:styleId="Heading9">
    <w:name w:val="heading 9"/>
    <w:basedOn w:val="Normal"/>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noProof/>
      <w:vertAlign w:val="superscript"/>
    </w:rPr>
  </w:style>
  <w:style w:type="paragraph" w:styleId="EndnoteText">
    <w:name w:val="endnote text"/>
    <w:basedOn w:val="Normal"/>
    <w:semiHidden/>
  </w:style>
  <w:style w:type="paragraph" w:styleId="Footer">
    <w:name w:val="footer"/>
    <w:basedOn w:val="Normal"/>
    <w:link w:val="FooterChar"/>
    <w:uiPriority w:val="99"/>
    <w:pPr>
      <w:jc w:val="center"/>
    </w:pPr>
  </w:style>
  <w:style w:type="character" w:styleId="FootnoteReference">
    <w:name w:val="footnote reference"/>
    <w:semiHidden/>
    <w:rPr>
      <w:noProof/>
      <w:vertAlign w:val="superscript"/>
    </w:rPr>
  </w:style>
  <w:style w:type="paragraph" w:styleId="FootnoteText">
    <w:name w:val="footnote text"/>
    <w:basedOn w:val="Normal"/>
    <w:semiHidden/>
    <w:rPr>
      <w:sz w:val="16"/>
    </w:rPr>
  </w:style>
  <w:style w:type="paragraph" w:styleId="Header">
    <w:name w:val="header"/>
    <w:basedOn w:val="Normal"/>
    <w:pPr>
      <w:jc w:val="center"/>
    </w:pPr>
  </w:style>
  <w:style w:type="paragraph" w:styleId="ListBullet">
    <w:name w:val="List Bullet"/>
    <w:basedOn w:val="Normal"/>
  </w:style>
  <w:style w:type="paragraph" w:styleId="ListBullet2">
    <w:name w:val="List Bullet 2"/>
    <w:basedOn w:val="Normal"/>
    <w:pPr>
      <w:ind w:left="720"/>
    </w:pPr>
  </w:style>
  <w:style w:type="paragraph" w:styleId="ListBullet3">
    <w:name w:val="List Bullet 3"/>
    <w:basedOn w:val="Normal"/>
    <w:pPr>
      <w:ind w:left="1440"/>
    </w:pPr>
  </w:style>
  <w:style w:type="paragraph" w:styleId="ListBullet4">
    <w:name w:val="List Bullet 4"/>
    <w:basedOn w:val="Normal"/>
    <w:pPr>
      <w:ind w:left="2160"/>
    </w:pPr>
  </w:style>
  <w:style w:type="paragraph" w:styleId="ListBullet5">
    <w:name w:val="List Bullet 5"/>
    <w:basedOn w:val="Normal"/>
    <w:pPr>
      <w:ind w:left="2880"/>
    </w:pPr>
  </w:style>
  <w:style w:type="paragraph" w:customStyle="1" w:styleId="ListBullet6">
    <w:name w:val="List Bullet 6"/>
    <w:basedOn w:val="Normal"/>
    <w:pPr>
      <w:ind w:left="3600"/>
    </w:pPr>
  </w:style>
  <w:style w:type="paragraph" w:styleId="EnvelopeAddress">
    <w:name w:val="envelope address"/>
    <w:basedOn w:val="Normal"/>
    <w:pPr>
      <w:framePr w:w="7920" w:h="1987" w:hRule="exact" w:hSpace="187" w:vSpace="187" w:wrap="around" w:hAnchor="page" w:xAlign="center" w:yAlign="bottom"/>
      <w:spacing w:line="288" w:lineRule="auto"/>
      <w:ind w:left="2880"/>
    </w:pPr>
    <w:rPr>
      <w:sz w:val="28"/>
    </w:rPr>
  </w:style>
  <w:style w:type="paragraph" w:styleId="EnvelopeReturn">
    <w:name w:val="envelope return"/>
    <w:basedOn w:val="Normal"/>
    <w:rPr>
      <w:i/>
      <w:sz w:val="16"/>
    </w:rPr>
  </w:style>
  <w:style w:type="character" w:styleId="PageNumber">
    <w:name w:val="page number"/>
    <w:basedOn w:val="DefaultParagraphFont"/>
  </w:style>
  <w:style w:type="paragraph" w:styleId="BalloonText">
    <w:name w:val="Balloon Text"/>
    <w:basedOn w:val="Normal"/>
    <w:semiHidden/>
    <w:rsid w:val="00917854"/>
    <w:rPr>
      <w:rFonts w:ascii="Tahoma" w:hAnsi="Tahoma" w:cs="Tahoma"/>
      <w:sz w:val="16"/>
      <w:szCs w:val="16"/>
    </w:rPr>
  </w:style>
  <w:style w:type="table" w:styleId="TableGrid">
    <w:name w:val="Table Grid"/>
    <w:basedOn w:val="TableNormal"/>
    <w:rsid w:val="009D7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D74C3"/>
    <w:rPr>
      <w:rFonts w:ascii="Times New Roman" w:hAnsi="Times New Roman" w:cs="Times New Roman"/>
      <w:sz w:val="22"/>
      <w:lang w:eastAsia="en-GB"/>
    </w:rPr>
  </w:style>
  <w:style w:type="paragraph" w:styleId="Title">
    <w:name w:val="Title"/>
    <w:basedOn w:val="Normal"/>
    <w:qFormat/>
    <w:rsid w:val="009D74C3"/>
    <w:pPr>
      <w:jc w:val="center"/>
    </w:pPr>
    <w:rPr>
      <w:rFonts w:ascii="Times New Roman" w:hAnsi="Times New Roman" w:cs="Times New Roman"/>
      <w:b/>
      <w:color w:val="0000FF"/>
      <w:sz w:val="23"/>
      <w:lang w:eastAsia="en-GB"/>
    </w:rPr>
  </w:style>
  <w:style w:type="character" w:styleId="Hyperlink">
    <w:name w:val="Hyperlink"/>
    <w:rsid w:val="00084885"/>
    <w:rPr>
      <w:color w:val="0000FF"/>
      <w:u w:val="single"/>
    </w:rPr>
  </w:style>
  <w:style w:type="paragraph" w:styleId="ListParagraph">
    <w:name w:val="List Paragraph"/>
    <w:basedOn w:val="Normal"/>
    <w:uiPriority w:val="34"/>
    <w:qFormat/>
    <w:rsid w:val="00DB6054"/>
    <w:pPr>
      <w:ind w:left="567"/>
    </w:pPr>
  </w:style>
  <w:style w:type="paragraph" w:styleId="Revision">
    <w:name w:val="Revision"/>
    <w:hidden/>
    <w:uiPriority w:val="99"/>
    <w:semiHidden/>
    <w:rsid w:val="006E2CA2"/>
    <w:rPr>
      <w:rFonts w:ascii="Arial" w:hAnsi="Arial" w:cs="Arial"/>
      <w:lang w:eastAsia="en-US"/>
    </w:rPr>
  </w:style>
  <w:style w:type="character" w:styleId="CommentReference">
    <w:name w:val="annotation reference"/>
    <w:rsid w:val="006E2CA2"/>
    <w:rPr>
      <w:sz w:val="16"/>
      <w:szCs w:val="16"/>
    </w:rPr>
  </w:style>
  <w:style w:type="paragraph" w:styleId="CommentText">
    <w:name w:val="annotation text"/>
    <w:basedOn w:val="Normal"/>
    <w:link w:val="CommentTextChar"/>
    <w:rsid w:val="006E2CA2"/>
  </w:style>
  <w:style w:type="character" w:customStyle="1" w:styleId="CommentTextChar">
    <w:name w:val="Comment Text Char"/>
    <w:link w:val="CommentText"/>
    <w:rsid w:val="006E2CA2"/>
    <w:rPr>
      <w:rFonts w:ascii="Arial" w:hAnsi="Arial" w:cs="Arial"/>
      <w:lang w:eastAsia="en-US"/>
    </w:rPr>
  </w:style>
  <w:style w:type="paragraph" w:styleId="CommentSubject">
    <w:name w:val="annotation subject"/>
    <w:basedOn w:val="CommentText"/>
    <w:next w:val="CommentText"/>
    <w:link w:val="CommentSubjectChar"/>
    <w:rsid w:val="006E2CA2"/>
    <w:rPr>
      <w:b/>
      <w:bCs/>
    </w:rPr>
  </w:style>
  <w:style w:type="character" w:customStyle="1" w:styleId="CommentSubjectChar">
    <w:name w:val="Comment Subject Char"/>
    <w:link w:val="CommentSubject"/>
    <w:rsid w:val="006E2CA2"/>
    <w:rPr>
      <w:rFonts w:ascii="Arial" w:hAnsi="Arial" w:cs="Arial"/>
      <w:b/>
      <w:bCs/>
      <w:lang w:eastAsia="en-US"/>
    </w:rPr>
  </w:style>
  <w:style w:type="character" w:styleId="UnresolvedMention">
    <w:name w:val="Unresolved Mention"/>
    <w:uiPriority w:val="99"/>
    <w:semiHidden/>
    <w:unhideWhenUsed/>
    <w:rsid w:val="00CE7650"/>
    <w:rPr>
      <w:color w:val="605E5C"/>
      <w:shd w:val="clear" w:color="auto" w:fill="E1DFDD"/>
    </w:rPr>
  </w:style>
  <w:style w:type="character" w:customStyle="1" w:styleId="FooterChar">
    <w:name w:val="Footer Char"/>
    <w:basedOn w:val="DefaultParagraphFont"/>
    <w:link w:val="Footer"/>
    <w:uiPriority w:val="99"/>
    <w:rsid w:val="003179D4"/>
    <w:rPr>
      <w:rFonts w:ascii="Arial" w:hAnsi="Arial" w:cs="Arial"/>
      <w:lang w:eastAsia="en-US"/>
    </w:rPr>
  </w:style>
  <w:style w:type="character" w:customStyle="1" w:styleId="normaltextrun">
    <w:name w:val="normaltextrun"/>
    <w:basedOn w:val="DefaultParagraphFont"/>
    <w:rsid w:val="00100E13"/>
  </w:style>
  <w:style w:type="paragraph" w:styleId="NoSpacing">
    <w:name w:val="No Spacing"/>
    <w:uiPriority w:val="1"/>
    <w:qFormat/>
    <w:rsid w:val="007A006B"/>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8066">
      <w:bodyDiv w:val="1"/>
      <w:marLeft w:val="0"/>
      <w:marRight w:val="0"/>
      <w:marTop w:val="0"/>
      <w:marBottom w:val="0"/>
      <w:divBdr>
        <w:top w:val="none" w:sz="0" w:space="0" w:color="auto"/>
        <w:left w:val="none" w:sz="0" w:space="0" w:color="auto"/>
        <w:bottom w:val="none" w:sz="0" w:space="0" w:color="auto"/>
        <w:right w:val="none" w:sz="0" w:space="0" w:color="auto"/>
      </w:divBdr>
    </w:div>
    <w:div w:id="259415814">
      <w:bodyDiv w:val="1"/>
      <w:marLeft w:val="0"/>
      <w:marRight w:val="0"/>
      <w:marTop w:val="0"/>
      <w:marBottom w:val="0"/>
      <w:divBdr>
        <w:top w:val="none" w:sz="0" w:space="0" w:color="auto"/>
        <w:left w:val="none" w:sz="0" w:space="0" w:color="auto"/>
        <w:bottom w:val="none" w:sz="0" w:space="0" w:color="auto"/>
        <w:right w:val="none" w:sz="0" w:space="0" w:color="auto"/>
      </w:divBdr>
    </w:div>
    <w:div w:id="260915687">
      <w:bodyDiv w:val="1"/>
      <w:marLeft w:val="0"/>
      <w:marRight w:val="0"/>
      <w:marTop w:val="0"/>
      <w:marBottom w:val="0"/>
      <w:divBdr>
        <w:top w:val="none" w:sz="0" w:space="0" w:color="auto"/>
        <w:left w:val="none" w:sz="0" w:space="0" w:color="auto"/>
        <w:bottom w:val="none" w:sz="0" w:space="0" w:color="auto"/>
        <w:right w:val="none" w:sz="0" w:space="0" w:color="auto"/>
      </w:divBdr>
    </w:div>
    <w:div w:id="278952431">
      <w:bodyDiv w:val="1"/>
      <w:marLeft w:val="0"/>
      <w:marRight w:val="0"/>
      <w:marTop w:val="0"/>
      <w:marBottom w:val="0"/>
      <w:divBdr>
        <w:top w:val="none" w:sz="0" w:space="0" w:color="auto"/>
        <w:left w:val="none" w:sz="0" w:space="0" w:color="auto"/>
        <w:bottom w:val="none" w:sz="0" w:space="0" w:color="auto"/>
        <w:right w:val="none" w:sz="0" w:space="0" w:color="auto"/>
      </w:divBdr>
    </w:div>
    <w:div w:id="304622429">
      <w:bodyDiv w:val="1"/>
      <w:marLeft w:val="0"/>
      <w:marRight w:val="0"/>
      <w:marTop w:val="0"/>
      <w:marBottom w:val="0"/>
      <w:divBdr>
        <w:top w:val="none" w:sz="0" w:space="0" w:color="auto"/>
        <w:left w:val="none" w:sz="0" w:space="0" w:color="auto"/>
        <w:bottom w:val="none" w:sz="0" w:space="0" w:color="auto"/>
        <w:right w:val="none" w:sz="0" w:space="0" w:color="auto"/>
      </w:divBdr>
    </w:div>
    <w:div w:id="328560147">
      <w:bodyDiv w:val="1"/>
      <w:marLeft w:val="0"/>
      <w:marRight w:val="0"/>
      <w:marTop w:val="0"/>
      <w:marBottom w:val="0"/>
      <w:divBdr>
        <w:top w:val="none" w:sz="0" w:space="0" w:color="auto"/>
        <w:left w:val="none" w:sz="0" w:space="0" w:color="auto"/>
        <w:bottom w:val="none" w:sz="0" w:space="0" w:color="auto"/>
        <w:right w:val="none" w:sz="0" w:space="0" w:color="auto"/>
      </w:divBdr>
    </w:div>
    <w:div w:id="411663210">
      <w:bodyDiv w:val="1"/>
      <w:marLeft w:val="0"/>
      <w:marRight w:val="0"/>
      <w:marTop w:val="0"/>
      <w:marBottom w:val="0"/>
      <w:divBdr>
        <w:top w:val="none" w:sz="0" w:space="0" w:color="auto"/>
        <w:left w:val="none" w:sz="0" w:space="0" w:color="auto"/>
        <w:bottom w:val="none" w:sz="0" w:space="0" w:color="auto"/>
        <w:right w:val="none" w:sz="0" w:space="0" w:color="auto"/>
      </w:divBdr>
    </w:div>
    <w:div w:id="494809775">
      <w:bodyDiv w:val="1"/>
      <w:marLeft w:val="0"/>
      <w:marRight w:val="0"/>
      <w:marTop w:val="0"/>
      <w:marBottom w:val="0"/>
      <w:divBdr>
        <w:top w:val="none" w:sz="0" w:space="0" w:color="auto"/>
        <w:left w:val="none" w:sz="0" w:space="0" w:color="auto"/>
        <w:bottom w:val="none" w:sz="0" w:space="0" w:color="auto"/>
        <w:right w:val="none" w:sz="0" w:space="0" w:color="auto"/>
      </w:divBdr>
      <w:divsChild>
        <w:div w:id="283930305">
          <w:marLeft w:val="0"/>
          <w:marRight w:val="0"/>
          <w:marTop w:val="0"/>
          <w:marBottom w:val="0"/>
          <w:divBdr>
            <w:top w:val="none" w:sz="0" w:space="0" w:color="auto"/>
            <w:left w:val="none" w:sz="0" w:space="0" w:color="auto"/>
            <w:bottom w:val="none" w:sz="0" w:space="0" w:color="auto"/>
            <w:right w:val="none" w:sz="0" w:space="0" w:color="auto"/>
          </w:divBdr>
          <w:divsChild>
            <w:div w:id="1046877216">
              <w:marLeft w:val="0"/>
              <w:marRight w:val="0"/>
              <w:marTop w:val="0"/>
              <w:marBottom w:val="0"/>
              <w:divBdr>
                <w:top w:val="none" w:sz="0" w:space="0" w:color="auto"/>
                <w:left w:val="none" w:sz="0" w:space="0" w:color="auto"/>
                <w:bottom w:val="none" w:sz="0" w:space="0" w:color="auto"/>
                <w:right w:val="none" w:sz="0" w:space="0" w:color="auto"/>
              </w:divBdr>
            </w:div>
          </w:divsChild>
        </w:div>
        <w:div w:id="307824098">
          <w:marLeft w:val="0"/>
          <w:marRight w:val="0"/>
          <w:marTop w:val="0"/>
          <w:marBottom w:val="0"/>
          <w:divBdr>
            <w:top w:val="none" w:sz="0" w:space="0" w:color="auto"/>
            <w:left w:val="none" w:sz="0" w:space="0" w:color="auto"/>
            <w:bottom w:val="none" w:sz="0" w:space="0" w:color="auto"/>
            <w:right w:val="none" w:sz="0" w:space="0" w:color="auto"/>
          </w:divBdr>
          <w:divsChild>
            <w:div w:id="754670809">
              <w:marLeft w:val="0"/>
              <w:marRight w:val="0"/>
              <w:marTop w:val="0"/>
              <w:marBottom w:val="0"/>
              <w:divBdr>
                <w:top w:val="none" w:sz="0" w:space="0" w:color="auto"/>
                <w:left w:val="none" w:sz="0" w:space="0" w:color="auto"/>
                <w:bottom w:val="none" w:sz="0" w:space="0" w:color="auto"/>
                <w:right w:val="none" w:sz="0" w:space="0" w:color="auto"/>
              </w:divBdr>
            </w:div>
          </w:divsChild>
        </w:div>
        <w:div w:id="341588115">
          <w:marLeft w:val="0"/>
          <w:marRight w:val="0"/>
          <w:marTop w:val="0"/>
          <w:marBottom w:val="0"/>
          <w:divBdr>
            <w:top w:val="none" w:sz="0" w:space="0" w:color="auto"/>
            <w:left w:val="none" w:sz="0" w:space="0" w:color="auto"/>
            <w:bottom w:val="none" w:sz="0" w:space="0" w:color="auto"/>
            <w:right w:val="none" w:sz="0" w:space="0" w:color="auto"/>
          </w:divBdr>
          <w:divsChild>
            <w:div w:id="1159230549">
              <w:marLeft w:val="0"/>
              <w:marRight w:val="0"/>
              <w:marTop w:val="0"/>
              <w:marBottom w:val="0"/>
              <w:divBdr>
                <w:top w:val="none" w:sz="0" w:space="0" w:color="auto"/>
                <w:left w:val="none" w:sz="0" w:space="0" w:color="auto"/>
                <w:bottom w:val="none" w:sz="0" w:space="0" w:color="auto"/>
                <w:right w:val="none" w:sz="0" w:space="0" w:color="auto"/>
              </w:divBdr>
            </w:div>
          </w:divsChild>
        </w:div>
        <w:div w:id="520899209">
          <w:marLeft w:val="0"/>
          <w:marRight w:val="0"/>
          <w:marTop w:val="0"/>
          <w:marBottom w:val="0"/>
          <w:divBdr>
            <w:top w:val="none" w:sz="0" w:space="0" w:color="auto"/>
            <w:left w:val="none" w:sz="0" w:space="0" w:color="auto"/>
            <w:bottom w:val="none" w:sz="0" w:space="0" w:color="auto"/>
            <w:right w:val="none" w:sz="0" w:space="0" w:color="auto"/>
          </w:divBdr>
          <w:divsChild>
            <w:div w:id="1121614123">
              <w:marLeft w:val="0"/>
              <w:marRight w:val="0"/>
              <w:marTop w:val="0"/>
              <w:marBottom w:val="0"/>
              <w:divBdr>
                <w:top w:val="none" w:sz="0" w:space="0" w:color="auto"/>
                <w:left w:val="none" w:sz="0" w:space="0" w:color="auto"/>
                <w:bottom w:val="none" w:sz="0" w:space="0" w:color="auto"/>
                <w:right w:val="none" w:sz="0" w:space="0" w:color="auto"/>
              </w:divBdr>
            </w:div>
          </w:divsChild>
        </w:div>
        <w:div w:id="534658337">
          <w:marLeft w:val="0"/>
          <w:marRight w:val="0"/>
          <w:marTop w:val="0"/>
          <w:marBottom w:val="0"/>
          <w:divBdr>
            <w:top w:val="none" w:sz="0" w:space="0" w:color="auto"/>
            <w:left w:val="none" w:sz="0" w:space="0" w:color="auto"/>
            <w:bottom w:val="none" w:sz="0" w:space="0" w:color="auto"/>
            <w:right w:val="none" w:sz="0" w:space="0" w:color="auto"/>
          </w:divBdr>
          <w:divsChild>
            <w:div w:id="1877699629">
              <w:marLeft w:val="0"/>
              <w:marRight w:val="0"/>
              <w:marTop w:val="0"/>
              <w:marBottom w:val="0"/>
              <w:divBdr>
                <w:top w:val="none" w:sz="0" w:space="0" w:color="auto"/>
                <w:left w:val="none" w:sz="0" w:space="0" w:color="auto"/>
                <w:bottom w:val="none" w:sz="0" w:space="0" w:color="auto"/>
                <w:right w:val="none" w:sz="0" w:space="0" w:color="auto"/>
              </w:divBdr>
            </w:div>
          </w:divsChild>
        </w:div>
        <w:div w:id="602570141">
          <w:marLeft w:val="0"/>
          <w:marRight w:val="0"/>
          <w:marTop w:val="0"/>
          <w:marBottom w:val="0"/>
          <w:divBdr>
            <w:top w:val="none" w:sz="0" w:space="0" w:color="auto"/>
            <w:left w:val="none" w:sz="0" w:space="0" w:color="auto"/>
            <w:bottom w:val="none" w:sz="0" w:space="0" w:color="auto"/>
            <w:right w:val="none" w:sz="0" w:space="0" w:color="auto"/>
          </w:divBdr>
          <w:divsChild>
            <w:div w:id="151531695">
              <w:marLeft w:val="0"/>
              <w:marRight w:val="0"/>
              <w:marTop w:val="0"/>
              <w:marBottom w:val="0"/>
              <w:divBdr>
                <w:top w:val="none" w:sz="0" w:space="0" w:color="auto"/>
                <w:left w:val="none" w:sz="0" w:space="0" w:color="auto"/>
                <w:bottom w:val="none" w:sz="0" w:space="0" w:color="auto"/>
                <w:right w:val="none" w:sz="0" w:space="0" w:color="auto"/>
              </w:divBdr>
            </w:div>
            <w:div w:id="1318149507">
              <w:marLeft w:val="0"/>
              <w:marRight w:val="0"/>
              <w:marTop w:val="0"/>
              <w:marBottom w:val="0"/>
              <w:divBdr>
                <w:top w:val="none" w:sz="0" w:space="0" w:color="auto"/>
                <w:left w:val="none" w:sz="0" w:space="0" w:color="auto"/>
                <w:bottom w:val="none" w:sz="0" w:space="0" w:color="auto"/>
                <w:right w:val="none" w:sz="0" w:space="0" w:color="auto"/>
              </w:divBdr>
            </w:div>
            <w:div w:id="1383942232">
              <w:marLeft w:val="0"/>
              <w:marRight w:val="0"/>
              <w:marTop w:val="0"/>
              <w:marBottom w:val="0"/>
              <w:divBdr>
                <w:top w:val="none" w:sz="0" w:space="0" w:color="auto"/>
                <w:left w:val="none" w:sz="0" w:space="0" w:color="auto"/>
                <w:bottom w:val="none" w:sz="0" w:space="0" w:color="auto"/>
                <w:right w:val="none" w:sz="0" w:space="0" w:color="auto"/>
              </w:divBdr>
            </w:div>
            <w:div w:id="2097703861">
              <w:marLeft w:val="0"/>
              <w:marRight w:val="0"/>
              <w:marTop w:val="0"/>
              <w:marBottom w:val="0"/>
              <w:divBdr>
                <w:top w:val="none" w:sz="0" w:space="0" w:color="auto"/>
                <w:left w:val="none" w:sz="0" w:space="0" w:color="auto"/>
                <w:bottom w:val="none" w:sz="0" w:space="0" w:color="auto"/>
                <w:right w:val="none" w:sz="0" w:space="0" w:color="auto"/>
              </w:divBdr>
            </w:div>
          </w:divsChild>
        </w:div>
        <w:div w:id="754404620">
          <w:marLeft w:val="0"/>
          <w:marRight w:val="0"/>
          <w:marTop w:val="0"/>
          <w:marBottom w:val="0"/>
          <w:divBdr>
            <w:top w:val="none" w:sz="0" w:space="0" w:color="auto"/>
            <w:left w:val="none" w:sz="0" w:space="0" w:color="auto"/>
            <w:bottom w:val="none" w:sz="0" w:space="0" w:color="auto"/>
            <w:right w:val="none" w:sz="0" w:space="0" w:color="auto"/>
          </w:divBdr>
          <w:divsChild>
            <w:div w:id="684131479">
              <w:marLeft w:val="0"/>
              <w:marRight w:val="0"/>
              <w:marTop w:val="0"/>
              <w:marBottom w:val="0"/>
              <w:divBdr>
                <w:top w:val="none" w:sz="0" w:space="0" w:color="auto"/>
                <w:left w:val="none" w:sz="0" w:space="0" w:color="auto"/>
                <w:bottom w:val="none" w:sz="0" w:space="0" w:color="auto"/>
                <w:right w:val="none" w:sz="0" w:space="0" w:color="auto"/>
              </w:divBdr>
            </w:div>
          </w:divsChild>
        </w:div>
        <w:div w:id="860432634">
          <w:marLeft w:val="0"/>
          <w:marRight w:val="0"/>
          <w:marTop w:val="0"/>
          <w:marBottom w:val="0"/>
          <w:divBdr>
            <w:top w:val="none" w:sz="0" w:space="0" w:color="auto"/>
            <w:left w:val="none" w:sz="0" w:space="0" w:color="auto"/>
            <w:bottom w:val="none" w:sz="0" w:space="0" w:color="auto"/>
            <w:right w:val="none" w:sz="0" w:space="0" w:color="auto"/>
          </w:divBdr>
          <w:divsChild>
            <w:div w:id="1259945005">
              <w:marLeft w:val="0"/>
              <w:marRight w:val="0"/>
              <w:marTop w:val="0"/>
              <w:marBottom w:val="0"/>
              <w:divBdr>
                <w:top w:val="none" w:sz="0" w:space="0" w:color="auto"/>
                <w:left w:val="none" w:sz="0" w:space="0" w:color="auto"/>
                <w:bottom w:val="none" w:sz="0" w:space="0" w:color="auto"/>
                <w:right w:val="none" w:sz="0" w:space="0" w:color="auto"/>
              </w:divBdr>
            </w:div>
          </w:divsChild>
        </w:div>
        <w:div w:id="905410434">
          <w:marLeft w:val="0"/>
          <w:marRight w:val="0"/>
          <w:marTop w:val="0"/>
          <w:marBottom w:val="0"/>
          <w:divBdr>
            <w:top w:val="none" w:sz="0" w:space="0" w:color="auto"/>
            <w:left w:val="none" w:sz="0" w:space="0" w:color="auto"/>
            <w:bottom w:val="none" w:sz="0" w:space="0" w:color="auto"/>
            <w:right w:val="none" w:sz="0" w:space="0" w:color="auto"/>
          </w:divBdr>
          <w:divsChild>
            <w:div w:id="1499079767">
              <w:marLeft w:val="0"/>
              <w:marRight w:val="0"/>
              <w:marTop w:val="0"/>
              <w:marBottom w:val="0"/>
              <w:divBdr>
                <w:top w:val="none" w:sz="0" w:space="0" w:color="auto"/>
                <w:left w:val="none" w:sz="0" w:space="0" w:color="auto"/>
                <w:bottom w:val="none" w:sz="0" w:space="0" w:color="auto"/>
                <w:right w:val="none" w:sz="0" w:space="0" w:color="auto"/>
              </w:divBdr>
            </w:div>
          </w:divsChild>
        </w:div>
        <w:div w:id="1009677101">
          <w:marLeft w:val="0"/>
          <w:marRight w:val="0"/>
          <w:marTop w:val="0"/>
          <w:marBottom w:val="0"/>
          <w:divBdr>
            <w:top w:val="none" w:sz="0" w:space="0" w:color="auto"/>
            <w:left w:val="none" w:sz="0" w:space="0" w:color="auto"/>
            <w:bottom w:val="none" w:sz="0" w:space="0" w:color="auto"/>
            <w:right w:val="none" w:sz="0" w:space="0" w:color="auto"/>
          </w:divBdr>
          <w:divsChild>
            <w:div w:id="1794976165">
              <w:marLeft w:val="0"/>
              <w:marRight w:val="0"/>
              <w:marTop w:val="0"/>
              <w:marBottom w:val="0"/>
              <w:divBdr>
                <w:top w:val="none" w:sz="0" w:space="0" w:color="auto"/>
                <w:left w:val="none" w:sz="0" w:space="0" w:color="auto"/>
                <w:bottom w:val="none" w:sz="0" w:space="0" w:color="auto"/>
                <w:right w:val="none" w:sz="0" w:space="0" w:color="auto"/>
              </w:divBdr>
            </w:div>
          </w:divsChild>
        </w:div>
        <w:div w:id="1174806279">
          <w:marLeft w:val="0"/>
          <w:marRight w:val="0"/>
          <w:marTop w:val="0"/>
          <w:marBottom w:val="0"/>
          <w:divBdr>
            <w:top w:val="none" w:sz="0" w:space="0" w:color="auto"/>
            <w:left w:val="none" w:sz="0" w:space="0" w:color="auto"/>
            <w:bottom w:val="none" w:sz="0" w:space="0" w:color="auto"/>
            <w:right w:val="none" w:sz="0" w:space="0" w:color="auto"/>
          </w:divBdr>
          <w:divsChild>
            <w:div w:id="598030081">
              <w:marLeft w:val="0"/>
              <w:marRight w:val="0"/>
              <w:marTop w:val="0"/>
              <w:marBottom w:val="0"/>
              <w:divBdr>
                <w:top w:val="none" w:sz="0" w:space="0" w:color="auto"/>
                <w:left w:val="none" w:sz="0" w:space="0" w:color="auto"/>
                <w:bottom w:val="none" w:sz="0" w:space="0" w:color="auto"/>
                <w:right w:val="none" w:sz="0" w:space="0" w:color="auto"/>
              </w:divBdr>
            </w:div>
          </w:divsChild>
        </w:div>
        <w:div w:id="1194345436">
          <w:marLeft w:val="0"/>
          <w:marRight w:val="0"/>
          <w:marTop w:val="0"/>
          <w:marBottom w:val="0"/>
          <w:divBdr>
            <w:top w:val="none" w:sz="0" w:space="0" w:color="auto"/>
            <w:left w:val="none" w:sz="0" w:space="0" w:color="auto"/>
            <w:bottom w:val="none" w:sz="0" w:space="0" w:color="auto"/>
            <w:right w:val="none" w:sz="0" w:space="0" w:color="auto"/>
          </w:divBdr>
          <w:divsChild>
            <w:div w:id="315886454">
              <w:marLeft w:val="0"/>
              <w:marRight w:val="0"/>
              <w:marTop w:val="0"/>
              <w:marBottom w:val="0"/>
              <w:divBdr>
                <w:top w:val="none" w:sz="0" w:space="0" w:color="auto"/>
                <w:left w:val="none" w:sz="0" w:space="0" w:color="auto"/>
                <w:bottom w:val="none" w:sz="0" w:space="0" w:color="auto"/>
                <w:right w:val="none" w:sz="0" w:space="0" w:color="auto"/>
              </w:divBdr>
            </w:div>
          </w:divsChild>
        </w:div>
        <w:div w:id="1292246257">
          <w:marLeft w:val="0"/>
          <w:marRight w:val="0"/>
          <w:marTop w:val="0"/>
          <w:marBottom w:val="0"/>
          <w:divBdr>
            <w:top w:val="none" w:sz="0" w:space="0" w:color="auto"/>
            <w:left w:val="none" w:sz="0" w:space="0" w:color="auto"/>
            <w:bottom w:val="none" w:sz="0" w:space="0" w:color="auto"/>
            <w:right w:val="none" w:sz="0" w:space="0" w:color="auto"/>
          </w:divBdr>
          <w:divsChild>
            <w:div w:id="772897476">
              <w:marLeft w:val="0"/>
              <w:marRight w:val="0"/>
              <w:marTop w:val="0"/>
              <w:marBottom w:val="0"/>
              <w:divBdr>
                <w:top w:val="none" w:sz="0" w:space="0" w:color="auto"/>
                <w:left w:val="none" w:sz="0" w:space="0" w:color="auto"/>
                <w:bottom w:val="none" w:sz="0" w:space="0" w:color="auto"/>
                <w:right w:val="none" w:sz="0" w:space="0" w:color="auto"/>
              </w:divBdr>
            </w:div>
            <w:div w:id="799997963">
              <w:marLeft w:val="0"/>
              <w:marRight w:val="0"/>
              <w:marTop w:val="0"/>
              <w:marBottom w:val="0"/>
              <w:divBdr>
                <w:top w:val="none" w:sz="0" w:space="0" w:color="auto"/>
                <w:left w:val="none" w:sz="0" w:space="0" w:color="auto"/>
                <w:bottom w:val="none" w:sz="0" w:space="0" w:color="auto"/>
                <w:right w:val="none" w:sz="0" w:space="0" w:color="auto"/>
              </w:divBdr>
            </w:div>
          </w:divsChild>
        </w:div>
        <w:div w:id="1376395922">
          <w:marLeft w:val="0"/>
          <w:marRight w:val="0"/>
          <w:marTop w:val="0"/>
          <w:marBottom w:val="0"/>
          <w:divBdr>
            <w:top w:val="none" w:sz="0" w:space="0" w:color="auto"/>
            <w:left w:val="none" w:sz="0" w:space="0" w:color="auto"/>
            <w:bottom w:val="none" w:sz="0" w:space="0" w:color="auto"/>
            <w:right w:val="none" w:sz="0" w:space="0" w:color="auto"/>
          </w:divBdr>
          <w:divsChild>
            <w:div w:id="445782240">
              <w:marLeft w:val="0"/>
              <w:marRight w:val="0"/>
              <w:marTop w:val="0"/>
              <w:marBottom w:val="0"/>
              <w:divBdr>
                <w:top w:val="none" w:sz="0" w:space="0" w:color="auto"/>
                <w:left w:val="none" w:sz="0" w:space="0" w:color="auto"/>
                <w:bottom w:val="none" w:sz="0" w:space="0" w:color="auto"/>
                <w:right w:val="none" w:sz="0" w:space="0" w:color="auto"/>
              </w:divBdr>
            </w:div>
          </w:divsChild>
        </w:div>
        <w:div w:id="1519545776">
          <w:marLeft w:val="0"/>
          <w:marRight w:val="0"/>
          <w:marTop w:val="0"/>
          <w:marBottom w:val="0"/>
          <w:divBdr>
            <w:top w:val="none" w:sz="0" w:space="0" w:color="auto"/>
            <w:left w:val="none" w:sz="0" w:space="0" w:color="auto"/>
            <w:bottom w:val="none" w:sz="0" w:space="0" w:color="auto"/>
            <w:right w:val="none" w:sz="0" w:space="0" w:color="auto"/>
          </w:divBdr>
          <w:divsChild>
            <w:div w:id="76832153">
              <w:marLeft w:val="0"/>
              <w:marRight w:val="0"/>
              <w:marTop w:val="0"/>
              <w:marBottom w:val="0"/>
              <w:divBdr>
                <w:top w:val="none" w:sz="0" w:space="0" w:color="auto"/>
                <w:left w:val="none" w:sz="0" w:space="0" w:color="auto"/>
                <w:bottom w:val="none" w:sz="0" w:space="0" w:color="auto"/>
                <w:right w:val="none" w:sz="0" w:space="0" w:color="auto"/>
              </w:divBdr>
            </w:div>
          </w:divsChild>
        </w:div>
        <w:div w:id="1676952166">
          <w:marLeft w:val="0"/>
          <w:marRight w:val="0"/>
          <w:marTop w:val="0"/>
          <w:marBottom w:val="0"/>
          <w:divBdr>
            <w:top w:val="none" w:sz="0" w:space="0" w:color="auto"/>
            <w:left w:val="none" w:sz="0" w:space="0" w:color="auto"/>
            <w:bottom w:val="none" w:sz="0" w:space="0" w:color="auto"/>
            <w:right w:val="none" w:sz="0" w:space="0" w:color="auto"/>
          </w:divBdr>
          <w:divsChild>
            <w:div w:id="118034363">
              <w:marLeft w:val="0"/>
              <w:marRight w:val="0"/>
              <w:marTop w:val="0"/>
              <w:marBottom w:val="0"/>
              <w:divBdr>
                <w:top w:val="none" w:sz="0" w:space="0" w:color="auto"/>
                <w:left w:val="none" w:sz="0" w:space="0" w:color="auto"/>
                <w:bottom w:val="none" w:sz="0" w:space="0" w:color="auto"/>
                <w:right w:val="none" w:sz="0" w:space="0" w:color="auto"/>
              </w:divBdr>
            </w:div>
            <w:div w:id="255359066">
              <w:marLeft w:val="0"/>
              <w:marRight w:val="0"/>
              <w:marTop w:val="0"/>
              <w:marBottom w:val="0"/>
              <w:divBdr>
                <w:top w:val="none" w:sz="0" w:space="0" w:color="auto"/>
                <w:left w:val="none" w:sz="0" w:space="0" w:color="auto"/>
                <w:bottom w:val="none" w:sz="0" w:space="0" w:color="auto"/>
                <w:right w:val="none" w:sz="0" w:space="0" w:color="auto"/>
              </w:divBdr>
            </w:div>
            <w:div w:id="401754314">
              <w:marLeft w:val="0"/>
              <w:marRight w:val="0"/>
              <w:marTop w:val="0"/>
              <w:marBottom w:val="0"/>
              <w:divBdr>
                <w:top w:val="none" w:sz="0" w:space="0" w:color="auto"/>
                <w:left w:val="none" w:sz="0" w:space="0" w:color="auto"/>
                <w:bottom w:val="none" w:sz="0" w:space="0" w:color="auto"/>
                <w:right w:val="none" w:sz="0" w:space="0" w:color="auto"/>
              </w:divBdr>
            </w:div>
            <w:div w:id="854004444">
              <w:marLeft w:val="0"/>
              <w:marRight w:val="0"/>
              <w:marTop w:val="0"/>
              <w:marBottom w:val="0"/>
              <w:divBdr>
                <w:top w:val="none" w:sz="0" w:space="0" w:color="auto"/>
                <w:left w:val="none" w:sz="0" w:space="0" w:color="auto"/>
                <w:bottom w:val="none" w:sz="0" w:space="0" w:color="auto"/>
                <w:right w:val="none" w:sz="0" w:space="0" w:color="auto"/>
              </w:divBdr>
            </w:div>
            <w:div w:id="1040545814">
              <w:marLeft w:val="0"/>
              <w:marRight w:val="0"/>
              <w:marTop w:val="0"/>
              <w:marBottom w:val="0"/>
              <w:divBdr>
                <w:top w:val="none" w:sz="0" w:space="0" w:color="auto"/>
                <w:left w:val="none" w:sz="0" w:space="0" w:color="auto"/>
                <w:bottom w:val="none" w:sz="0" w:space="0" w:color="auto"/>
                <w:right w:val="none" w:sz="0" w:space="0" w:color="auto"/>
              </w:divBdr>
            </w:div>
            <w:div w:id="1390425424">
              <w:marLeft w:val="0"/>
              <w:marRight w:val="0"/>
              <w:marTop w:val="0"/>
              <w:marBottom w:val="0"/>
              <w:divBdr>
                <w:top w:val="none" w:sz="0" w:space="0" w:color="auto"/>
                <w:left w:val="none" w:sz="0" w:space="0" w:color="auto"/>
                <w:bottom w:val="none" w:sz="0" w:space="0" w:color="auto"/>
                <w:right w:val="none" w:sz="0" w:space="0" w:color="auto"/>
              </w:divBdr>
            </w:div>
            <w:div w:id="1773746407">
              <w:marLeft w:val="0"/>
              <w:marRight w:val="0"/>
              <w:marTop w:val="0"/>
              <w:marBottom w:val="0"/>
              <w:divBdr>
                <w:top w:val="none" w:sz="0" w:space="0" w:color="auto"/>
                <w:left w:val="none" w:sz="0" w:space="0" w:color="auto"/>
                <w:bottom w:val="none" w:sz="0" w:space="0" w:color="auto"/>
                <w:right w:val="none" w:sz="0" w:space="0" w:color="auto"/>
              </w:divBdr>
            </w:div>
            <w:div w:id="1882670370">
              <w:marLeft w:val="0"/>
              <w:marRight w:val="0"/>
              <w:marTop w:val="0"/>
              <w:marBottom w:val="0"/>
              <w:divBdr>
                <w:top w:val="none" w:sz="0" w:space="0" w:color="auto"/>
                <w:left w:val="none" w:sz="0" w:space="0" w:color="auto"/>
                <w:bottom w:val="none" w:sz="0" w:space="0" w:color="auto"/>
                <w:right w:val="none" w:sz="0" w:space="0" w:color="auto"/>
              </w:divBdr>
            </w:div>
            <w:div w:id="1962687797">
              <w:marLeft w:val="0"/>
              <w:marRight w:val="0"/>
              <w:marTop w:val="0"/>
              <w:marBottom w:val="0"/>
              <w:divBdr>
                <w:top w:val="none" w:sz="0" w:space="0" w:color="auto"/>
                <w:left w:val="none" w:sz="0" w:space="0" w:color="auto"/>
                <w:bottom w:val="none" w:sz="0" w:space="0" w:color="auto"/>
                <w:right w:val="none" w:sz="0" w:space="0" w:color="auto"/>
              </w:divBdr>
            </w:div>
          </w:divsChild>
        </w:div>
        <w:div w:id="1739280895">
          <w:marLeft w:val="0"/>
          <w:marRight w:val="0"/>
          <w:marTop w:val="0"/>
          <w:marBottom w:val="0"/>
          <w:divBdr>
            <w:top w:val="none" w:sz="0" w:space="0" w:color="auto"/>
            <w:left w:val="none" w:sz="0" w:space="0" w:color="auto"/>
            <w:bottom w:val="none" w:sz="0" w:space="0" w:color="auto"/>
            <w:right w:val="none" w:sz="0" w:space="0" w:color="auto"/>
          </w:divBdr>
          <w:divsChild>
            <w:div w:id="1686203225">
              <w:marLeft w:val="0"/>
              <w:marRight w:val="0"/>
              <w:marTop w:val="0"/>
              <w:marBottom w:val="0"/>
              <w:divBdr>
                <w:top w:val="none" w:sz="0" w:space="0" w:color="auto"/>
                <w:left w:val="none" w:sz="0" w:space="0" w:color="auto"/>
                <w:bottom w:val="none" w:sz="0" w:space="0" w:color="auto"/>
                <w:right w:val="none" w:sz="0" w:space="0" w:color="auto"/>
              </w:divBdr>
            </w:div>
          </w:divsChild>
        </w:div>
        <w:div w:id="1787968290">
          <w:marLeft w:val="0"/>
          <w:marRight w:val="0"/>
          <w:marTop w:val="0"/>
          <w:marBottom w:val="0"/>
          <w:divBdr>
            <w:top w:val="none" w:sz="0" w:space="0" w:color="auto"/>
            <w:left w:val="none" w:sz="0" w:space="0" w:color="auto"/>
            <w:bottom w:val="none" w:sz="0" w:space="0" w:color="auto"/>
            <w:right w:val="none" w:sz="0" w:space="0" w:color="auto"/>
          </w:divBdr>
          <w:divsChild>
            <w:div w:id="1369187090">
              <w:marLeft w:val="0"/>
              <w:marRight w:val="0"/>
              <w:marTop w:val="0"/>
              <w:marBottom w:val="0"/>
              <w:divBdr>
                <w:top w:val="none" w:sz="0" w:space="0" w:color="auto"/>
                <w:left w:val="none" w:sz="0" w:space="0" w:color="auto"/>
                <w:bottom w:val="none" w:sz="0" w:space="0" w:color="auto"/>
                <w:right w:val="none" w:sz="0" w:space="0" w:color="auto"/>
              </w:divBdr>
            </w:div>
          </w:divsChild>
        </w:div>
        <w:div w:id="2065518279">
          <w:marLeft w:val="0"/>
          <w:marRight w:val="0"/>
          <w:marTop w:val="0"/>
          <w:marBottom w:val="0"/>
          <w:divBdr>
            <w:top w:val="none" w:sz="0" w:space="0" w:color="auto"/>
            <w:left w:val="none" w:sz="0" w:space="0" w:color="auto"/>
            <w:bottom w:val="none" w:sz="0" w:space="0" w:color="auto"/>
            <w:right w:val="none" w:sz="0" w:space="0" w:color="auto"/>
          </w:divBdr>
          <w:divsChild>
            <w:div w:id="1721318991">
              <w:marLeft w:val="0"/>
              <w:marRight w:val="0"/>
              <w:marTop w:val="0"/>
              <w:marBottom w:val="0"/>
              <w:divBdr>
                <w:top w:val="none" w:sz="0" w:space="0" w:color="auto"/>
                <w:left w:val="none" w:sz="0" w:space="0" w:color="auto"/>
                <w:bottom w:val="none" w:sz="0" w:space="0" w:color="auto"/>
                <w:right w:val="none" w:sz="0" w:space="0" w:color="auto"/>
              </w:divBdr>
            </w:div>
            <w:div w:id="1787963955">
              <w:marLeft w:val="0"/>
              <w:marRight w:val="0"/>
              <w:marTop w:val="0"/>
              <w:marBottom w:val="0"/>
              <w:divBdr>
                <w:top w:val="none" w:sz="0" w:space="0" w:color="auto"/>
                <w:left w:val="none" w:sz="0" w:space="0" w:color="auto"/>
                <w:bottom w:val="none" w:sz="0" w:space="0" w:color="auto"/>
                <w:right w:val="none" w:sz="0" w:space="0" w:color="auto"/>
              </w:divBdr>
            </w:div>
            <w:div w:id="2130468783">
              <w:marLeft w:val="0"/>
              <w:marRight w:val="0"/>
              <w:marTop w:val="0"/>
              <w:marBottom w:val="0"/>
              <w:divBdr>
                <w:top w:val="none" w:sz="0" w:space="0" w:color="auto"/>
                <w:left w:val="none" w:sz="0" w:space="0" w:color="auto"/>
                <w:bottom w:val="none" w:sz="0" w:space="0" w:color="auto"/>
                <w:right w:val="none" w:sz="0" w:space="0" w:color="auto"/>
              </w:divBdr>
            </w:div>
          </w:divsChild>
        </w:div>
        <w:div w:id="2078671511">
          <w:marLeft w:val="0"/>
          <w:marRight w:val="0"/>
          <w:marTop w:val="0"/>
          <w:marBottom w:val="0"/>
          <w:divBdr>
            <w:top w:val="none" w:sz="0" w:space="0" w:color="auto"/>
            <w:left w:val="none" w:sz="0" w:space="0" w:color="auto"/>
            <w:bottom w:val="none" w:sz="0" w:space="0" w:color="auto"/>
            <w:right w:val="none" w:sz="0" w:space="0" w:color="auto"/>
          </w:divBdr>
          <w:divsChild>
            <w:div w:id="750002598">
              <w:marLeft w:val="0"/>
              <w:marRight w:val="0"/>
              <w:marTop w:val="0"/>
              <w:marBottom w:val="0"/>
              <w:divBdr>
                <w:top w:val="none" w:sz="0" w:space="0" w:color="auto"/>
                <w:left w:val="none" w:sz="0" w:space="0" w:color="auto"/>
                <w:bottom w:val="none" w:sz="0" w:space="0" w:color="auto"/>
                <w:right w:val="none" w:sz="0" w:space="0" w:color="auto"/>
              </w:divBdr>
            </w:div>
          </w:divsChild>
        </w:div>
        <w:div w:id="2091123690">
          <w:marLeft w:val="0"/>
          <w:marRight w:val="0"/>
          <w:marTop w:val="0"/>
          <w:marBottom w:val="0"/>
          <w:divBdr>
            <w:top w:val="none" w:sz="0" w:space="0" w:color="auto"/>
            <w:left w:val="none" w:sz="0" w:space="0" w:color="auto"/>
            <w:bottom w:val="none" w:sz="0" w:space="0" w:color="auto"/>
            <w:right w:val="none" w:sz="0" w:space="0" w:color="auto"/>
          </w:divBdr>
          <w:divsChild>
            <w:div w:id="1769764061">
              <w:marLeft w:val="0"/>
              <w:marRight w:val="0"/>
              <w:marTop w:val="0"/>
              <w:marBottom w:val="0"/>
              <w:divBdr>
                <w:top w:val="none" w:sz="0" w:space="0" w:color="auto"/>
                <w:left w:val="none" w:sz="0" w:space="0" w:color="auto"/>
                <w:bottom w:val="none" w:sz="0" w:space="0" w:color="auto"/>
                <w:right w:val="none" w:sz="0" w:space="0" w:color="auto"/>
              </w:divBdr>
            </w:div>
          </w:divsChild>
        </w:div>
        <w:div w:id="2130934852">
          <w:marLeft w:val="0"/>
          <w:marRight w:val="0"/>
          <w:marTop w:val="0"/>
          <w:marBottom w:val="0"/>
          <w:divBdr>
            <w:top w:val="none" w:sz="0" w:space="0" w:color="auto"/>
            <w:left w:val="none" w:sz="0" w:space="0" w:color="auto"/>
            <w:bottom w:val="none" w:sz="0" w:space="0" w:color="auto"/>
            <w:right w:val="none" w:sz="0" w:space="0" w:color="auto"/>
          </w:divBdr>
          <w:divsChild>
            <w:div w:id="527914610">
              <w:marLeft w:val="0"/>
              <w:marRight w:val="0"/>
              <w:marTop w:val="0"/>
              <w:marBottom w:val="0"/>
              <w:divBdr>
                <w:top w:val="none" w:sz="0" w:space="0" w:color="auto"/>
                <w:left w:val="none" w:sz="0" w:space="0" w:color="auto"/>
                <w:bottom w:val="none" w:sz="0" w:space="0" w:color="auto"/>
                <w:right w:val="none" w:sz="0" w:space="0" w:color="auto"/>
              </w:divBdr>
            </w:div>
          </w:divsChild>
        </w:div>
        <w:div w:id="2143957710">
          <w:marLeft w:val="0"/>
          <w:marRight w:val="0"/>
          <w:marTop w:val="0"/>
          <w:marBottom w:val="0"/>
          <w:divBdr>
            <w:top w:val="none" w:sz="0" w:space="0" w:color="auto"/>
            <w:left w:val="none" w:sz="0" w:space="0" w:color="auto"/>
            <w:bottom w:val="none" w:sz="0" w:space="0" w:color="auto"/>
            <w:right w:val="none" w:sz="0" w:space="0" w:color="auto"/>
          </w:divBdr>
          <w:divsChild>
            <w:div w:id="13901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731">
      <w:bodyDiv w:val="1"/>
      <w:marLeft w:val="0"/>
      <w:marRight w:val="0"/>
      <w:marTop w:val="0"/>
      <w:marBottom w:val="0"/>
      <w:divBdr>
        <w:top w:val="none" w:sz="0" w:space="0" w:color="auto"/>
        <w:left w:val="none" w:sz="0" w:space="0" w:color="auto"/>
        <w:bottom w:val="none" w:sz="0" w:space="0" w:color="auto"/>
        <w:right w:val="none" w:sz="0" w:space="0" w:color="auto"/>
      </w:divBdr>
    </w:div>
    <w:div w:id="1244726160">
      <w:bodyDiv w:val="1"/>
      <w:marLeft w:val="0"/>
      <w:marRight w:val="0"/>
      <w:marTop w:val="0"/>
      <w:marBottom w:val="0"/>
      <w:divBdr>
        <w:top w:val="none" w:sz="0" w:space="0" w:color="auto"/>
        <w:left w:val="none" w:sz="0" w:space="0" w:color="auto"/>
        <w:bottom w:val="none" w:sz="0" w:space="0" w:color="auto"/>
        <w:right w:val="none" w:sz="0" w:space="0" w:color="auto"/>
      </w:divBdr>
      <w:divsChild>
        <w:div w:id="225067014">
          <w:marLeft w:val="0"/>
          <w:marRight w:val="0"/>
          <w:marTop w:val="0"/>
          <w:marBottom w:val="0"/>
          <w:divBdr>
            <w:top w:val="none" w:sz="0" w:space="0" w:color="auto"/>
            <w:left w:val="none" w:sz="0" w:space="0" w:color="auto"/>
            <w:bottom w:val="none" w:sz="0" w:space="0" w:color="auto"/>
            <w:right w:val="none" w:sz="0" w:space="0" w:color="auto"/>
          </w:divBdr>
        </w:div>
        <w:div w:id="610473267">
          <w:marLeft w:val="0"/>
          <w:marRight w:val="0"/>
          <w:marTop w:val="0"/>
          <w:marBottom w:val="0"/>
          <w:divBdr>
            <w:top w:val="none" w:sz="0" w:space="0" w:color="auto"/>
            <w:left w:val="none" w:sz="0" w:space="0" w:color="auto"/>
            <w:bottom w:val="none" w:sz="0" w:space="0" w:color="auto"/>
            <w:right w:val="none" w:sz="0" w:space="0" w:color="auto"/>
          </w:divBdr>
          <w:divsChild>
            <w:div w:id="1903713020">
              <w:marLeft w:val="-75"/>
              <w:marRight w:val="0"/>
              <w:marTop w:val="30"/>
              <w:marBottom w:val="30"/>
              <w:divBdr>
                <w:top w:val="none" w:sz="0" w:space="0" w:color="auto"/>
                <w:left w:val="none" w:sz="0" w:space="0" w:color="auto"/>
                <w:bottom w:val="none" w:sz="0" w:space="0" w:color="auto"/>
                <w:right w:val="none" w:sz="0" w:space="0" w:color="auto"/>
              </w:divBdr>
              <w:divsChild>
                <w:div w:id="77557741">
                  <w:marLeft w:val="0"/>
                  <w:marRight w:val="0"/>
                  <w:marTop w:val="0"/>
                  <w:marBottom w:val="0"/>
                  <w:divBdr>
                    <w:top w:val="none" w:sz="0" w:space="0" w:color="auto"/>
                    <w:left w:val="none" w:sz="0" w:space="0" w:color="auto"/>
                    <w:bottom w:val="none" w:sz="0" w:space="0" w:color="auto"/>
                    <w:right w:val="none" w:sz="0" w:space="0" w:color="auto"/>
                  </w:divBdr>
                  <w:divsChild>
                    <w:div w:id="746028471">
                      <w:marLeft w:val="0"/>
                      <w:marRight w:val="0"/>
                      <w:marTop w:val="0"/>
                      <w:marBottom w:val="0"/>
                      <w:divBdr>
                        <w:top w:val="none" w:sz="0" w:space="0" w:color="auto"/>
                        <w:left w:val="none" w:sz="0" w:space="0" w:color="auto"/>
                        <w:bottom w:val="none" w:sz="0" w:space="0" w:color="auto"/>
                        <w:right w:val="none" w:sz="0" w:space="0" w:color="auto"/>
                      </w:divBdr>
                    </w:div>
                  </w:divsChild>
                </w:div>
                <w:div w:id="78142767">
                  <w:marLeft w:val="0"/>
                  <w:marRight w:val="0"/>
                  <w:marTop w:val="0"/>
                  <w:marBottom w:val="0"/>
                  <w:divBdr>
                    <w:top w:val="none" w:sz="0" w:space="0" w:color="auto"/>
                    <w:left w:val="none" w:sz="0" w:space="0" w:color="auto"/>
                    <w:bottom w:val="none" w:sz="0" w:space="0" w:color="auto"/>
                    <w:right w:val="none" w:sz="0" w:space="0" w:color="auto"/>
                  </w:divBdr>
                  <w:divsChild>
                    <w:div w:id="56326236">
                      <w:marLeft w:val="0"/>
                      <w:marRight w:val="0"/>
                      <w:marTop w:val="0"/>
                      <w:marBottom w:val="0"/>
                      <w:divBdr>
                        <w:top w:val="none" w:sz="0" w:space="0" w:color="auto"/>
                        <w:left w:val="none" w:sz="0" w:space="0" w:color="auto"/>
                        <w:bottom w:val="none" w:sz="0" w:space="0" w:color="auto"/>
                        <w:right w:val="none" w:sz="0" w:space="0" w:color="auto"/>
                      </w:divBdr>
                    </w:div>
                  </w:divsChild>
                </w:div>
                <w:div w:id="101649974">
                  <w:marLeft w:val="0"/>
                  <w:marRight w:val="0"/>
                  <w:marTop w:val="0"/>
                  <w:marBottom w:val="0"/>
                  <w:divBdr>
                    <w:top w:val="none" w:sz="0" w:space="0" w:color="auto"/>
                    <w:left w:val="none" w:sz="0" w:space="0" w:color="auto"/>
                    <w:bottom w:val="none" w:sz="0" w:space="0" w:color="auto"/>
                    <w:right w:val="none" w:sz="0" w:space="0" w:color="auto"/>
                  </w:divBdr>
                  <w:divsChild>
                    <w:div w:id="395589402">
                      <w:marLeft w:val="0"/>
                      <w:marRight w:val="0"/>
                      <w:marTop w:val="0"/>
                      <w:marBottom w:val="0"/>
                      <w:divBdr>
                        <w:top w:val="none" w:sz="0" w:space="0" w:color="auto"/>
                        <w:left w:val="none" w:sz="0" w:space="0" w:color="auto"/>
                        <w:bottom w:val="none" w:sz="0" w:space="0" w:color="auto"/>
                        <w:right w:val="none" w:sz="0" w:space="0" w:color="auto"/>
                      </w:divBdr>
                    </w:div>
                  </w:divsChild>
                </w:div>
                <w:div w:id="110705978">
                  <w:marLeft w:val="0"/>
                  <w:marRight w:val="0"/>
                  <w:marTop w:val="0"/>
                  <w:marBottom w:val="0"/>
                  <w:divBdr>
                    <w:top w:val="none" w:sz="0" w:space="0" w:color="auto"/>
                    <w:left w:val="none" w:sz="0" w:space="0" w:color="auto"/>
                    <w:bottom w:val="none" w:sz="0" w:space="0" w:color="auto"/>
                    <w:right w:val="none" w:sz="0" w:space="0" w:color="auto"/>
                  </w:divBdr>
                  <w:divsChild>
                    <w:div w:id="882595573">
                      <w:marLeft w:val="0"/>
                      <w:marRight w:val="0"/>
                      <w:marTop w:val="0"/>
                      <w:marBottom w:val="0"/>
                      <w:divBdr>
                        <w:top w:val="none" w:sz="0" w:space="0" w:color="auto"/>
                        <w:left w:val="none" w:sz="0" w:space="0" w:color="auto"/>
                        <w:bottom w:val="none" w:sz="0" w:space="0" w:color="auto"/>
                        <w:right w:val="none" w:sz="0" w:space="0" w:color="auto"/>
                      </w:divBdr>
                    </w:div>
                  </w:divsChild>
                </w:div>
                <w:div w:id="171728876">
                  <w:marLeft w:val="0"/>
                  <w:marRight w:val="0"/>
                  <w:marTop w:val="0"/>
                  <w:marBottom w:val="0"/>
                  <w:divBdr>
                    <w:top w:val="none" w:sz="0" w:space="0" w:color="auto"/>
                    <w:left w:val="none" w:sz="0" w:space="0" w:color="auto"/>
                    <w:bottom w:val="none" w:sz="0" w:space="0" w:color="auto"/>
                    <w:right w:val="none" w:sz="0" w:space="0" w:color="auto"/>
                  </w:divBdr>
                  <w:divsChild>
                    <w:div w:id="920531621">
                      <w:marLeft w:val="0"/>
                      <w:marRight w:val="0"/>
                      <w:marTop w:val="0"/>
                      <w:marBottom w:val="0"/>
                      <w:divBdr>
                        <w:top w:val="none" w:sz="0" w:space="0" w:color="auto"/>
                        <w:left w:val="none" w:sz="0" w:space="0" w:color="auto"/>
                        <w:bottom w:val="none" w:sz="0" w:space="0" w:color="auto"/>
                        <w:right w:val="none" w:sz="0" w:space="0" w:color="auto"/>
                      </w:divBdr>
                    </w:div>
                  </w:divsChild>
                </w:div>
                <w:div w:id="182672064">
                  <w:marLeft w:val="0"/>
                  <w:marRight w:val="0"/>
                  <w:marTop w:val="0"/>
                  <w:marBottom w:val="0"/>
                  <w:divBdr>
                    <w:top w:val="none" w:sz="0" w:space="0" w:color="auto"/>
                    <w:left w:val="none" w:sz="0" w:space="0" w:color="auto"/>
                    <w:bottom w:val="none" w:sz="0" w:space="0" w:color="auto"/>
                    <w:right w:val="none" w:sz="0" w:space="0" w:color="auto"/>
                  </w:divBdr>
                  <w:divsChild>
                    <w:div w:id="1931161330">
                      <w:marLeft w:val="0"/>
                      <w:marRight w:val="0"/>
                      <w:marTop w:val="0"/>
                      <w:marBottom w:val="0"/>
                      <w:divBdr>
                        <w:top w:val="none" w:sz="0" w:space="0" w:color="auto"/>
                        <w:left w:val="none" w:sz="0" w:space="0" w:color="auto"/>
                        <w:bottom w:val="none" w:sz="0" w:space="0" w:color="auto"/>
                        <w:right w:val="none" w:sz="0" w:space="0" w:color="auto"/>
                      </w:divBdr>
                    </w:div>
                  </w:divsChild>
                </w:div>
                <w:div w:id="207762561">
                  <w:marLeft w:val="0"/>
                  <w:marRight w:val="0"/>
                  <w:marTop w:val="0"/>
                  <w:marBottom w:val="0"/>
                  <w:divBdr>
                    <w:top w:val="none" w:sz="0" w:space="0" w:color="auto"/>
                    <w:left w:val="none" w:sz="0" w:space="0" w:color="auto"/>
                    <w:bottom w:val="none" w:sz="0" w:space="0" w:color="auto"/>
                    <w:right w:val="none" w:sz="0" w:space="0" w:color="auto"/>
                  </w:divBdr>
                  <w:divsChild>
                    <w:div w:id="1425300403">
                      <w:marLeft w:val="0"/>
                      <w:marRight w:val="0"/>
                      <w:marTop w:val="0"/>
                      <w:marBottom w:val="0"/>
                      <w:divBdr>
                        <w:top w:val="none" w:sz="0" w:space="0" w:color="auto"/>
                        <w:left w:val="none" w:sz="0" w:space="0" w:color="auto"/>
                        <w:bottom w:val="none" w:sz="0" w:space="0" w:color="auto"/>
                        <w:right w:val="none" w:sz="0" w:space="0" w:color="auto"/>
                      </w:divBdr>
                    </w:div>
                  </w:divsChild>
                </w:div>
                <w:div w:id="255601962">
                  <w:marLeft w:val="0"/>
                  <w:marRight w:val="0"/>
                  <w:marTop w:val="0"/>
                  <w:marBottom w:val="0"/>
                  <w:divBdr>
                    <w:top w:val="none" w:sz="0" w:space="0" w:color="auto"/>
                    <w:left w:val="none" w:sz="0" w:space="0" w:color="auto"/>
                    <w:bottom w:val="none" w:sz="0" w:space="0" w:color="auto"/>
                    <w:right w:val="none" w:sz="0" w:space="0" w:color="auto"/>
                  </w:divBdr>
                  <w:divsChild>
                    <w:div w:id="1728530437">
                      <w:marLeft w:val="0"/>
                      <w:marRight w:val="0"/>
                      <w:marTop w:val="0"/>
                      <w:marBottom w:val="0"/>
                      <w:divBdr>
                        <w:top w:val="none" w:sz="0" w:space="0" w:color="auto"/>
                        <w:left w:val="none" w:sz="0" w:space="0" w:color="auto"/>
                        <w:bottom w:val="none" w:sz="0" w:space="0" w:color="auto"/>
                        <w:right w:val="none" w:sz="0" w:space="0" w:color="auto"/>
                      </w:divBdr>
                    </w:div>
                  </w:divsChild>
                </w:div>
                <w:div w:id="340395068">
                  <w:marLeft w:val="0"/>
                  <w:marRight w:val="0"/>
                  <w:marTop w:val="0"/>
                  <w:marBottom w:val="0"/>
                  <w:divBdr>
                    <w:top w:val="none" w:sz="0" w:space="0" w:color="auto"/>
                    <w:left w:val="none" w:sz="0" w:space="0" w:color="auto"/>
                    <w:bottom w:val="none" w:sz="0" w:space="0" w:color="auto"/>
                    <w:right w:val="none" w:sz="0" w:space="0" w:color="auto"/>
                  </w:divBdr>
                  <w:divsChild>
                    <w:div w:id="800539256">
                      <w:marLeft w:val="0"/>
                      <w:marRight w:val="0"/>
                      <w:marTop w:val="0"/>
                      <w:marBottom w:val="0"/>
                      <w:divBdr>
                        <w:top w:val="none" w:sz="0" w:space="0" w:color="auto"/>
                        <w:left w:val="none" w:sz="0" w:space="0" w:color="auto"/>
                        <w:bottom w:val="none" w:sz="0" w:space="0" w:color="auto"/>
                        <w:right w:val="none" w:sz="0" w:space="0" w:color="auto"/>
                      </w:divBdr>
                    </w:div>
                  </w:divsChild>
                </w:div>
                <w:div w:id="355235984">
                  <w:marLeft w:val="0"/>
                  <w:marRight w:val="0"/>
                  <w:marTop w:val="0"/>
                  <w:marBottom w:val="0"/>
                  <w:divBdr>
                    <w:top w:val="none" w:sz="0" w:space="0" w:color="auto"/>
                    <w:left w:val="none" w:sz="0" w:space="0" w:color="auto"/>
                    <w:bottom w:val="none" w:sz="0" w:space="0" w:color="auto"/>
                    <w:right w:val="none" w:sz="0" w:space="0" w:color="auto"/>
                  </w:divBdr>
                  <w:divsChild>
                    <w:div w:id="2144230006">
                      <w:marLeft w:val="0"/>
                      <w:marRight w:val="0"/>
                      <w:marTop w:val="0"/>
                      <w:marBottom w:val="0"/>
                      <w:divBdr>
                        <w:top w:val="none" w:sz="0" w:space="0" w:color="auto"/>
                        <w:left w:val="none" w:sz="0" w:space="0" w:color="auto"/>
                        <w:bottom w:val="none" w:sz="0" w:space="0" w:color="auto"/>
                        <w:right w:val="none" w:sz="0" w:space="0" w:color="auto"/>
                      </w:divBdr>
                    </w:div>
                  </w:divsChild>
                </w:div>
                <w:div w:id="417211528">
                  <w:marLeft w:val="0"/>
                  <w:marRight w:val="0"/>
                  <w:marTop w:val="0"/>
                  <w:marBottom w:val="0"/>
                  <w:divBdr>
                    <w:top w:val="none" w:sz="0" w:space="0" w:color="auto"/>
                    <w:left w:val="none" w:sz="0" w:space="0" w:color="auto"/>
                    <w:bottom w:val="none" w:sz="0" w:space="0" w:color="auto"/>
                    <w:right w:val="none" w:sz="0" w:space="0" w:color="auto"/>
                  </w:divBdr>
                  <w:divsChild>
                    <w:div w:id="365447350">
                      <w:marLeft w:val="0"/>
                      <w:marRight w:val="0"/>
                      <w:marTop w:val="0"/>
                      <w:marBottom w:val="0"/>
                      <w:divBdr>
                        <w:top w:val="none" w:sz="0" w:space="0" w:color="auto"/>
                        <w:left w:val="none" w:sz="0" w:space="0" w:color="auto"/>
                        <w:bottom w:val="none" w:sz="0" w:space="0" w:color="auto"/>
                        <w:right w:val="none" w:sz="0" w:space="0" w:color="auto"/>
                      </w:divBdr>
                    </w:div>
                  </w:divsChild>
                </w:div>
                <w:div w:id="435759910">
                  <w:marLeft w:val="0"/>
                  <w:marRight w:val="0"/>
                  <w:marTop w:val="0"/>
                  <w:marBottom w:val="0"/>
                  <w:divBdr>
                    <w:top w:val="none" w:sz="0" w:space="0" w:color="auto"/>
                    <w:left w:val="none" w:sz="0" w:space="0" w:color="auto"/>
                    <w:bottom w:val="none" w:sz="0" w:space="0" w:color="auto"/>
                    <w:right w:val="none" w:sz="0" w:space="0" w:color="auto"/>
                  </w:divBdr>
                  <w:divsChild>
                    <w:div w:id="363336693">
                      <w:marLeft w:val="0"/>
                      <w:marRight w:val="0"/>
                      <w:marTop w:val="0"/>
                      <w:marBottom w:val="0"/>
                      <w:divBdr>
                        <w:top w:val="none" w:sz="0" w:space="0" w:color="auto"/>
                        <w:left w:val="none" w:sz="0" w:space="0" w:color="auto"/>
                        <w:bottom w:val="none" w:sz="0" w:space="0" w:color="auto"/>
                        <w:right w:val="none" w:sz="0" w:space="0" w:color="auto"/>
                      </w:divBdr>
                    </w:div>
                  </w:divsChild>
                </w:div>
                <w:div w:id="487206088">
                  <w:marLeft w:val="0"/>
                  <w:marRight w:val="0"/>
                  <w:marTop w:val="0"/>
                  <w:marBottom w:val="0"/>
                  <w:divBdr>
                    <w:top w:val="none" w:sz="0" w:space="0" w:color="auto"/>
                    <w:left w:val="none" w:sz="0" w:space="0" w:color="auto"/>
                    <w:bottom w:val="none" w:sz="0" w:space="0" w:color="auto"/>
                    <w:right w:val="none" w:sz="0" w:space="0" w:color="auto"/>
                  </w:divBdr>
                  <w:divsChild>
                    <w:div w:id="1763451413">
                      <w:marLeft w:val="0"/>
                      <w:marRight w:val="0"/>
                      <w:marTop w:val="0"/>
                      <w:marBottom w:val="0"/>
                      <w:divBdr>
                        <w:top w:val="none" w:sz="0" w:space="0" w:color="auto"/>
                        <w:left w:val="none" w:sz="0" w:space="0" w:color="auto"/>
                        <w:bottom w:val="none" w:sz="0" w:space="0" w:color="auto"/>
                        <w:right w:val="none" w:sz="0" w:space="0" w:color="auto"/>
                      </w:divBdr>
                    </w:div>
                  </w:divsChild>
                </w:div>
                <w:div w:id="500974211">
                  <w:marLeft w:val="0"/>
                  <w:marRight w:val="0"/>
                  <w:marTop w:val="0"/>
                  <w:marBottom w:val="0"/>
                  <w:divBdr>
                    <w:top w:val="none" w:sz="0" w:space="0" w:color="auto"/>
                    <w:left w:val="none" w:sz="0" w:space="0" w:color="auto"/>
                    <w:bottom w:val="none" w:sz="0" w:space="0" w:color="auto"/>
                    <w:right w:val="none" w:sz="0" w:space="0" w:color="auto"/>
                  </w:divBdr>
                  <w:divsChild>
                    <w:div w:id="156270542">
                      <w:marLeft w:val="0"/>
                      <w:marRight w:val="0"/>
                      <w:marTop w:val="0"/>
                      <w:marBottom w:val="0"/>
                      <w:divBdr>
                        <w:top w:val="none" w:sz="0" w:space="0" w:color="auto"/>
                        <w:left w:val="none" w:sz="0" w:space="0" w:color="auto"/>
                        <w:bottom w:val="none" w:sz="0" w:space="0" w:color="auto"/>
                        <w:right w:val="none" w:sz="0" w:space="0" w:color="auto"/>
                      </w:divBdr>
                    </w:div>
                  </w:divsChild>
                </w:div>
                <w:div w:id="572159925">
                  <w:marLeft w:val="0"/>
                  <w:marRight w:val="0"/>
                  <w:marTop w:val="0"/>
                  <w:marBottom w:val="0"/>
                  <w:divBdr>
                    <w:top w:val="none" w:sz="0" w:space="0" w:color="auto"/>
                    <w:left w:val="none" w:sz="0" w:space="0" w:color="auto"/>
                    <w:bottom w:val="none" w:sz="0" w:space="0" w:color="auto"/>
                    <w:right w:val="none" w:sz="0" w:space="0" w:color="auto"/>
                  </w:divBdr>
                  <w:divsChild>
                    <w:div w:id="1916091247">
                      <w:marLeft w:val="0"/>
                      <w:marRight w:val="0"/>
                      <w:marTop w:val="0"/>
                      <w:marBottom w:val="0"/>
                      <w:divBdr>
                        <w:top w:val="none" w:sz="0" w:space="0" w:color="auto"/>
                        <w:left w:val="none" w:sz="0" w:space="0" w:color="auto"/>
                        <w:bottom w:val="none" w:sz="0" w:space="0" w:color="auto"/>
                        <w:right w:val="none" w:sz="0" w:space="0" w:color="auto"/>
                      </w:divBdr>
                    </w:div>
                  </w:divsChild>
                </w:div>
                <w:div w:id="621958866">
                  <w:marLeft w:val="0"/>
                  <w:marRight w:val="0"/>
                  <w:marTop w:val="0"/>
                  <w:marBottom w:val="0"/>
                  <w:divBdr>
                    <w:top w:val="none" w:sz="0" w:space="0" w:color="auto"/>
                    <w:left w:val="none" w:sz="0" w:space="0" w:color="auto"/>
                    <w:bottom w:val="none" w:sz="0" w:space="0" w:color="auto"/>
                    <w:right w:val="none" w:sz="0" w:space="0" w:color="auto"/>
                  </w:divBdr>
                  <w:divsChild>
                    <w:div w:id="518392113">
                      <w:marLeft w:val="0"/>
                      <w:marRight w:val="0"/>
                      <w:marTop w:val="0"/>
                      <w:marBottom w:val="0"/>
                      <w:divBdr>
                        <w:top w:val="none" w:sz="0" w:space="0" w:color="auto"/>
                        <w:left w:val="none" w:sz="0" w:space="0" w:color="auto"/>
                        <w:bottom w:val="none" w:sz="0" w:space="0" w:color="auto"/>
                        <w:right w:val="none" w:sz="0" w:space="0" w:color="auto"/>
                      </w:divBdr>
                    </w:div>
                  </w:divsChild>
                </w:div>
                <w:div w:id="641155358">
                  <w:marLeft w:val="0"/>
                  <w:marRight w:val="0"/>
                  <w:marTop w:val="0"/>
                  <w:marBottom w:val="0"/>
                  <w:divBdr>
                    <w:top w:val="none" w:sz="0" w:space="0" w:color="auto"/>
                    <w:left w:val="none" w:sz="0" w:space="0" w:color="auto"/>
                    <w:bottom w:val="none" w:sz="0" w:space="0" w:color="auto"/>
                    <w:right w:val="none" w:sz="0" w:space="0" w:color="auto"/>
                  </w:divBdr>
                  <w:divsChild>
                    <w:div w:id="870534268">
                      <w:marLeft w:val="0"/>
                      <w:marRight w:val="0"/>
                      <w:marTop w:val="0"/>
                      <w:marBottom w:val="0"/>
                      <w:divBdr>
                        <w:top w:val="none" w:sz="0" w:space="0" w:color="auto"/>
                        <w:left w:val="none" w:sz="0" w:space="0" w:color="auto"/>
                        <w:bottom w:val="none" w:sz="0" w:space="0" w:color="auto"/>
                        <w:right w:val="none" w:sz="0" w:space="0" w:color="auto"/>
                      </w:divBdr>
                    </w:div>
                    <w:div w:id="1637032323">
                      <w:marLeft w:val="0"/>
                      <w:marRight w:val="0"/>
                      <w:marTop w:val="0"/>
                      <w:marBottom w:val="0"/>
                      <w:divBdr>
                        <w:top w:val="none" w:sz="0" w:space="0" w:color="auto"/>
                        <w:left w:val="none" w:sz="0" w:space="0" w:color="auto"/>
                        <w:bottom w:val="none" w:sz="0" w:space="0" w:color="auto"/>
                        <w:right w:val="none" w:sz="0" w:space="0" w:color="auto"/>
                      </w:divBdr>
                    </w:div>
                  </w:divsChild>
                </w:div>
                <w:div w:id="673605616">
                  <w:marLeft w:val="0"/>
                  <w:marRight w:val="0"/>
                  <w:marTop w:val="0"/>
                  <w:marBottom w:val="0"/>
                  <w:divBdr>
                    <w:top w:val="none" w:sz="0" w:space="0" w:color="auto"/>
                    <w:left w:val="none" w:sz="0" w:space="0" w:color="auto"/>
                    <w:bottom w:val="none" w:sz="0" w:space="0" w:color="auto"/>
                    <w:right w:val="none" w:sz="0" w:space="0" w:color="auto"/>
                  </w:divBdr>
                  <w:divsChild>
                    <w:div w:id="1782648787">
                      <w:marLeft w:val="0"/>
                      <w:marRight w:val="0"/>
                      <w:marTop w:val="0"/>
                      <w:marBottom w:val="0"/>
                      <w:divBdr>
                        <w:top w:val="none" w:sz="0" w:space="0" w:color="auto"/>
                        <w:left w:val="none" w:sz="0" w:space="0" w:color="auto"/>
                        <w:bottom w:val="none" w:sz="0" w:space="0" w:color="auto"/>
                        <w:right w:val="none" w:sz="0" w:space="0" w:color="auto"/>
                      </w:divBdr>
                    </w:div>
                  </w:divsChild>
                </w:div>
                <w:div w:id="708065054">
                  <w:marLeft w:val="0"/>
                  <w:marRight w:val="0"/>
                  <w:marTop w:val="0"/>
                  <w:marBottom w:val="0"/>
                  <w:divBdr>
                    <w:top w:val="none" w:sz="0" w:space="0" w:color="auto"/>
                    <w:left w:val="none" w:sz="0" w:space="0" w:color="auto"/>
                    <w:bottom w:val="none" w:sz="0" w:space="0" w:color="auto"/>
                    <w:right w:val="none" w:sz="0" w:space="0" w:color="auto"/>
                  </w:divBdr>
                  <w:divsChild>
                    <w:div w:id="363212531">
                      <w:marLeft w:val="0"/>
                      <w:marRight w:val="0"/>
                      <w:marTop w:val="0"/>
                      <w:marBottom w:val="0"/>
                      <w:divBdr>
                        <w:top w:val="none" w:sz="0" w:space="0" w:color="auto"/>
                        <w:left w:val="none" w:sz="0" w:space="0" w:color="auto"/>
                        <w:bottom w:val="none" w:sz="0" w:space="0" w:color="auto"/>
                        <w:right w:val="none" w:sz="0" w:space="0" w:color="auto"/>
                      </w:divBdr>
                    </w:div>
                  </w:divsChild>
                </w:div>
                <w:div w:id="764811089">
                  <w:marLeft w:val="0"/>
                  <w:marRight w:val="0"/>
                  <w:marTop w:val="0"/>
                  <w:marBottom w:val="0"/>
                  <w:divBdr>
                    <w:top w:val="none" w:sz="0" w:space="0" w:color="auto"/>
                    <w:left w:val="none" w:sz="0" w:space="0" w:color="auto"/>
                    <w:bottom w:val="none" w:sz="0" w:space="0" w:color="auto"/>
                    <w:right w:val="none" w:sz="0" w:space="0" w:color="auto"/>
                  </w:divBdr>
                  <w:divsChild>
                    <w:div w:id="611596253">
                      <w:marLeft w:val="0"/>
                      <w:marRight w:val="0"/>
                      <w:marTop w:val="0"/>
                      <w:marBottom w:val="0"/>
                      <w:divBdr>
                        <w:top w:val="none" w:sz="0" w:space="0" w:color="auto"/>
                        <w:left w:val="none" w:sz="0" w:space="0" w:color="auto"/>
                        <w:bottom w:val="none" w:sz="0" w:space="0" w:color="auto"/>
                        <w:right w:val="none" w:sz="0" w:space="0" w:color="auto"/>
                      </w:divBdr>
                    </w:div>
                  </w:divsChild>
                </w:div>
                <w:div w:id="789280484">
                  <w:marLeft w:val="0"/>
                  <w:marRight w:val="0"/>
                  <w:marTop w:val="0"/>
                  <w:marBottom w:val="0"/>
                  <w:divBdr>
                    <w:top w:val="none" w:sz="0" w:space="0" w:color="auto"/>
                    <w:left w:val="none" w:sz="0" w:space="0" w:color="auto"/>
                    <w:bottom w:val="none" w:sz="0" w:space="0" w:color="auto"/>
                    <w:right w:val="none" w:sz="0" w:space="0" w:color="auto"/>
                  </w:divBdr>
                  <w:divsChild>
                    <w:div w:id="665475680">
                      <w:marLeft w:val="0"/>
                      <w:marRight w:val="0"/>
                      <w:marTop w:val="0"/>
                      <w:marBottom w:val="0"/>
                      <w:divBdr>
                        <w:top w:val="none" w:sz="0" w:space="0" w:color="auto"/>
                        <w:left w:val="none" w:sz="0" w:space="0" w:color="auto"/>
                        <w:bottom w:val="none" w:sz="0" w:space="0" w:color="auto"/>
                        <w:right w:val="none" w:sz="0" w:space="0" w:color="auto"/>
                      </w:divBdr>
                    </w:div>
                  </w:divsChild>
                </w:div>
                <w:div w:id="880628119">
                  <w:marLeft w:val="0"/>
                  <w:marRight w:val="0"/>
                  <w:marTop w:val="0"/>
                  <w:marBottom w:val="0"/>
                  <w:divBdr>
                    <w:top w:val="none" w:sz="0" w:space="0" w:color="auto"/>
                    <w:left w:val="none" w:sz="0" w:space="0" w:color="auto"/>
                    <w:bottom w:val="none" w:sz="0" w:space="0" w:color="auto"/>
                    <w:right w:val="none" w:sz="0" w:space="0" w:color="auto"/>
                  </w:divBdr>
                  <w:divsChild>
                    <w:div w:id="1675567294">
                      <w:marLeft w:val="0"/>
                      <w:marRight w:val="0"/>
                      <w:marTop w:val="0"/>
                      <w:marBottom w:val="0"/>
                      <w:divBdr>
                        <w:top w:val="none" w:sz="0" w:space="0" w:color="auto"/>
                        <w:left w:val="none" w:sz="0" w:space="0" w:color="auto"/>
                        <w:bottom w:val="none" w:sz="0" w:space="0" w:color="auto"/>
                        <w:right w:val="none" w:sz="0" w:space="0" w:color="auto"/>
                      </w:divBdr>
                    </w:div>
                  </w:divsChild>
                </w:div>
                <w:div w:id="912399062">
                  <w:marLeft w:val="0"/>
                  <w:marRight w:val="0"/>
                  <w:marTop w:val="0"/>
                  <w:marBottom w:val="0"/>
                  <w:divBdr>
                    <w:top w:val="none" w:sz="0" w:space="0" w:color="auto"/>
                    <w:left w:val="none" w:sz="0" w:space="0" w:color="auto"/>
                    <w:bottom w:val="none" w:sz="0" w:space="0" w:color="auto"/>
                    <w:right w:val="none" w:sz="0" w:space="0" w:color="auto"/>
                  </w:divBdr>
                  <w:divsChild>
                    <w:div w:id="899756210">
                      <w:marLeft w:val="0"/>
                      <w:marRight w:val="0"/>
                      <w:marTop w:val="0"/>
                      <w:marBottom w:val="0"/>
                      <w:divBdr>
                        <w:top w:val="none" w:sz="0" w:space="0" w:color="auto"/>
                        <w:left w:val="none" w:sz="0" w:space="0" w:color="auto"/>
                        <w:bottom w:val="none" w:sz="0" w:space="0" w:color="auto"/>
                        <w:right w:val="none" w:sz="0" w:space="0" w:color="auto"/>
                      </w:divBdr>
                    </w:div>
                  </w:divsChild>
                </w:div>
                <w:div w:id="914362237">
                  <w:marLeft w:val="0"/>
                  <w:marRight w:val="0"/>
                  <w:marTop w:val="0"/>
                  <w:marBottom w:val="0"/>
                  <w:divBdr>
                    <w:top w:val="none" w:sz="0" w:space="0" w:color="auto"/>
                    <w:left w:val="none" w:sz="0" w:space="0" w:color="auto"/>
                    <w:bottom w:val="none" w:sz="0" w:space="0" w:color="auto"/>
                    <w:right w:val="none" w:sz="0" w:space="0" w:color="auto"/>
                  </w:divBdr>
                  <w:divsChild>
                    <w:div w:id="2058578402">
                      <w:marLeft w:val="0"/>
                      <w:marRight w:val="0"/>
                      <w:marTop w:val="0"/>
                      <w:marBottom w:val="0"/>
                      <w:divBdr>
                        <w:top w:val="none" w:sz="0" w:space="0" w:color="auto"/>
                        <w:left w:val="none" w:sz="0" w:space="0" w:color="auto"/>
                        <w:bottom w:val="none" w:sz="0" w:space="0" w:color="auto"/>
                        <w:right w:val="none" w:sz="0" w:space="0" w:color="auto"/>
                      </w:divBdr>
                    </w:div>
                  </w:divsChild>
                </w:div>
                <w:div w:id="916016088">
                  <w:marLeft w:val="0"/>
                  <w:marRight w:val="0"/>
                  <w:marTop w:val="0"/>
                  <w:marBottom w:val="0"/>
                  <w:divBdr>
                    <w:top w:val="none" w:sz="0" w:space="0" w:color="auto"/>
                    <w:left w:val="none" w:sz="0" w:space="0" w:color="auto"/>
                    <w:bottom w:val="none" w:sz="0" w:space="0" w:color="auto"/>
                    <w:right w:val="none" w:sz="0" w:space="0" w:color="auto"/>
                  </w:divBdr>
                  <w:divsChild>
                    <w:div w:id="1193764716">
                      <w:marLeft w:val="0"/>
                      <w:marRight w:val="0"/>
                      <w:marTop w:val="0"/>
                      <w:marBottom w:val="0"/>
                      <w:divBdr>
                        <w:top w:val="none" w:sz="0" w:space="0" w:color="auto"/>
                        <w:left w:val="none" w:sz="0" w:space="0" w:color="auto"/>
                        <w:bottom w:val="none" w:sz="0" w:space="0" w:color="auto"/>
                        <w:right w:val="none" w:sz="0" w:space="0" w:color="auto"/>
                      </w:divBdr>
                    </w:div>
                  </w:divsChild>
                </w:div>
                <w:div w:id="1081410116">
                  <w:marLeft w:val="0"/>
                  <w:marRight w:val="0"/>
                  <w:marTop w:val="0"/>
                  <w:marBottom w:val="0"/>
                  <w:divBdr>
                    <w:top w:val="none" w:sz="0" w:space="0" w:color="auto"/>
                    <w:left w:val="none" w:sz="0" w:space="0" w:color="auto"/>
                    <w:bottom w:val="none" w:sz="0" w:space="0" w:color="auto"/>
                    <w:right w:val="none" w:sz="0" w:space="0" w:color="auto"/>
                  </w:divBdr>
                  <w:divsChild>
                    <w:div w:id="1192260758">
                      <w:marLeft w:val="0"/>
                      <w:marRight w:val="0"/>
                      <w:marTop w:val="0"/>
                      <w:marBottom w:val="0"/>
                      <w:divBdr>
                        <w:top w:val="none" w:sz="0" w:space="0" w:color="auto"/>
                        <w:left w:val="none" w:sz="0" w:space="0" w:color="auto"/>
                        <w:bottom w:val="none" w:sz="0" w:space="0" w:color="auto"/>
                        <w:right w:val="none" w:sz="0" w:space="0" w:color="auto"/>
                      </w:divBdr>
                    </w:div>
                  </w:divsChild>
                </w:div>
                <w:div w:id="1156872041">
                  <w:marLeft w:val="0"/>
                  <w:marRight w:val="0"/>
                  <w:marTop w:val="0"/>
                  <w:marBottom w:val="0"/>
                  <w:divBdr>
                    <w:top w:val="none" w:sz="0" w:space="0" w:color="auto"/>
                    <w:left w:val="none" w:sz="0" w:space="0" w:color="auto"/>
                    <w:bottom w:val="none" w:sz="0" w:space="0" w:color="auto"/>
                    <w:right w:val="none" w:sz="0" w:space="0" w:color="auto"/>
                  </w:divBdr>
                  <w:divsChild>
                    <w:div w:id="1101876094">
                      <w:marLeft w:val="0"/>
                      <w:marRight w:val="0"/>
                      <w:marTop w:val="0"/>
                      <w:marBottom w:val="0"/>
                      <w:divBdr>
                        <w:top w:val="none" w:sz="0" w:space="0" w:color="auto"/>
                        <w:left w:val="none" w:sz="0" w:space="0" w:color="auto"/>
                        <w:bottom w:val="none" w:sz="0" w:space="0" w:color="auto"/>
                        <w:right w:val="none" w:sz="0" w:space="0" w:color="auto"/>
                      </w:divBdr>
                    </w:div>
                  </w:divsChild>
                </w:div>
                <w:div w:id="1315060692">
                  <w:marLeft w:val="0"/>
                  <w:marRight w:val="0"/>
                  <w:marTop w:val="0"/>
                  <w:marBottom w:val="0"/>
                  <w:divBdr>
                    <w:top w:val="none" w:sz="0" w:space="0" w:color="auto"/>
                    <w:left w:val="none" w:sz="0" w:space="0" w:color="auto"/>
                    <w:bottom w:val="none" w:sz="0" w:space="0" w:color="auto"/>
                    <w:right w:val="none" w:sz="0" w:space="0" w:color="auto"/>
                  </w:divBdr>
                  <w:divsChild>
                    <w:div w:id="813646431">
                      <w:marLeft w:val="0"/>
                      <w:marRight w:val="0"/>
                      <w:marTop w:val="0"/>
                      <w:marBottom w:val="0"/>
                      <w:divBdr>
                        <w:top w:val="none" w:sz="0" w:space="0" w:color="auto"/>
                        <w:left w:val="none" w:sz="0" w:space="0" w:color="auto"/>
                        <w:bottom w:val="none" w:sz="0" w:space="0" w:color="auto"/>
                        <w:right w:val="none" w:sz="0" w:space="0" w:color="auto"/>
                      </w:divBdr>
                    </w:div>
                  </w:divsChild>
                </w:div>
                <w:div w:id="1322124490">
                  <w:marLeft w:val="0"/>
                  <w:marRight w:val="0"/>
                  <w:marTop w:val="0"/>
                  <w:marBottom w:val="0"/>
                  <w:divBdr>
                    <w:top w:val="none" w:sz="0" w:space="0" w:color="auto"/>
                    <w:left w:val="none" w:sz="0" w:space="0" w:color="auto"/>
                    <w:bottom w:val="none" w:sz="0" w:space="0" w:color="auto"/>
                    <w:right w:val="none" w:sz="0" w:space="0" w:color="auto"/>
                  </w:divBdr>
                  <w:divsChild>
                    <w:div w:id="29231847">
                      <w:marLeft w:val="0"/>
                      <w:marRight w:val="0"/>
                      <w:marTop w:val="0"/>
                      <w:marBottom w:val="0"/>
                      <w:divBdr>
                        <w:top w:val="none" w:sz="0" w:space="0" w:color="auto"/>
                        <w:left w:val="none" w:sz="0" w:space="0" w:color="auto"/>
                        <w:bottom w:val="none" w:sz="0" w:space="0" w:color="auto"/>
                        <w:right w:val="none" w:sz="0" w:space="0" w:color="auto"/>
                      </w:divBdr>
                    </w:div>
                  </w:divsChild>
                </w:div>
                <w:div w:id="1338311195">
                  <w:marLeft w:val="0"/>
                  <w:marRight w:val="0"/>
                  <w:marTop w:val="0"/>
                  <w:marBottom w:val="0"/>
                  <w:divBdr>
                    <w:top w:val="none" w:sz="0" w:space="0" w:color="auto"/>
                    <w:left w:val="none" w:sz="0" w:space="0" w:color="auto"/>
                    <w:bottom w:val="none" w:sz="0" w:space="0" w:color="auto"/>
                    <w:right w:val="none" w:sz="0" w:space="0" w:color="auto"/>
                  </w:divBdr>
                  <w:divsChild>
                    <w:div w:id="48769603">
                      <w:marLeft w:val="0"/>
                      <w:marRight w:val="0"/>
                      <w:marTop w:val="0"/>
                      <w:marBottom w:val="0"/>
                      <w:divBdr>
                        <w:top w:val="none" w:sz="0" w:space="0" w:color="auto"/>
                        <w:left w:val="none" w:sz="0" w:space="0" w:color="auto"/>
                        <w:bottom w:val="none" w:sz="0" w:space="0" w:color="auto"/>
                        <w:right w:val="none" w:sz="0" w:space="0" w:color="auto"/>
                      </w:divBdr>
                    </w:div>
                  </w:divsChild>
                </w:div>
                <w:div w:id="1454792411">
                  <w:marLeft w:val="0"/>
                  <w:marRight w:val="0"/>
                  <w:marTop w:val="0"/>
                  <w:marBottom w:val="0"/>
                  <w:divBdr>
                    <w:top w:val="none" w:sz="0" w:space="0" w:color="auto"/>
                    <w:left w:val="none" w:sz="0" w:space="0" w:color="auto"/>
                    <w:bottom w:val="none" w:sz="0" w:space="0" w:color="auto"/>
                    <w:right w:val="none" w:sz="0" w:space="0" w:color="auto"/>
                  </w:divBdr>
                  <w:divsChild>
                    <w:div w:id="744034341">
                      <w:marLeft w:val="0"/>
                      <w:marRight w:val="0"/>
                      <w:marTop w:val="0"/>
                      <w:marBottom w:val="0"/>
                      <w:divBdr>
                        <w:top w:val="none" w:sz="0" w:space="0" w:color="auto"/>
                        <w:left w:val="none" w:sz="0" w:space="0" w:color="auto"/>
                        <w:bottom w:val="none" w:sz="0" w:space="0" w:color="auto"/>
                        <w:right w:val="none" w:sz="0" w:space="0" w:color="auto"/>
                      </w:divBdr>
                    </w:div>
                  </w:divsChild>
                </w:div>
                <w:div w:id="1711804708">
                  <w:marLeft w:val="0"/>
                  <w:marRight w:val="0"/>
                  <w:marTop w:val="0"/>
                  <w:marBottom w:val="0"/>
                  <w:divBdr>
                    <w:top w:val="none" w:sz="0" w:space="0" w:color="auto"/>
                    <w:left w:val="none" w:sz="0" w:space="0" w:color="auto"/>
                    <w:bottom w:val="none" w:sz="0" w:space="0" w:color="auto"/>
                    <w:right w:val="none" w:sz="0" w:space="0" w:color="auto"/>
                  </w:divBdr>
                  <w:divsChild>
                    <w:div w:id="2083406768">
                      <w:marLeft w:val="0"/>
                      <w:marRight w:val="0"/>
                      <w:marTop w:val="0"/>
                      <w:marBottom w:val="0"/>
                      <w:divBdr>
                        <w:top w:val="none" w:sz="0" w:space="0" w:color="auto"/>
                        <w:left w:val="none" w:sz="0" w:space="0" w:color="auto"/>
                        <w:bottom w:val="none" w:sz="0" w:space="0" w:color="auto"/>
                        <w:right w:val="none" w:sz="0" w:space="0" w:color="auto"/>
                      </w:divBdr>
                    </w:div>
                  </w:divsChild>
                </w:div>
                <w:div w:id="1744136404">
                  <w:marLeft w:val="0"/>
                  <w:marRight w:val="0"/>
                  <w:marTop w:val="0"/>
                  <w:marBottom w:val="0"/>
                  <w:divBdr>
                    <w:top w:val="none" w:sz="0" w:space="0" w:color="auto"/>
                    <w:left w:val="none" w:sz="0" w:space="0" w:color="auto"/>
                    <w:bottom w:val="none" w:sz="0" w:space="0" w:color="auto"/>
                    <w:right w:val="none" w:sz="0" w:space="0" w:color="auto"/>
                  </w:divBdr>
                  <w:divsChild>
                    <w:div w:id="732504055">
                      <w:marLeft w:val="0"/>
                      <w:marRight w:val="0"/>
                      <w:marTop w:val="0"/>
                      <w:marBottom w:val="0"/>
                      <w:divBdr>
                        <w:top w:val="none" w:sz="0" w:space="0" w:color="auto"/>
                        <w:left w:val="none" w:sz="0" w:space="0" w:color="auto"/>
                        <w:bottom w:val="none" w:sz="0" w:space="0" w:color="auto"/>
                        <w:right w:val="none" w:sz="0" w:space="0" w:color="auto"/>
                      </w:divBdr>
                    </w:div>
                  </w:divsChild>
                </w:div>
                <w:div w:id="1750882514">
                  <w:marLeft w:val="0"/>
                  <w:marRight w:val="0"/>
                  <w:marTop w:val="0"/>
                  <w:marBottom w:val="0"/>
                  <w:divBdr>
                    <w:top w:val="none" w:sz="0" w:space="0" w:color="auto"/>
                    <w:left w:val="none" w:sz="0" w:space="0" w:color="auto"/>
                    <w:bottom w:val="none" w:sz="0" w:space="0" w:color="auto"/>
                    <w:right w:val="none" w:sz="0" w:space="0" w:color="auto"/>
                  </w:divBdr>
                  <w:divsChild>
                    <w:div w:id="932082462">
                      <w:marLeft w:val="0"/>
                      <w:marRight w:val="0"/>
                      <w:marTop w:val="0"/>
                      <w:marBottom w:val="0"/>
                      <w:divBdr>
                        <w:top w:val="none" w:sz="0" w:space="0" w:color="auto"/>
                        <w:left w:val="none" w:sz="0" w:space="0" w:color="auto"/>
                        <w:bottom w:val="none" w:sz="0" w:space="0" w:color="auto"/>
                        <w:right w:val="none" w:sz="0" w:space="0" w:color="auto"/>
                      </w:divBdr>
                    </w:div>
                  </w:divsChild>
                </w:div>
                <w:div w:id="1760565411">
                  <w:marLeft w:val="0"/>
                  <w:marRight w:val="0"/>
                  <w:marTop w:val="0"/>
                  <w:marBottom w:val="0"/>
                  <w:divBdr>
                    <w:top w:val="none" w:sz="0" w:space="0" w:color="auto"/>
                    <w:left w:val="none" w:sz="0" w:space="0" w:color="auto"/>
                    <w:bottom w:val="none" w:sz="0" w:space="0" w:color="auto"/>
                    <w:right w:val="none" w:sz="0" w:space="0" w:color="auto"/>
                  </w:divBdr>
                  <w:divsChild>
                    <w:div w:id="526413464">
                      <w:marLeft w:val="0"/>
                      <w:marRight w:val="0"/>
                      <w:marTop w:val="0"/>
                      <w:marBottom w:val="0"/>
                      <w:divBdr>
                        <w:top w:val="none" w:sz="0" w:space="0" w:color="auto"/>
                        <w:left w:val="none" w:sz="0" w:space="0" w:color="auto"/>
                        <w:bottom w:val="none" w:sz="0" w:space="0" w:color="auto"/>
                        <w:right w:val="none" w:sz="0" w:space="0" w:color="auto"/>
                      </w:divBdr>
                    </w:div>
                    <w:div w:id="1256934163">
                      <w:marLeft w:val="0"/>
                      <w:marRight w:val="0"/>
                      <w:marTop w:val="0"/>
                      <w:marBottom w:val="0"/>
                      <w:divBdr>
                        <w:top w:val="none" w:sz="0" w:space="0" w:color="auto"/>
                        <w:left w:val="none" w:sz="0" w:space="0" w:color="auto"/>
                        <w:bottom w:val="none" w:sz="0" w:space="0" w:color="auto"/>
                        <w:right w:val="none" w:sz="0" w:space="0" w:color="auto"/>
                      </w:divBdr>
                    </w:div>
                    <w:div w:id="1691955668">
                      <w:marLeft w:val="0"/>
                      <w:marRight w:val="0"/>
                      <w:marTop w:val="0"/>
                      <w:marBottom w:val="0"/>
                      <w:divBdr>
                        <w:top w:val="none" w:sz="0" w:space="0" w:color="auto"/>
                        <w:left w:val="none" w:sz="0" w:space="0" w:color="auto"/>
                        <w:bottom w:val="none" w:sz="0" w:space="0" w:color="auto"/>
                        <w:right w:val="none" w:sz="0" w:space="0" w:color="auto"/>
                      </w:divBdr>
                    </w:div>
                  </w:divsChild>
                </w:div>
                <w:div w:id="1896424508">
                  <w:marLeft w:val="0"/>
                  <w:marRight w:val="0"/>
                  <w:marTop w:val="0"/>
                  <w:marBottom w:val="0"/>
                  <w:divBdr>
                    <w:top w:val="none" w:sz="0" w:space="0" w:color="auto"/>
                    <w:left w:val="none" w:sz="0" w:space="0" w:color="auto"/>
                    <w:bottom w:val="none" w:sz="0" w:space="0" w:color="auto"/>
                    <w:right w:val="none" w:sz="0" w:space="0" w:color="auto"/>
                  </w:divBdr>
                  <w:divsChild>
                    <w:div w:id="625694232">
                      <w:marLeft w:val="0"/>
                      <w:marRight w:val="0"/>
                      <w:marTop w:val="0"/>
                      <w:marBottom w:val="0"/>
                      <w:divBdr>
                        <w:top w:val="none" w:sz="0" w:space="0" w:color="auto"/>
                        <w:left w:val="none" w:sz="0" w:space="0" w:color="auto"/>
                        <w:bottom w:val="none" w:sz="0" w:space="0" w:color="auto"/>
                        <w:right w:val="none" w:sz="0" w:space="0" w:color="auto"/>
                      </w:divBdr>
                    </w:div>
                  </w:divsChild>
                </w:div>
                <w:div w:id="1980185784">
                  <w:marLeft w:val="0"/>
                  <w:marRight w:val="0"/>
                  <w:marTop w:val="0"/>
                  <w:marBottom w:val="0"/>
                  <w:divBdr>
                    <w:top w:val="none" w:sz="0" w:space="0" w:color="auto"/>
                    <w:left w:val="none" w:sz="0" w:space="0" w:color="auto"/>
                    <w:bottom w:val="none" w:sz="0" w:space="0" w:color="auto"/>
                    <w:right w:val="none" w:sz="0" w:space="0" w:color="auto"/>
                  </w:divBdr>
                  <w:divsChild>
                    <w:div w:id="666438997">
                      <w:marLeft w:val="0"/>
                      <w:marRight w:val="0"/>
                      <w:marTop w:val="0"/>
                      <w:marBottom w:val="0"/>
                      <w:divBdr>
                        <w:top w:val="none" w:sz="0" w:space="0" w:color="auto"/>
                        <w:left w:val="none" w:sz="0" w:space="0" w:color="auto"/>
                        <w:bottom w:val="none" w:sz="0" w:space="0" w:color="auto"/>
                        <w:right w:val="none" w:sz="0" w:space="0" w:color="auto"/>
                      </w:divBdr>
                    </w:div>
                  </w:divsChild>
                </w:div>
                <w:div w:id="2042658083">
                  <w:marLeft w:val="0"/>
                  <w:marRight w:val="0"/>
                  <w:marTop w:val="0"/>
                  <w:marBottom w:val="0"/>
                  <w:divBdr>
                    <w:top w:val="none" w:sz="0" w:space="0" w:color="auto"/>
                    <w:left w:val="none" w:sz="0" w:space="0" w:color="auto"/>
                    <w:bottom w:val="none" w:sz="0" w:space="0" w:color="auto"/>
                    <w:right w:val="none" w:sz="0" w:space="0" w:color="auto"/>
                  </w:divBdr>
                  <w:divsChild>
                    <w:div w:id="1031151875">
                      <w:marLeft w:val="0"/>
                      <w:marRight w:val="0"/>
                      <w:marTop w:val="0"/>
                      <w:marBottom w:val="0"/>
                      <w:divBdr>
                        <w:top w:val="none" w:sz="0" w:space="0" w:color="auto"/>
                        <w:left w:val="none" w:sz="0" w:space="0" w:color="auto"/>
                        <w:bottom w:val="none" w:sz="0" w:space="0" w:color="auto"/>
                        <w:right w:val="none" w:sz="0" w:space="0" w:color="auto"/>
                      </w:divBdr>
                    </w:div>
                  </w:divsChild>
                </w:div>
                <w:div w:id="2146777085">
                  <w:marLeft w:val="0"/>
                  <w:marRight w:val="0"/>
                  <w:marTop w:val="0"/>
                  <w:marBottom w:val="0"/>
                  <w:divBdr>
                    <w:top w:val="none" w:sz="0" w:space="0" w:color="auto"/>
                    <w:left w:val="none" w:sz="0" w:space="0" w:color="auto"/>
                    <w:bottom w:val="none" w:sz="0" w:space="0" w:color="auto"/>
                    <w:right w:val="none" w:sz="0" w:space="0" w:color="auto"/>
                  </w:divBdr>
                  <w:divsChild>
                    <w:div w:id="100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3124">
          <w:marLeft w:val="0"/>
          <w:marRight w:val="0"/>
          <w:marTop w:val="0"/>
          <w:marBottom w:val="0"/>
          <w:divBdr>
            <w:top w:val="none" w:sz="0" w:space="0" w:color="auto"/>
            <w:left w:val="none" w:sz="0" w:space="0" w:color="auto"/>
            <w:bottom w:val="none" w:sz="0" w:space="0" w:color="auto"/>
            <w:right w:val="none" w:sz="0" w:space="0" w:color="auto"/>
          </w:divBdr>
        </w:div>
        <w:div w:id="670176776">
          <w:marLeft w:val="0"/>
          <w:marRight w:val="0"/>
          <w:marTop w:val="0"/>
          <w:marBottom w:val="0"/>
          <w:divBdr>
            <w:top w:val="none" w:sz="0" w:space="0" w:color="auto"/>
            <w:left w:val="none" w:sz="0" w:space="0" w:color="auto"/>
            <w:bottom w:val="none" w:sz="0" w:space="0" w:color="auto"/>
            <w:right w:val="none" w:sz="0" w:space="0" w:color="auto"/>
          </w:divBdr>
        </w:div>
        <w:div w:id="829828229">
          <w:marLeft w:val="0"/>
          <w:marRight w:val="0"/>
          <w:marTop w:val="0"/>
          <w:marBottom w:val="0"/>
          <w:divBdr>
            <w:top w:val="none" w:sz="0" w:space="0" w:color="auto"/>
            <w:left w:val="none" w:sz="0" w:space="0" w:color="auto"/>
            <w:bottom w:val="none" w:sz="0" w:space="0" w:color="auto"/>
            <w:right w:val="none" w:sz="0" w:space="0" w:color="auto"/>
          </w:divBdr>
        </w:div>
        <w:div w:id="866068602">
          <w:marLeft w:val="0"/>
          <w:marRight w:val="0"/>
          <w:marTop w:val="0"/>
          <w:marBottom w:val="0"/>
          <w:divBdr>
            <w:top w:val="none" w:sz="0" w:space="0" w:color="auto"/>
            <w:left w:val="none" w:sz="0" w:space="0" w:color="auto"/>
            <w:bottom w:val="none" w:sz="0" w:space="0" w:color="auto"/>
            <w:right w:val="none" w:sz="0" w:space="0" w:color="auto"/>
          </w:divBdr>
        </w:div>
        <w:div w:id="965770907">
          <w:marLeft w:val="0"/>
          <w:marRight w:val="0"/>
          <w:marTop w:val="0"/>
          <w:marBottom w:val="0"/>
          <w:divBdr>
            <w:top w:val="none" w:sz="0" w:space="0" w:color="auto"/>
            <w:left w:val="none" w:sz="0" w:space="0" w:color="auto"/>
            <w:bottom w:val="none" w:sz="0" w:space="0" w:color="auto"/>
            <w:right w:val="none" w:sz="0" w:space="0" w:color="auto"/>
          </w:divBdr>
        </w:div>
        <w:div w:id="1077047468">
          <w:marLeft w:val="0"/>
          <w:marRight w:val="0"/>
          <w:marTop w:val="0"/>
          <w:marBottom w:val="0"/>
          <w:divBdr>
            <w:top w:val="none" w:sz="0" w:space="0" w:color="auto"/>
            <w:left w:val="none" w:sz="0" w:space="0" w:color="auto"/>
            <w:bottom w:val="none" w:sz="0" w:space="0" w:color="auto"/>
            <w:right w:val="none" w:sz="0" w:space="0" w:color="auto"/>
          </w:divBdr>
        </w:div>
        <w:div w:id="1388380255">
          <w:marLeft w:val="0"/>
          <w:marRight w:val="0"/>
          <w:marTop w:val="0"/>
          <w:marBottom w:val="0"/>
          <w:divBdr>
            <w:top w:val="none" w:sz="0" w:space="0" w:color="auto"/>
            <w:left w:val="none" w:sz="0" w:space="0" w:color="auto"/>
            <w:bottom w:val="none" w:sz="0" w:space="0" w:color="auto"/>
            <w:right w:val="none" w:sz="0" w:space="0" w:color="auto"/>
          </w:divBdr>
        </w:div>
        <w:div w:id="1545363498">
          <w:marLeft w:val="0"/>
          <w:marRight w:val="0"/>
          <w:marTop w:val="0"/>
          <w:marBottom w:val="0"/>
          <w:divBdr>
            <w:top w:val="none" w:sz="0" w:space="0" w:color="auto"/>
            <w:left w:val="none" w:sz="0" w:space="0" w:color="auto"/>
            <w:bottom w:val="none" w:sz="0" w:space="0" w:color="auto"/>
            <w:right w:val="none" w:sz="0" w:space="0" w:color="auto"/>
          </w:divBdr>
        </w:div>
        <w:div w:id="1615405897">
          <w:marLeft w:val="0"/>
          <w:marRight w:val="0"/>
          <w:marTop w:val="0"/>
          <w:marBottom w:val="0"/>
          <w:divBdr>
            <w:top w:val="none" w:sz="0" w:space="0" w:color="auto"/>
            <w:left w:val="none" w:sz="0" w:space="0" w:color="auto"/>
            <w:bottom w:val="none" w:sz="0" w:space="0" w:color="auto"/>
            <w:right w:val="none" w:sz="0" w:space="0" w:color="auto"/>
          </w:divBdr>
        </w:div>
        <w:div w:id="1832478952">
          <w:marLeft w:val="0"/>
          <w:marRight w:val="0"/>
          <w:marTop w:val="0"/>
          <w:marBottom w:val="0"/>
          <w:divBdr>
            <w:top w:val="none" w:sz="0" w:space="0" w:color="auto"/>
            <w:left w:val="none" w:sz="0" w:space="0" w:color="auto"/>
            <w:bottom w:val="none" w:sz="0" w:space="0" w:color="auto"/>
            <w:right w:val="none" w:sz="0" w:space="0" w:color="auto"/>
          </w:divBdr>
        </w:div>
        <w:div w:id="1975677431">
          <w:marLeft w:val="0"/>
          <w:marRight w:val="0"/>
          <w:marTop w:val="0"/>
          <w:marBottom w:val="0"/>
          <w:divBdr>
            <w:top w:val="none" w:sz="0" w:space="0" w:color="auto"/>
            <w:left w:val="none" w:sz="0" w:space="0" w:color="auto"/>
            <w:bottom w:val="none" w:sz="0" w:space="0" w:color="auto"/>
            <w:right w:val="none" w:sz="0" w:space="0" w:color="auto"/>
          </w:divBdr>
        </w:div>
      </w:divsChild>
    </w:div>
    <w:div w:id="1664968236">
      <w:bodyDiv w:val="1"/>
      <w:marLeft w:val="0"/>
      <w:marRight w:val="0"/>
      <w:marTop w:val="0"/>
      <w:marBottom w:val="0"/>
      <w:divBdr>
        <w:top w:val="none" w:sz="0" w:space="0" w:color="auto"/>
        <w:left w:val="none" w:sz="0" w:space="0" w:color="auto"/>
        <w:bottom w:val="none" w:sz="0" w:space="0" w:color="auto"/>
        <w:right w:val="none" w:sz="0" w:space="0" w:color="auto"/>
      </w:divBdr>
    </w:div>
    <w:div w:id="1751584199">
      <w:bodyDiv w:val="1"/>
      <w:marLeft w:val="0"/>
      <w:marRight w:val="0"/>
      <w:marTop w:val="0"/>
      <w:marBottom w:val="0"/>
      <w:divBdr>
        <w:top w:val="none" w:sz="0" w:space="0" w:color="auto"/>
        <w:left w:val="none" w:sz="0" w:space="0" w:color="auto"/>
        <w:bottom w:val="none" w:sz="0" w:space="0" w:color="auto"/>
        <w:right w:val="none" w:sz="0" w:space="0" w:color="auto"/>
      </w:divBdr>
    </w:div>
    <w:div w:id="193111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lly.Chandler104@mod.gov.uk" TargetMode="External"/><Relationship Id="rId18" Type="http://schemas.openxmlformats.org/officeDocument/2006/relationships/footer" Target="footer1.xml"/><Relationship Id="rId26" Type="http://schemas.openxmlformats.org/officeDocument/2006/relationships/hyperlink" Target="mailto:carly.hayes112@mod.gov.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gov.uk/government/publications/mod-contracting-purchasing-and-finance-e-procurement-syste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polly.chandler104@mod.gov.uk" TargetMode="External"/><Relationship Id="rId33" Type="http://schemas.openxmlformats.org/officeDocument/2006/relationships/hyperlink" Target="https://assets.publishing.service.gov.uk/government/uploads/system/uploads/attachment_data/file/1146947/2023-03-27_Transparency_Principles_-final.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smallbusinesscommissioner.gov.uk/pp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mployerrelations@rfca.mod.uk" TargetMode="External"/><Relationship Id="rId32" Type="http://schemas.openxmlformats.org/officeDocument/2006/relationships/hyperlink" Target="mailto:DefComrclSSM-Suppliers@mod.gov.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gov.uk/defence-and-armed-forces/armed-forces-covenant" TargetMode="External"/><Relationship Id="rId28" Type="http://schemas.openxmlformats.org/officeDocument/2006/relationships/hyperlink" Target="https://assets.publishing.service.gov.uk/government/uploads/system/uploads/attachment_data/file/710891/2018_May_Contractual_process.pdf"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smallbusinesscommissioner.gov.uk/pp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gov.uk/guidance/knowledge-in-defence-kid" TargetMode="External"/><Relationship Id="rId27" Type="http://schemas.openxmlformats.org/officeDocument/2006/relationships/hyperlink" Target="https://www.gov.uk/government/publications/procurement-policy-note-0122-contracts-with-suppliers-from-russia-and-belarus"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RIGHTP573\Local%20Settings\Temporary%20Internet%20Files\OLK3F\MODStandardLetterTemplat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f5daee-cf8e-42c0-b526-57885e5dcb82">
      <Value>25</Value>
      <Value>3</Value>
      <Value>9</Value>
      <Value>1</Value>
    </TaxCatchAll>
    <lcf76f155ced4ddcb4097134ff3c332f xmlns="07444541-4bbf-4aab-97a3-e4657c886e72">
      <Terms xmlns="http://schemas.microsoft.com/office/infopath/2007/PartnerControls"/>
    </lcf76f155ced4ddcb4097134ff3c332f>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01_03 Manage Estate</TermName>
          <TermId xmlns="http://schemas.microsoft.com/office/infopath/2007/PartnerControls">f164a4be-65f1-4cf6-b32e-9645cd8e4c24</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estate</TermName>
          <TermId xmlns="http://schemas.microsoft.com/office/infopath/2007/PartnerControls">8917dc3f-c9ea-46f6-993c-ad52c366069e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UKStratCom</TermName>
          <TermId xmlns="http://schemas.microsoft.com/office/infopath/2007/PartnerControls">4f5be5e7-0e9c-4aca-9515-4664df6494e6</TermId>
        </TermInfo>
      </Terms>
    </m79e07ce3690491db9121a08429fad40>
    <UKProtectiveMarking xmlns="04738c6d-ecc8-46f1-821f-82e308eab3d9">OFFICIAL</UKProtectiveMarking>
    <CategoryDescription xmlns="http://schemas.microsoft.com/sharepoint.v3" xsi:nil="true"/>
    <TaxKeywordTaxHTField xmlns="61f5daee-cf8e-42c0-b526-57885e5dcb82">
      <Terms xmlns="http://schemas.microsoft.com/office/infopath/2007/PartnerControls"/>
    </TaxKeywordTaxHTField>
    <CreatedOriginated xmlns="04738c6d-ecc8-46f1-821f-82e308eab3d9">2023-03-21T00:00:00+00:00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Infrastructure (in general)</TermName>
          <TermId xmlns="http://schemas.microsoft.com/office/infopath/2007/PartnerControls">747d50ea-1aa4-40c4-9d52-08f8fd9db342</TermId>
        </TermInfo>
      </Terms>
    </i71a74d1f9984201b479cc08077b6323>
    <wic_System_Copyright xmlns="http://schemas.microsoft.com/sharepoint/v3/fields" xsi:nil="true"/>
    <_dlc_Exempt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9A433DBC1FC0148B4AE92D02B78F85A" ma:contentTypeVersion="23" ma:contentTypeDescription="Designed to facilitate the storage of MOD Documents with a '.doc' or '.docx' extension" ma:contentTypeScope="" ma:versionID="7199a8d77433e5204f6e7d4aa4dd093e">
  <xsd:schema xmlns:xsd="http://www.w3.org/2001/XMLSchema" xmlns:xs="http://www.w3.org/2001/XMLSchema" xmlns:p="http://schemas.microsoft.com/office/2006/metadata/properties" xmlns:ns1="http://schemas.microsoft.com/sharepoint/v3" xmlns:ns2="61f5daee-cf8e-42c0-b526-57885e5dcb82" xmlns:ns3="04738c6d-ecc8-46f1-821f-82e308eab3d9" xmlns:ns4="http://schemas.microsoft.com/sharepoint.v3" xmlns:ns5="http://schemas.microsoft.com/sharepoint/v3/fields" xmlns:ns6="07444541-4bbf-4aab-97a3-e4657c886e72" targetNamespace="http://schemas.microsoft.com/office/2006/metadata/properties" ma:root="true" ma:fieldsID="93efa3eb191e1993a3c2d6bec5818b27" ns1:_="" ns2:_="" ns3:_="" ns4:_="" ns5:_="" ns6:_="">
    <xsd:import namespace="http://schemas.microsoft.com/sharepoint/v3"/>
    <xsd:import namespace="61f5daee-cf8e-42c0-b526-57885e5dcb82"/>
    <xsd:import namespace="04738c6d-ecc8-46f1-821f-82e308eab3d9"/>
    <xsd:import namespace="http://schemas.microsoft.com/sharepoint.v3"/>
    <xsd:import namespace="http://schemas.microsoft.com/sharepoint/v3/fields"/>
    <xsd:import namespace="07444541-4bbf-4aab-97a3-e4657c886e72"/>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2:SharedWithDetails" minOccurs="0"/>
                <xsd:element ref="ns6:lcf76f155ced4ddcb4097134ff3c332f" minOccurs="0"/>
                <xsd:element ref="ns6:MediaServiceGenerationTime" minOccurs="0"/>
                <xsd:element ref="ns6:MediaServiceEventHashCode" minOccurs="0"/>
                <xsd:element ref="ns6:MediaServiceOCR" minOccurs="0"/>
                <xsd:element ref="ns6:MediaServiceObjectDetectorVersion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5daee-cf8e-42c0-b526-57885e5dcb82" elementFormDefault="qualified">
    <xsd:import namespace="http://schemas.microsoft.com/office/2006/documentManagement/types"/>
    <xsd:import namespace="http://schemas.microsoft.com/office/infopath/2007/PartnerControls"/>
    <xsd:element name="TaxCatchAll" ma:index="15" nillable="true" ma:displayName="Taxonomy Catch All Column" ma:description="" ma:hidden="true" ma:list="{e60f5fb5-1d57-4e2e-aeda-0b28dfa35f99}" ma:internalName="TaxCatchAll" ma:showField="CatchAllData" ma:web="61f5daee-cf8e-42c0-b526-57885e5dcb8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e60f5fb5-1d57-4e2e-aeda-0b28dfa35f99}" ma:internalName="TaxCatchAllLabel" ma:readOnly="true" ma:showField="CatchAllDataLabel" ma:web="61f5daee-cf8e-42c0-b526-57885e5dcb82">
      <xsd:complexType>
        <xsd:complexContent>
          <xsd:extension base="dms:MultiChoiceLookup">
            <xsd:sequence>
              <xsd:element name="Value" type="dms:Lookup" maxOccurs="unbounded" minOccurs="0" nillable="true"/>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ma:readOnly="false">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ma:readOnly="false">
      <xsd:simpleType>
        <xsd:restriction base="dms:DateTime"/>
      </xsd:simpleType>
    </xsd:element>
    <xsd:element name="d67af1ddf1dc47979d20c0eae491b81b" ma:index="22" ma:taxonomy="true" ma:internalName="d67af1ddf1dc47979d20c0eae491b81b" ma:taxonomyFieldName="fileplanid" ma:displayName="UK Defence File Plan" ma:readOnly="false" ma:default="3;#01_03 Manage Estate|f164a4be-65f1-4cf6-b32e-9645cd8e4c24"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readOnly="false" ma:default="2;#UKStratCom|afa40470-b73e-4af9-89e9-67ed395ce95b"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readOnly="false" ma:default="1;#Defence estate|8917dc3f-c9ea-46f6-993c-ad52c366069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readOnly="false" ma:default="4;#Defence estate|d85ee219-dbb3-4c72-af76-6d516c77b87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44541-4bbf-4aab-97a3-e4657c886e7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93C-0AA2-4360-B462-3054C8F1A1B8}">
  <ds:schemaRefs>
    <ds:schemaRef ds:uri="http://schemas.openxmlformats.org/officeDocument/2006/bibliography"/>
  </ds:schemaRefs>
</ds:datastoreItem>
</file>

<file path=customXml/itemProps2.xml><?xml version="1.0" encoding="utf-8"?>
<ds:datastoreItem xmlns:ds="http://schemas.openxmlformats.org/officeDocument/2006/customXml" ds:itemID="{7567B036-D725-49FC-8029-94C044778EC5}">
  <ds:schemaRefs>
    <ds:schemaRef ds:uri="http://schemas.microsoft.com/office/2006/metadata/longProperties"/>
  </ds:schemaRefs>
</ds:datastoreItem>
</file>

<file path=customXml/itemProps3.xml><?xml version="1.0" encoding="utf-8"?>
<ds:datastoreItem xmlns:ds="http://schemas.openxmlformats.org/officeDocument/2006/customXml" ds:itemID="{C06AE38D-42E2-4F1D-9380-6224788A7700}">
  <ds:schemaRefs>
    <ds:schemaRef ds:uri="http://schemas.microsoft.com/sharepoint/v3/contenttype/forms"/>
  </ds:schemaRefs>
</ds:datastoreItem>
</file>

<file path=customXml/itemProps4.xml><?xml version="1.0" encoding="utf-8"?>
<ds:datastoreItem xmlns:ds="http://schemas.openxmlformats.org/officeDocument/2006/customXml" ds:itemID="{B85F28C0-11BF-4CD6-BF1B-DCD7171EE568}">
  <ds:schemaRefs>
    <ds:schemaRef ds:uri="http://schemas.microsoft.com/office/2006/metadata/properties"/>
    <ds:schemaRef ds:uri="http://schemas.microsoft.com/office/infopath/2007/PartnerControls"/>
    <ds:schemaRef ds:uri="61f5daee-cf8e-42c0-b526-57885e5dcb82"/>
    <ds:schemaRef ds:uri="07444541-4bbf-4aab-97a3-e4657c886e72"/>
    <ds:schemaRef ds:uri="04738c6d-ecc8-46f1-821f-82e308eab3d9"/>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CD49A54B-14A0-4FDC-B478-3BA5AA5B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f5daee-cf8e-42c0-b526-57885e5dcb82"/>
    <ds:schemaRef ds:uri="04738c6d-ecc8-46f1-821f-82e308eab3d9"/>
    <ds:schemaRef ds:uri="http://schemas.microsoft.com/sharepoint.v3"/>
    <ds:schemaRef ds:uri="http://schemas.microsoft.com/sharepoint/v3/fields"/>
    <ds:schemaRef ds:uri="07444541-4bbf-4aab-97a3-e4657c886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MODStandardLetterTemplate2012</Template>
  <TotalTime>214</TotalTime>
  <Pages>32</Pages>
  <Words>10089</Words>
  <Characters>57508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SENOKO C12 SERIAL 015A</vt:lpstr>
    </vt:vector>
  </TitlesOfParts>
  <Company>MoD - VCDS</Company>
  <LinksUpToDate>false</LinksUpToDate>
  <CharactersWithSpaces>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SENOKO C12 SERIAL 015A</dc:title>
  <dc:subject/>
  <dc:creator>WRIGHTP573</dc:creator>
  <cp:keywords/>
  <dc:description/>
  <cp:lastModifiedBy>Chandler, Polly B1 (DIO Comrcl-Oseas S-Proj DH1)</cp:lastModifiedBy>
  <cp:revision>29</cp:revision>
  <cp:lastPrinted>2020-03-05T16:25:00Z</cp:lastPrinted>
  <dcterms:created xsi:type="dcterms:W3CDTF">2024-01-18T13:55:00Z</dcterms:created>
  <dcterms:modified xsi:type="dcterms:W3CDTF">2024-01-29T17:00:00Z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 Protective Marking">
    <vt:lpwstr>NO PROTECTIVE MARKING</vt:lpwstr>
  </property>
  <property fmtid="{D5CDD505-2E9C-101B-9397-08002B2CF9AE}" pid="3" name="Keyword">
    <vt:lpwstr/>
  </property>
  <property fmtid="{D5CDD505-2E9C-101B-9397-08002B2CF9AE}" pid="4" name="Author0">
    <vt:lpwstr>DII\hewittc700</vt:lpwstr>
  </property>
  <property fmtid="{D5CDD505-2E9C-101B-9397-08002B2CF9AE}" pid="5" name="MMS Date Created">
    <vt:lpwstr>2008-08-13T00:00:00Z</vt:lpwstr>
  </property>
  <property fmtid="{D5CDD505-2E9C-101B-9397-08002B2CF9AE}" pid="6" name="Owner">
    <vt:lpwstr>DII\hewittc700</vt:lpwstr>
  </property>
  <property fmtid="{D5CDD505-2E9C-101B-9397-08002B2CF9AE}" pid="7" name="Document Group">
    <vt:lpwstr>None</vt:lpwstr>
  </property>
  <property fmtid="{D5CDD505-2E9C-101B-9397-08002B2CF9AE}" pid="8" name="Document Version">
    <vt:lpwstr>1.0</vt:lpwstr>
  </property>
  <property fmtid="{D5CDD505-2E9C-101B-9397-08002B2CF9AE}" pid="9" name="Review decision">
    <vt:lpwstr/>
  </property>
  <property fmtid="{D5CDD505-2E9C-101B-9397-08002B2CF9AE}" pid="10" name="Approved by">
    <vt:lpwstr/>
  </property>
  <property fmtid="{D5CDD505-2E9C-101B-9397-08002B2CF9AE}" pid="11" name="Fileplan ID">
    <vt:lpwstr/>
  </property>
  <property fmtid="{D5CDD505-2E9C-101B-9397-08002B2CF9AE}" pid="12" name="Date next version due">
    <vt:lpwstr/>
  </property>
  <property fmtid="{D5CDD505-2E9C-101B-9397-08002B2CF9AE}" pid="13" name="Source">
    <vt:lpwstr/>
  </property>
  <property fmtid="{D5CDD505-2E9C-101B-9397-08002B2CF9AE}" pid="14" name="Purpose">
    <vt:lpwstr/>
  </property>
  <property fmtid="{D5CDD505-2E9C-101B-9397-08002B2CF9AE}" pid="15" name="Abstract">
    <vt:lpwstr/>
  </property>
  <property fmtid="{D5CDD505-2E9C-101B-9397-08002B2CF9AE}" pid="16" name="Security descriptors">
    <vt:lpwstr/>
  </property>
  <property fmtid="{D5CDD505-2E9C-101B-9397-08002B2CF9AE}" pid="17" name="Security National Caveats">
    <vt:lpwstr/>
  </property>
  <property fmtid="{D5CDD505-2E9C-101B-9397-08002B2CF9AE}" pid="18" name="Security non-UK constraints">
    <vt:lpwstr/>
  </property>
  <property fmtid="{D5CDD505-2E9C-101B-9397-08002B2CF9AE}" pid="19" name="Nickname">
    <vt:lpwstr/>
  </property>
  <property fmtid="{D5CDD505-2E9C-101B-9397-08002B2CF9AE}" pid="20" name="Contributor">
    <vt:lpwstr/>
  </property>
  <property fmtid="{D5CDD505-2E9C-101B-9397-08002B2CF9AE}" pid="21" name="Contact">
    <vt:lpwstr>DII\hewittc700</vt:lpwstr>
  </property>
  <property fmtid="{D5CDD505-2E9C-101B-9397-08002B2CF9AE}" pid="22" name="Publisher contact">
    <vt:lpwstr/>
  </property>
  <property fmtid="{D5CDD505-2E9C-101B-9397-08002B2CF9AE}" pid="23" name="Publisher">
    <vt:lpwstr/>
  </property>
  <property fmtid="{D5CDD505-2E9C-101B-9397-08002B2CF9AE}" pid="24" name="Geographical region">
    <vt:lpwstr/>
  </property>
  <property fmtid="{D5CDD505-2E9C-101B-9397-08002B2CF9AE}" pid="25" name="Geographical detail">
    <vt:lpwstr/>
  </property>
  <property fmtid="{D5CDD505-2E9C-101B-9397-08002B2CF9AE}" pid="26" name="Content time-line">
    <vt:lpwstr/>
  </property>
  <property fmtid="{D5CDD505-2E9C-101B-9397-08002B2CF9AE}" pid="27" name="Alternative title">
    <vt:lpwstr/>
  </property>
  <property fmtid="{D5CDD505-2E9C-101B-9397-08002B2CF9AE}" pid="28" name="Date acquired">
    <vt:lpwstr/>
  </property>
  <property fmtid="{D5CDD505-2E9C-101B-9397-08002B2CF9AE}" pid="29" name="Date available">
    <vt:lpwstr/>
  </property>
  <property fmtid="{D5CDD505-2E9C-101B-9397-08002B2CF9AE}" pid="30" name="FOI Exemption">
    <vt:lpwstr/>
  </property>
  <property fmtid="{D5CDD505-2E9C-101B-9397-08002B2CF9AE}" pid="31" name="FOI released on request">
    <vt:lpwstr/>
  </property>
  <property fmtid="{D5CDD505-2E9C-101B-9397-08002B2CF9AE}" pid="32" name="FOI Publication Date">
    <vt:lpwstr/>
  </property>
  <property fmtid="{D5CDD505-2E9C-101B-9397-08002B2CF9AE}" pid="33" name="FOI Disclosability Indicator">
    <vt:lpwstr>Not Assessed</vt:lpwstr>
  </property>
  <property fmtid="{D5CDD505-2E9C-101B-9397-08002B2CF9AE}" pid="34" name="CatL1">
    <vt:lpwstr>ManagementAndCommunication</vt:lpwstr>
  </property>
  <property fmtid="{D5CDD505-2E9C-101B-9397-08002B2CF9AE}" pid="35" name="CatL3">
    <vt:lpwstr>BrandingAndImage</vt:lpwstr>
  </property>
  <property fmtid="{D5CDD505-2E9C-101B-9397-08002B2CF9AE}" pid="36" name="PublishersID">
    <vt:lpwstr>PUBLISHER\w_paola</vt:lpwstr>
  </property>
  <property fmtid="{D5CDD505-2E9C-101B-9397-08002B2CF9AE}" pid="37" name="CatL2">
    <vt:lpwstr>CorporateCommunicationsAndImage</vt:lpwstr>
  </property>
  <property fmtid="{D5CDD505-2E9C-101B-9397-08002B2CF9AE}" pid="38" name="CatL4">
    <vt:lpwstr/>
  </property>
  <property fmtid="{D5CDD505-2E9C-101B-9397-08002B2CF9AE}" pid="39" name="ContentType">
    <vt:lpwstr>MOD Document</vt:lpwstr>
  </property>
  <property fmtid="{D5CDD505-2E9C-101B-9397-08002B2CF9AE}" pid="40" name="ClassificationContentMarkingHeaderShapeIds">
    <vt:lpwstr>2,3,4</vt:lpwstr>
  </property>
  <property fmtid="{D5CDD505-2E9C-101B-9397-08002B2CF9AE}" pid="41" name="ClassificationContentMarkingHeaderFontProps">
    <vt:lpwstr>#000000,12,Arial</vt:lpwstr>
  </property>
  <property fmtid="{D5CDD505-2E9C-101B-9397-08002B2CF9AE}" pid="42" name="ClassificationContentMarkingHeaderText">
    <vt:lpwstr>OFFICIAL-SENSITIVE COMMERCIAL</vt:lpwstr>
  </property>
  <property fmtid="{D5CDD505-2E9C-101B-9397-08002B2CF9AE}" pid="43" name="ClassificationContentMarkingFooterShapeIds">
    <vt:lpwstr>5,6,7,8,9</vt:lpwstr>
  </property>
  <property fmtid="{D5CDD505-2E9C-101B-9397-08002B2CF9AE}" pid="44" name="ClassificationContentMarkingFooterFontProps">
    <vt:lpwstr>#000000,7,Verdana</vt:lpwstr>
  </property>
  <property fmtid="{D5CDD505-2E9C-101B-9397-08002B2CF9AE}" pid="45" name="ClassificationContentMarkingFooterText">
    <vt:lpwstr>Confidential</vt:lpwstr>
  </property>
  <property fmtid="{D5CDD505-2E9C-101B-9397-08002B2CF9AE}" pid="46" name="MSIP_Label_5e992740-1f89-4ed6-b51b-95a6d0136ac8_Enabled">
    <vt:lpwstr>true</vt:lpwstr>
  </property>
  <property fmtid="{D5CDD505-2E9C-101B-9397-08002B2CF9AE}" pid="47" name="MSIP_Label_5e992740-1f89-4ed6-b51b-95a6d0136ac8_SetDate">
    <vt:lpwstr>2022-09-26T14:02:00Z</vt:lpwstr>
  </property>
  <property fmtid="{D5CDD505-2E9C-101B-9397-08002B2CF9AE}" pid="48" name="MSIP_Label_5e992740-1f89-4ed6-b51b-95a6d0136ac8_Method">
    <vt:lpwstr>Privileged</vt:lpwstr>
  </property>
  <property fmtid="{D5CDD505-2E9C-101B-9397-08002B2CF9AE}" pid="49" name="MSIP_Label_5e992740-1f89-4ed6-b51b-95a6d0136ac8_Name">
    <vt:lpwstr>MOD-2-OSL-OFFICIAL-SENSITIVE-COMMERCIAL</vt:lpwstr>
  </property>
  <property fmtid="{D5CDD505-2E9C-101B-9397-08002B2CF9AE}" pid="50" name="MSIP_Label_5e992740-1f89-4ed6-b51b-95a6d0136ac8_SiteId">
    <vt:lpwstr>be7760ed-5953-484b-ae95-d0a16dfa09e5</vt:lpwstr>
  </property>
  <property fmtid="{D5CDD505-2E9C-101B-9397-08002B2CF9AE}" pid="51" name="MSIP_Label_5e992740-1f89-4ed6-b51b-95a6d0136ac8_ActionId">
    <vt:lpwstr>e9039ccd-478b-4e5e-bb33-11bb546567ef</vt:lpwstr>
  </property>
  <property fmtid="{D5CDD505-2E9C-101B-9397-08002B2CF9AE}" pid="52" name="MSIP_Label_5e992740-1f89-4ed6-b51b-95a6d0136ac8_ContentBits">
    <vt:lpwstr>3</vt:lpwstr>
  </property>
  <property fmtid="{D5CDD505-2E9C-101B-9397-08002B2CF9AE}" pid="53" name="ContentTypeId">
    <vt:lpwstr>0x010100D9D675D6CDED02438DC7CFF78D2F29E4010039A433DBC1FC0148B4AE92D02B78F85A</vt:lpwstr>
  </property>
  <property fmtid="{D5CDD505-2E9C-101B-9397-08002B2CF9AE}" pid="54" name="MediaServiceImageTags">
    <vt:lpwstr/>
  </property>
  <property fmtid="{D5CDD505-2E9C-101B-9397-08002B2CF9AE}" pid="55" name="Subject Keywords">
    <vt:lpwstr>1;#Defence estate|8917dc3f-c9ea-46f6-993c-ad52c366069e</vt:lpwstr>
  </property>
  <property fmtid="{D5CDD505-2E9C-101B-9397-08002B2CF9AE}" pid="56" name="fileplanid">
    <vt:lpwstr>3;#01_03 Manage Estate|f164a4be-65f1-4cf6-b32e-9645cd8e4c24</vt:lpwstr>
  </property>
  <property fmtid="{D5CDD505-2E9C-101B-9397-08002B2CF9AE}" pid="57" name="TaxKeyword">
    <vt:lpwstr/>
  </property>
  <property fmtid="{D5CDD505-2E9C-101B-9397-08002B2CF9AE}" pid="58" name="Subject Category">
    <vt:lpwstr>25;#Infrastructure (in general)|747d50ea-1aa4-40c4-9d52-08f8fd9db342</vt:lpwstr>
  </property>
  <property fmtid="{D5CDD505-2E9C-101B-9397-08002B2CF9AE}" pid="59" name="Business Owner">
    <vt:lpwstr>9;#UKStratCom|4f5be5e7-0e9c-4aca-9515-4664df6494e6</vt:lpwstr>
  </property>
  <property fmtid="{D5CDD505-2E9C-101B-9397-08002B2CF9AE}" pid="60" name="Folder_Number">
    <vt:lpwstr/>
  </property>
  <property fmtid="{D5CDD505-2E9C-101B-9397-08002B2CF9AE}" pid="61" name="Folder_Code">
    <vt:lpwstr/>
  </property>
  <property fmtid="{D5CDD505-2E9C-101B-9397-08002B2CF9AE}" pid="62" name="Folder_Name">
    <vt:lpwstr/>
  </property>
  <property fmtid="{D5CDD505-2E9C-101B-9397-08002B2CF9AE}" pid="63" name="Folder_Description">
    <vt:lpwstr/>
  </property>
  <property fmtid="{D5CDD505-2E9C-101B-9397-08002B2CF9AE}" pid="64" name="/Folder_Name/">
    <vt:lpwstr/>
  </property>
  <property fmtid="{D5CDD505-2E9C-101B-9397-08002B2CF9AE}" pid="65" name="/Folder_Description/">
    <vt:lpwstr/>
  </property>
  <property fmtid="{D5CDD505-2E9C-101B-9397-08002B2CF9AE}" pid="66" name="Folder_Version">
    <vt:lpwstr/>
  </property>
  <property fmtid="{D5CDD505-2E9C-101B-9397-08002B2CF9AE}" pid="67" name="Folder_VersionSeq">
    <vt:lpwstr/>
  </property>
  <property fmtid="{D5CDD505-2E9C-101B-9397-08002B2CF9AE}" pid="68" name="Folder_Manager">
    <vt:lpwstr/>
  </property>
  <property fmtid="{D5CDD505-2E9C-101B-9397-08002B2CF9AE}" pid="69" name="Folder_ManagerDesc">
    <vt:lpwstr/>
  </property>
  <property fmtid="{D5CDD505-2E9C-101B-9397-08002B2CF9AE}" pid="70" name="Folder_Storage">
    <vt:lpwstr/>
  </property>
  <property fmtid="{D5CDD505-2E9C-101B-9397-08002B2CF9AE}" pid="71" name="Folder_StorageDesc">
    <vt:lpwstr/>
  </property>
  <property fmtid="{D5CDD505-2E9C-101B-9397-08002B2CF9AE}" pid="72" name="Folder_Creator">
    <vt:lpwstr/>
  </property>
  <property fmtid="{D5CDD505-2E9C-101B-9397-08002B2CF9AE}" pid="73" name="Folder_CreatorDesc">
    <vt:lpwstr/>
  </property>
  <property fmtid="{D5CDD505-2E9C-101B-9397-08002B2CF9AE}" pid="74" name="Folder_CreateDate">
    <vt:lpwstr/>
  </property>
  <property fmtid="{D5CDD505-2E9C-101B-9397-08002B2CF9AE}" pid="75" name="Folder_Updater">
    <vt:lpwstr/>
  </property>
  <property fmtid="{D5CDD505-2E9C-101B-9397-08002B2CF9AE}" pid="76" name="Folder_UpdaterDesc">
    <vt:lpwstr/>
  </property>
  <property fmtid="{D5CDD505-2E9C-101B-9397-08002B2CF9AE}" pid="77" name="Folder_UpdateDate">
    <vt:lpwstr/>
  </property>
  <property fmtid="{D5CDD505-2E9C-101B-9397-08002B2CF9AE}" pid="78" name="Document_Number">
    <vt:lpwstr/>
  </property>
  <property fmtid="{D5CDD505-2E9C-101B-9397-08002B2CF9AE}" pid="79" name="Document_Name">
    <vt:lpwstr/>
  </property>
  <property fmtid="{D5CDD505-2E9C-101B-9397-08002B2CF9AE}" pid="80" name="Document_FileName">
    <vt:lpwstr/>
  </property>
  <property fmtid="{D5CDD505-2E9C-101B-9397-08002B2CF9AE}" pid="81" name="Document_Version">
    <vt:lpwstr/>
  </property>
  <property fmtid="{D5CDD505-2E9C-101B-9397-08002B2CF9AE}" pid="82" name="Document_VersionSeq">
    <vt:lpwstr/>
  </property>
  <property fmtid="{D5CDD505-2E9C-101B-9397-08002B2CF9AE}" pid="83" name="Document_Creator">
    <vt:lpwstr/>
  </property>
  <property fmtid="{D5CDD505-2E9C-101B-9397-08002B2CF9AE}" pid="84" name="Document_CreatorDesc">
    <vt:lpwstr/>
  </property>
  <property fmtid="{D5CDD505-2E9C-101B-9397-08002B2CF9AE}" pid="85" name="Document_CreateDate">
    <vt:lpwstr/>
  </property>
  <property fmtid="{D5CDD505-2E9C-101B-9397-08002B2CF9AE}" pid="86" name="Document_Updater">
    <vt:lpwstr/>
  </property>
  <property fmtid="{D5CDD505-2E9C-101B-9397-08002B2CF9AE}" pid="87" name="Document_UpdaterDesc">
    <vt:lpwstr/>
  </property>
  <property fmtid="{D5CDD505-2E9C-101B-9397-08002B2CF9AE}" pid="88" name="Document_UpdateDate">
    <vt:lpwstr/>
  </property>
  <property fmtid="{D5CDD505-2E9C-101B-9397-08002B2CF9AE}" pid="89" name="Document_Size">
    <vt:lpwstr/>
  </property>
  <property fmtid="{D5CDD505-2E9C-101B-9397-08002B2CF9AE}" pid="90" name="Document_Storage">
    <vt:lpwstr/>
  </property>
  <property fmtid="{D5CDD505-2E9C-101B-9397-08002B2CF9AE}" pid="91" name="Document_StorageDesc">
    <vt:lpwstr/>
  </property>
  <property fmtid="{D5CDD505-2E9C-101B-9397-08002B2CF9AE}" pid="92" name="Document_Department">
    <vt:lpwstr/>
  </property>
  <property fmtid="{D5CDD505-2E9C-101B-9397-08002B2CF9AE}" pid="93" name="Document_DepartmentDesc">
    <vt:lpwstr/>
  </property>
  <property fmtid="{D5CDD505-2E9C-101B-9397-08002B2CF9AE}" pid="94" name="MSIP_Label_20ea7001-5c24-4702-a3ac-e436ccb02747_Enabled">
    <vt:lpwstr>true</vt:lpwstr>
  </property>
  <property fmtid="{D5CDD505-2E9C-101B-9397-08002B2CF9AE}" pid="95" name="MSIP_Label_20ea7001-5c24-4702-a3ac-e436ccb02747_SetDate">
    <vt:lpwstr>2023-12-22T11:54:01Z</vt:lpwstr>
  </property>
  <property fmtid="{D5CDD505-2E9C-101B-9397-08002B2CF9AE}" pid="96" name="MSIP_Label_20ea7001-5c24-4702-a3ac-e436ccb02747_Method">
    <vt:lpwstr>Standard</vt:lpwstr>
  </property>
  <property fmtid="{D5CDD505-2E9C-101B-9397-08002B2CF9AE}" pid="97" name="MSIP_Label_20ea7001-5c24-4702-a3ac-e436ccb02747_Name">
    <vt:lpwstr>Confidential</vt:lpwstr>
  </property>
  <property fmtid="{D5CDD505-2E9C-101B-9397-08002B2CF9AE}" pid="98" name="MSIP_Label_20ea7001-5c24-4702-a3ac-e436ccb02747_SiteId">
    <vt:lpwstr>c8823c91-be81-4f89-b024-6c3dd789c106</vt:lpwstr>
  </property>
  <property fmtid="{D5CDD505-2E9C-101B-9397-08002B2CF9AE}" pid="99" name="MSIP_Label_20ea7001-5c24-4702-a3ac-e436ccb02747_ActionId">
    <vt:lpwstr>d47afffa-b319-460f-b622-9ae7fd460adb</vt:lpwstr>
  </property>
  <property fmtid="{D5CDD505-2E9C-101B-9397-08002B2CF9AE}" pid="100" name="MSIP_Label_20ea7001-5c24-4702-a3ac-e436ccb02747_ContentBits">
    <vt:lpwstr>2</vt:lpwstr>
  </property>
</Properties>
</file>