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B867B" w14:textId="77777777" w:rsidR="00232403" w:rsidRDefault="00442ED0">
      <w:pPr>
        <w:pStyle w:val="BodyText"/>
        <w:ind w:left="100"/>
        <w:rPr>
          <w:rFonts w:ascii="Times New Roman"/>
          <w:sz w:val="20"/>
        </w:rPr>
      </w:pPr>
      <w:r>
        <w:rPr>
          <w:rFonts w:ascii="Times New Roman"/>
          <w:noProof/>
          <w:sz w:val="20"/>
        </w:rPr>
        <w:drawing>
          <wp:inline distT="0" distB="0" distL="0" distR="0" wp14:anchorId="493B86ED" wp14:editId="493B86EE">
            <wp:extent cx="1352882" cy="113385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352882" cy="1133855"/>
                    </a:xfrm>
                    <a:prstGeom prst="rect">
                      <a:avLst/>
                    </a:prstGeom>
                  </pic:spPr>
                </pic:pic>
              </a:graphicData>
            </a:graphic>
          </wp:inline>
        </w:drawing>
      </w:r>
    </w:p>
    <w:p w14:paraId="493B867C" w14:textId="77777777" w:rsidR="00232403" w:rsidRDefault="00232403">
      <w:pPr>
        <w:pStyle w:val="BodyText"/>
        <w:rPr>
          <w:rFonts w:ascii="Times New Roman"/>
          <w:sz w:val="20"/>
        </w:rPr>
      </w:pPr>
    </w:p>
    <w:p w14:paraId="493B867D" w14:textId="77777777" w:rsidR="00232403" w:rsidRDefault="00232403">
      <w:pPr>
        <w:pStyle w:val="BodyText"/>
        <w:rPr>
          <w:rFonts w:ascii="Times New Roman"/>
          <w:sz w:val="20"/>
        </w:rPr>
      </w:pPr>
    </w:p>
    <w:p w14:paraId="493B867E" w14:textId="77777777" w:rsidR="00232403" w:rsidRDefault="00232403">
      <w:pPr>
        <w:pStyle w:val="BodyText"/>
        <w:rPr>
          <w:rFonts w:ascii="Times New Roman"/>
          <w:sz w:val="20"/>
        </w:rPr>
      </w:pPr>
    </w:p>
    <w:p w14:paraId="493B867F" w14:textId="77777777" w:rsidR="00232403" w:rsidRDefault="00232403">
      <w:pPr>
        <w:pStyle w:val="BodyText"/>
        <w:rPr>
          <w:rFonts w:ascii="Times New Roman"/>
          <w:sz w:val="20"/>
        </w:rPr>
      </w:pPr>
    </w:p>
    <w:p w14:paraId="493B8680" w14:textId="77777777" w:rsidR="00232403" w:rsidRDefault="00232403">
      <w:pPr>
        <w:pStyle w:val="BodyText"/>
        <w:spacing w:before="2"/>
        <w:rPr>
          <w:rFonts w:ascii="Times New Roman"/>
          <w:sz w:val="25"/>
        </w:rPr>
      </w:pPr>
    </w:p>
    <w:p w14:paraId="493B8681" w14:textId="77777777" w:rsidR="00232403" w:rsidRDefault="00442ED0">
      <w:pPr>
        <w:spacing w:before="92"/>
        <w:ind w:left="3133" w:right="3091"/>
        <w:jc w:val="center"/>
        <w:rPr>
          <w:sz w:val="28"/>
        </w:rPr>
      </w:pPr>
      <w:r>
        <w:rPr>
          <w:sz w:val="28"/>
        </w:rPr>
        <w:t>Request for Information</w:t>
      </w:r>
    </w:p>
    <w:p w14:paraId="493B8682" w14:textId="77777777" w:rsidR="00232403" w:rsidRDefault="00232403">
      <w:pPr>
        <w:pStyle w:val="BodyText"/>
        <w:rPr>
          <w:sz w:val="20"/>
        </w:rPr>
      </w:pPr>
    </w:p>
    <w:p w14:paraId="493B8683" w14:textId="77777777" w:rsidR="00232403" w:rsidRDefault="00232403">
      <w:pPr>
        <w:pStyle w:val="BodyText"/>
        <w:rPr>
          <w:sz w:val="20"/>
        </w:rPr>
      </w:pPr>
    </w:p>
    <w:p w14:paraId="493B8684" w14:textId="77777777" w:rsidR="00232403" w:rsidRDefault="00232403">
      <w:pPr>
        <w:pStyle w:val="BodyText"/>
        <w:rPr>
          <w:sz w:val="20"/>
        </w:rPr>
      </w:pPr>
    </w:p>
    <w:p w14:paraId="493B8685" w14:textId="77777777" w:rsidR="00232403" w:rsidRDefault="00232403">
      <w:pPr>
        <w:pStyle w:val="BodyText"/>
        <w:rPr>
          <w:sz w:val="20"/>
        </w:rPr>
      </w:pPr>
    </w:p>
    <w:p w14:paraId="493B8686" w14:textId="77777777" w:rsidR="00232403" w:rsidRDefault="00232403">
      <w:pPr>
        <w:pStyle w:val="BodyText"/>
        <w:rPr>
          <w:sz w:val="20"/>
        </w:rPr>
      </w:pPr>
    </w:p>
    <w:p w14:paraId="493B8687" w14:textId="77777777" w:rsidR="00232403" w:rsidRDefault="00232403">
      <w:pPr>
        <w:pStyle w:val="BodyText"/>
        <w:rPr>
          <w:sz w:val="20"/>
        </w:rPr>
      </w:pPr>
    </w:p>
    <w:p w14:paraId="493B8688" w14:textId="77777777" w:rsidR="00232403" w:rsidRDefault="00232403">
      <w:pPr>
        <w:pStyle w:val="BodyText"/>
        <w:rPr>
          <w:sz w:val="20"/>
        </w:rPr>
      </w:pPr>
    </w:p>
    <w:p w14:paraId="493B868C" w14:textId="77777777" w:rsidR="00232403" w:rsidRDefault="00232403">
      <w:pPr>
        <w:pStyle w:val="BodyText"/>
        <w:rPr>
          <w:sz w:val="20"/>
        </w:rPr>
      </w:pPr>
    </w:p>
    <w:p w14:paraId="493B868D" w14:textId="77777777" w:rsidR="00232403" w:rsidRDefault="00232403">
      <w:pPr>
        <w:pStyle w:val="BodyText"/>
        <w:rPr>
          <w:sz w:val="20"/>
        </w:rPr>
      </w:pPr>
    </w:p>
    <w:p w14:paraId="493B868E" w14:textId="77777777" w:rsidR="00232403" w:rsidRDefault="00232403">
      <w:pPr>
        <w:pStyle w:val="BodyText"/>
        <w:rPr>
          <w:sz w:val="20"/>
        </w:rPr>
      </w:pPr>
    </w:p>
    <w:p w14:paraId="493B868F" w14:textId="77777777" w:rsidR="00232403" w:rsidRDefault="00232403">
      <w:pPr>
        <w:pStyle w:val="BodyText"/>
        <w:rPr>
          <w:sz w:val="20"/>
        </w:rPr>
      </w:pPr>
    </w:p>
    <w:p w14:paraId="4F415F64" w14:textId="77777777" w:rsidR="000C1BC3" w:rsidRPr="000C1BC3" w:rsidRDefault="00442ED0" w:rsidP="000C1BC3">
      <w:pPr>
        <w:rPr>
          <w:sz w:val="32"/>
        </w:rPr>
      </w:pPr>
      <w:r>
        <w:rPr>
          <w:b/>
          <w:color w:val="091E42"/>
          <w:sz w:val="32"/>
        </w:rPr>
        <w:t xml:space="preserve">Project Title: </w:t>
      </w:r>
      <w:r w:rsidR="000C1BC3" w:rsidRPr="000C1BC3">
        <w:rPr>
          <w:sz w:val="32"/>
        </w:rPr>
        <w:t>DHSC Water Fluoridation Engineering Support</w:t>
      </w:r>
    </w:p>
    <w:p w14:paraId="493B8691" w14:textId="2226428F" w:rsidR="00232403" w:rsidRPr="00864657" w:rsidRDefault="00442ED0" w:rsidP="000C1BC3">
      <w:pPr>
        <w:spacing w:before="215"/>
        <w:ind w:right="1581"/>
        <w:rPr>
          <w:b/>
          <w:sz w:val="32"/>
          <w:szCs w:val="32"/>
        </w:rPr>
      </w:pPr>
      <w:r>
        <w:rPr>
          <w:b/>
          <w:color w:val="091E42"/>
          <w:sz w:val="32"/>
        </w:rPr>
        <w:t xml:space="preserve">Project Ref: </w:t>
      </w:r>
      <w:r w:rsidR="00000B97" w:rsidRPr="00864657">
        <w:rPr>
          <w:b/>
          <w:bCs/>
          <w:color w:val="181818"/>
          <w:sz w:val="32"/>
          <w:szCs w:val="32"/>
          <w:shd w:val="clear" w:color="auto" w:fill="FFFFFF"/>
        </w:rPr>
        <w:t>C298888</w:t>
      </w:r>
    </w:p>
    <w:p w14:paraId="493B8692" w14:textId="70CE0279" w:rsidR="00232403" w:rsidRDefault="00442ED0">
      <w:pPr>
        <w:pStyle w:val="BodyText"/>
        <w:spacing w:before="1"/>
        <w:rPr>
          <w:b/>
          <w:sz w:val="20"/>
        </w:rPr>
      </w:pPr>
      <w:r>
        <w:rPr>
          <w:noProof/>
        </w:rPr>
        <mc:AlternateContent>
          <mc:Choice Requires="wpg">
            <w:drawing>
              <wp:anchor distT="0" distB="0" distL="0" distR="0" simplePos="0" relativeHeight="251658240" behindDoc="0" locked="0" layoutInCell="1" allowOverlap="1" wp14:anchorId="493B86EF" wp14:editId="1EDBC980">
                <wp:simplePos x="0" y="0"/>
                <wp:positionH relativeFrom="page">
                  <wp:posOffset>914400</wp:posOffset>
                </wp:positionH>
                <wp:positionV relativeFrom="paragraph">
                  <wp:posOffset>172085</wp:posOffset>
                </wp:positionV>
                <wp:extent cx="5724525" cy="12700"/>
                <wp:effectExtent l="9525" t="6350" r="9525"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4525" cy="12700"/>
                          <a:chOff x="1440" y="271"/>
                          <a:chExt cx="9015" cy="20"/>
                        </a:xfrm>
                      </wpg:grpSpPr>
                      <wps:wsp>
                        <wps:cNvPr id="3" name="Line 5"/>
                        <wps:cNvCnPr>
                          <a:cxnSpLocks noChangeShapeType="1"/>
                        </wps:cNvCnPr>
                        <wps:spPr bwMode="auto">
                          <a:xfrm>
                            <a:off x="1440" y="281"/>
                            <a:ext cx="7644"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 name="Rectangle 4"/>
                        <wps:cNvSpPr>
                          <a:spLocks noChangeArrowheads="1"/>
                        </wps:cNvSpPr>
                        <wps:spPr bwMode="auto">
                          <a:xfrm>
                            <a:off x="9084" y="271"/>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Line 3"/>
                        <wps:cNvCnPr>
                          <a:cxnSpLocks noChangeShapeType="1"/>
                        </wps:cNvCnPr>
                        <wps:spPr bwMode="auto">
                          <a:xfrm>
                            <a:off x="9103" y="281"/>
                            <a:ext cx="1351"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4694C0" id="Group 2" o:spid="_x0000_s1026" style="position:absolute;margin-left:1in;margin-top:13.55pt;width:450.75pt;height:1pt;z-index:251658240;mso-wrap-distance-left:0;mso-wrap-distance-right:0;mso-position-horizontal-relative:page" coordorigin="1440,271" coordsize="90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">
                <v:line id="Line 5" o:spid="_x0000_s1027" style="position:absolute;visibility:visible;mso-wrap-style:square" from="1440,281" to="9084,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" strokeweight=".96pt"/>
                <v:rect id="Rectangle 4" o:spid="_x0000_s1028" style="position:absolute;left:9084;top:271;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" fillcolor="black" stroked="f"/>
                <v:line id="Line 3" o:spid="_x0000_s1029" style="position:absolute;visibility:visible;mso-wrap-style:square" from="9103,281" to="10454,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" strokeweight=".96pt"/>
                <w10:wrap type="topAndBottom" anchorx="page"/>
              </v:group>
            </w:pict>
          </mc:Fallback>
        </mc:AlternateContent>
      </w:r>
    </w:p>
    <w:p w14:paraId="493B8693" w14:textId="77777777" w:rsidR="00232403" w:rsidRDefault="00232403">
      <w:pPr>
        <w:pStyle w:val="BodyText"/>
        <w:rPr>
          <w:b/>
          <w:sz w:val="20"/>
        </w:rPr>
      </w:pPr>
    </w:p>
    <w:p w14:paraId="493B8694" w14:textId="77777777" w:rsidR="00232403" w:rsidRDefault="00232403">
      <w:pPr>
        <w:pStyle w:val="BodyText"/>
        <w:rPr>
          <w:b/>
          <w:sz w:val="20"/>
        </w:rPr>
      </w:pPr>
    </w:p>
    <w:p w14:paraId="493B8695" w14:textId="77777777" w:rsidR="00232403" w:rsidRDefault="00232403">
      <w:pPr>
        <w:pStyle w:val="BodyText"/>
        <w:rPr>
          <w:b/>
          <w:sz w:val="20"/>
        </w:rPr>
      </w:pPr>
    </w:p>
    <w:p w14:paraId="493B8696" w14:textId="77777777" w:rsidR="00232403" w:rsidRDefault="00232403">
      <w:pPr>
        <w:pStyle w:val="BodyText"/>
        <w:rPr>
          <w:b/>
          <w:sz w:val="20"/>
        </w:rPr>
      </w:pPr>
    </w:p>
    <w:p w14:paraId="493B8697" w14:textId="77777777" w:rsidR="00232403" w:rsidRDefault="00232403">
      <w:pPr>
        <w:pStyle w:val="BodyText"/>
        <w:rPr>
          <w:b/>
          <w:sz w:val="20"/>
        </w:rPr>
      </w:pPr>
    </w:p>
    <w:p w14:paraId="493B8698" w14:textId="77777777" w:rsidR="00232403" w:rsidRDefault="00232403">
      <w:pPr>
        <w:pStyle w:val="BodyText"/>
        <w:rPr>
          <w:b/>
          <w:sz w:val="20"/>
        </w:rPr>
      </w:pPr>
    </w:p>
    <w:p w14:paraId="493B8699" w14:textId="77777777" w:rsidR="00232403" w:rsidRDefault="00232403">
      <w:pPr>
        <w:pStyle w:val="BodyText"/>
        <w:rPr>
          <w:b/>
          <w:sz w:val="20"/>
        </w:rPr>
      </w:pPr>
    </w:p>
    <w:p w14:paraId="493B869A" w14:textId="77777777" w:rsidR="00232403" w:rsidRDefault="00232403">
      <w:pPr>
        <w:pStyle w:val="BodyText"/>
        <w:rPr>
          <w:b/>
          <w:sz w:val="20"/>
        </w:rPr>
      </w:pPr>
    </w:p>
    <w:p w14:paraId="493B869B" w14:textId="77777777" w:rsidR="00232403" w:rsidRDefault="00232403">
      <w:pPr>
        <w:pStyle w:val="BodyText"/>
        <w:rPr>
          <w:b/>
          <w:sz w:val="20"/>
        </w:rPr>
      </w:pPr>
    </w:p>
    <w:p w14:paraId="493B869C" w14:textId="77777777" w:rsidR="00232403" w:rsidRDefault="00232403">
      <w:pPr>
        <w:pStyle w:val="BodyText"/>
        <w:rPr>
          <w:b/>
          <w:sz w:val="20"/>
        </w:rPr>
      </w:pPr>
    </w:p>
    <w:p w14:paraId="493B869D" w14:textId="77777777" w:rsidR="00232403" w:rsidRDefault="00232403">
      <w:pPr>
        <w:pStyle w:val="BodyText"/>
        <w:rPr>
          <w:b/>
          <w:sz w:val="20"/>
        </w:rPr>
      </w:pPr>
    </w:p>
    <w:p w14:paraId="493B869E" w14:textId="77777777" w:rsidR="00232403" w:rsidRDefault="00232403">
      <w:pPr>
        <w:pStyle w:val="BodyText"/>
        <w:rPr>
          <w:b/>
          <w:sz w:val="20"/>
        </w:rPr>
      </w:pPr>
    </w:p>
    <w:p w14:paraId="493B869F" w14:textId="77777777" w:rsidR="00232403" w:rsidRDefault="00232403">
      <w:pPr>
        <w:pStyle w:val="BodyText"/>
        <w:rPr>
          <w:b/>
          <w:sz w:val="20"/>
        </w:rPr>
      </w:pPr>
    </w:p>
    <w:p w14:paraId="493B86A0" w14:textId="77777777" w:rsidR="00232403" w:rsidRDefault="00232403">
      <w:pPr>
        <w:pStyle w:val="BodyText"/>
        <w:rPr>
          <w:b/>
          <w:sz w:val="20"/>
        </w:rPr>
      </w:pPr>
    </w:p>
    <w:p w14:paraId="36E0CD2D" w14:textId="77777777" w:rsidR="000C1BC3" w:rsidRDefault="000C1BC3">
      <w:pPr>
        <w:pStyle w:val="BodyText"/>
        <w:rPr>
          <w:b/>
          <w:sz w:val="20"/>
        </w:rPr>
      </w:pPr>
    </w:p>
    <w:p w14:paraId="584C0AC0" w14:textId="77777777" w:rsidR="000C1BC3" w:rsidRDefault="000C1BC3">
      <w:pPr>
        <w:pStyle w:val="BodyText"/>
        <w:rPr>
          <w:b/>
          <w:sz w:val="20"/>
        </w:rPr>
      </w:pPr>
    </w:p>
    <w:p w14:paraId="149E87C5" w14:textId="77777777" w:rsidR="000C1BC3" w:rsidRDefault="000C1BC3">
      <w:pPr>
        <w:pStyle w:val="BodyText"/>
        <w:rPr>
          <w:b/>
          <w:sz w:val="20"/>
        </w:rPr>
      </w:pPr>
    </w:p>
    <w:p w14:paraId="34230775" w14:textId="77777777" w:rsidR="000C1BC3" w:rsidRDefault="000C1BC3">
      <w:pPr>
        <w:pStyle w:val="BodyText"/>
        <w:rPr>
          <w:b/>
          <w:sz w:val="20"/>
        </w:rPr>
      </w:pPr>
    </w:p>
    <w:p w14:paraId="7BD6E096" w14:textId="77777777" w:rsidR="000C1BC3" w:rsidRDefault="000C1BC3">
      <w:pPr>
        <w:pStyle w:val="BodyText"/>
        <w:rPr>
          <w:b/>
          <w:sz w:val="20"/>
        </w:rPr>
      </w:pPr>
    </w:p>
    <w:p w14:paraId="39D53511" w14:textId="77777777" w:rsidR="000C1BC3" w:rsidRDefault="000C1BC3">
      <w:pPr>
        <w:pStyle w:val="BodyText"/>
        <w:rPr>
          <w:b/>
          <w:sz w:val="20"/>
        </w:rPr>
      </w:pPr>
    </w:p>
    <w:p w14:paraId="148A938B" w14:textId="77777777" w:rsidR="000C1BC3" w:rsidRDefault="000C1BC3">
      <w:pPr>
        <w:pStyle w:val="BodyText"/>
        <w:rPr>
          <w:b/>
          <w:sz w:val="20"/>
        </w:rPr>
      </w:pPr>
    </w:p>
    <w:p w14:paraId="0BD2E2BD" w14:textId="77777777" w:rsidR="000C1BC3" w:rsidRDefault="000C1BC3">
      <w:pPr>
        <w:pStyle w:val="BodyText"/>
        <w:rPr>
          <w:b/>
          <w:sz w:val="20"/>
        </w:rPr>
      </w:pPr>
    </w:p>
    <w:p w14:paraId="261FBDD7" w14:textId="77777777" w:rsidR="000C1BC3" w:rsidRDefault="000C1BC3">
      <w:pPr>
        <w:pStyle w:val="BodyText"/>
        <w:rPr>
          <w:b/>
          <w:sz w:val="20"/>
        </w:rPr>
      </w:pPr>
    </w:p>
    <w:p w14:paraId="06B69F33" w14:textId="77777777" w:rsidR="000C1BC3" w:rsidRDefault="000C1BC3">
      <w:pPr>
        <w:pStyle w:val="BodyText"/>
        <w:rPr>
          <w:b/>
          <w:sz w:val="20"/>
        </w:rPr>
      </w:pPr>
    </w:p>
    <w:p w14:paraId="314F3B23" w14:textId="77777777" w:rsidR="000C1BC3" w:rsidRDefault="000C1BC3">
      <w:pPr>
        <w:pStyle w:val="BodyText"/>
        <w:rPr>
          <w:b/>
          <w:sz w:val="20"/>
        </w:rPr>
      </w:pPr>
    </w:p>
    <w:p w14:paraId="5BA45D46" w14:textId="77777777" w:rsidR="000C1BC3" w:rsidRDefault="000C1BC3">
      <w:pPr>
        <w:pStyle w:val="BodyText"/>
        <w:rPr>
          <w:b/>
          <w:sz w:val="20"/>
        </w:rPr>
      </w:pPr>
    </w:p>
    <w:p w14:paraId="493B86A4" w14:textId="77777777" w:rsidR="00232403" w:rsidRDefault="00232403">
      <w:pPr>
        <w:pStyle w:val="BodyText"/>
        <w:rPr>
          <w:b/>
          <w:sz w:val="20"/>
        </w:rPr>
      </w:pPr>
    </w:p>
    <w:p w14:paraId="493B86A5" w14:textId="77777777" w:rsidR="00232403" w:rsidRDefault="00232403">
      <w:pPr>
        <w:pStyle w:val="BodyText"/>
        <w:rPr>
          <w:b/>
          <w:sz w:val="20"/>
        </w:rPr>
      </w:pPr>
    </w:p>
    <w:p w14:paraId="493B86A6" w14:textId="77777777" w:rsidR="00232403" w:rsidRDefault="00232403">
      <w:pPr>
        <w:pStyle w:val="BodyText"/>
        <w:rPr>
          <w:b/>
          <w:sz w:val="20"/>
        </w:rPr>
      </w:pPr>
    </w:p>
    <w:p w14:paraId="493B86A7" w14:textId="77777777" w:rsidR="00232403" w:rsidRDefault="00232403">
      <w:pPr>
        <w:pStyle w:val="BodyText"/>
        <w:spacing w:before="10"/>
        <w:rPr>
          <w:b/>
          <w:sz w:val="17"/>
        </w:rPr>
      </w:pPr>
    </w:p>
    <w:p w14:paraId="493B86A8" w14:textId="0C4D4522" w:rsidR="00232403" w:rsidRDefault="00442ED0">
      <w:pPr>
        <w:pStyle w:val="BodyText"/>
        <w:spacing w:before="92"/>
        <w:ind w:right="193"/>
        <w:jc w:val="right"/>
      </w:pPr>
      <w:r>
        <w:t xml:space="preserve">Date: </w:t>
      </w:r>
      <w:r w:rsidR="00000B97">
        <w:t>30</w:t>
      </w:r>
      <w:r>
        <w:t>/</w:t>
      </w:r>
      <w:r w:rsidR="000C1BC3">
        <w:t>07</w:t>
      </w:r>
      <w:r>
        <w:t>/202</w:t>
      </w:r>
      <w:r w:rsidR="000C1BC3">
        <w:t>4</w:t>
      </w:r>
    </w:p>
    <w:p w14:paraId="2836B13E" w14:textId="77777777" w:rsidR="00232403" w:rsidRDefault="00232403" w:rsidP="004C56F2">
      <w:pPr>
        <w:jc w:val="center"/>
      </w:pPr>
    </w:p>
    <w:p w14:paraId="3A0D6532" w14:textId="77777777" w:rsidR="004C56F2" w:rsidRDefault="004C56F2" w:rsidP="004C56F2">
      <w:pPr>
        <w:jc w:val="center"/>
      </w:pPr>
    </w:p>
    <w:p w14:paraId="48AA87A4" w14:textId="77777777" w:rsidR="004C56F2" w:rsidRDefault="004C56F2" w:rsidP="004C56F2">
      <w:pPr>
        <w:jc w:val="center"/>
      </w:pPr>
    </w:p>
    <w:p w14:paraId="7F0ED32D" w14:textId="77777777" w:rsidR="004C56F2" w:rsidRPr="000A0B7F" w:rsidRDefault="004C56F2" w:rsidP="004C56F2">
      <w:pPr>
        <w:widowControl/>
        <w:numPr>
          <w:ilvl w:val="0"/>
          <w:numId w:val="4"/>
        </w:numPr>
        <w:autoSpaceDE/>
        <w:autoSpaceDN/>
        <w:spacing w:line="360" w:lineRule="auto"/>
        <w:jc w:val="both"/>
        <w:textAlignment w:val="baseline"/>
        <w:rPr>
          <w:rFonts w:eastAsia="Times New Roman"/>
          <w:b/>
          <w:bCs/>
          <w:lang w:eastAsia="en-GB"/>
        </w:rPr>
      </w:pPr>
      <w:r w:rsidRPr="000A0B7F">
        <w:rPr>
          <w:rFonts w:eastAsia="Times New Roman"/>
          <w:b/>
          <w:bCs/>
          <w:lang w:eastAsia="en-GB"/>
        </w:rPr>
        <w:t>Introduction</w:t>
      </w:r>
    </w:p>
    <w:p w14:paraId="76C86CBD" w14:textId="1BC49797" w:rsidR="004C56F2" w:rsidRPr="000A0B7F" w:rsidRDefault="004C56F2" w:rsidP="004C56F2">
      <w:pPr>
        <w:pStyle w:val="ListParagraph"/>
        <w:widowControl/>
        <w:numPr>
          <w:ilvl w:val="1"/>
          <w:numId w:val="5"/>
        </w:numPr>
        <w:autoSpaceDE/>
        <w:autoSpaceDN/>
        <w:spacing w:after="200" w:line="360" w:lineRule="auto"/>
        <w:contextualSpacing/>
      </w:pPr>
      <w:r w:rsidRPr="000A0B7F">
        <w:rPr>
          <w:rFonts w:eastAsia="Times New Roman"/>
          <w:lang w:eastAsia="en-GB"/>
        </w:rPr>
        <w:t xml:space="preserve">DHSC wishes to commission engineering support to advise on the water fluoridation </w:t>
      </w:r>
      <w:proofErr w:type="spellStart"/>
      <w:r w:rsidRPr="000A0B7F">
        <w:rPr>
          <w:rFonts w:eastAsia="Times New Roman"/>
          <w:lang w:eastAsia="en-GB"/>
        </w:rPr>
        <w:t>programmes</w:t>
      </w:r>
      <w:proofErr w:type="spellEnd"/>
      <w:r w:rsidRPr="000A0B7F">
        <w:rPr>
          <w:rFonts w:eastAsia="Times New Roman"/>
          <w:lang w:eastAsia="en-GB"/>
        </w:rPr>
        <w:t xml:space="preserve"> put in place by water companies. The engineering support will provide independent advice on </w:t>
      </w:r>
      <w:r w:rsidR="000D6982">
        <w:rPr>
          <w:rFonts w:eastAsia="Times New Roman"/>
          <w:lang w:eastAsia="en-GB"/>
        </w:rPr>
        <w:t xml:space="preserve">operational cost and </w:t>
      </w:r>
      <w:r w:rsidRPr="000A0B7F">
        <w:rPr>
          <w:rFonts w:eastAsia="Times New Roman"/>
          <w:lang w:eastAsia="en-GB"/>
        </w:rPr>
        <w:t xml:space="preserve">performance issues reported by companies and proposals from companies for capital investment by DHSC.  </w:t>
      </w:r>
    </w:p>
    <w:p w14:paraId="0200978F" w14:textId="77777777" w:rsidR="004C56F2" w:rsidRPr="000A0B7F" w:rsidRDefault="004C56F2" w:rsidP="004C56F2">
      <w:pPr>
        <w:widowControl/>
        <w:numPr>
          <w:ilvl w:val="0"/>
          <w:numId w:val="5"/>
        </w:numPr>
        <w:autoSpaceDE/>
        <w:autoSpaceDN/>
        <w:spacing w:line="360" w:lineRule="auto"/>
        <w:jc w:val="both"/>
        <w:textAlignment w:val="baseline"/>
        <w:rPr>
          <w:rFonts w:eastAsia="Times New Roman"/>
          <w:b/>
          <w:bCs/>
          <w:lang w:eastAsia="en-GB"/>
        </w:rPr>
      </w:pPr>
      <w:r w:rsidRPr="000A0B7F">
        <w:rPr>
          <w:rFonts w:eastAsia="Times New Roman"/>
          <w:b/>
          <w:bCs/>
          <w:lang w:eastAsia="en-GB"/>
        </w:rPr>
        <w:t>Purpose</w:t>
      </w:r>
    </w:p>
    <w:p w14:paraId="6BC2F707" w14:textId="7B84ADCF" w:rsidR="004C56F2" w:rsidRPr="000A0B7F" w:rsidRDefault="004C56F2" w:rsidP="004C56F2">
      <w:pPr>
        <w:widowControl/>
        <w:numPr>
          <w:ilvl w:val="1"/>
          <w:numId w:val="5"/>
        </w:numPr>
        <w:autoSpaceDE/>
        <w:autoSpaceDN/>
        <w:spacing w:line="360" w:lineRule="auto"/>
        <w:jc w:val="both"/>
        <w:textAlignment w:val="baseline"/>
        <w:rPr>
          <w:rFonts w:eastAsia="Times New Roman"/>
          <w:lang w:eastAsia="en-GB"/>
        </w:rPr>
      </w:pPr>
      <w:r w:rsidRPr="000A0B7F">
        <w:rPr>
          <w:rFonts w:eastAsia="Times New Roman"/>
          <w:lang w:eastAsia="en-GB"/>
        </w:rPr>
        <w:t xml:space="preserve">The engineering support supplier is needed to assist the existing fluoridation team in ensuring adequate performance of schemes </w:t>
      </w:r>
      <w:r w:rsidR="000D6982">
        <w:rPr>
          <w:rFonts w:eastAsia="Times New Roman"/>
          <w:lang w:eastAsia="en-GB"/>
        </w:rPr>
        <w:t xml:space="preserve">consistent with legal agreements </w:t>
      </w:r>
      <w:r w:rsidRPr="000A0B7F">
        <w:rPr>
          <w:rFonts w:eastAsia="Times New Roman"/>
          <w:lang w:eastAsia="en-GB"/>
        </w:rPr>
        <w:t>and value for money with planned further capital investments.</w:t>
      </w:r>
    </w:p>
    <w:p w14:paraId="318BBC96" w14:textId="5D5D3364" w:rsidR="004C56F2" w:rsidRPr="000A0B7F" w:rsidRDefault="00964C16" w:rsidP="004C56F2">
      <w:pPr>
        <w:widowControl/>
        <w:numPr>
          <w:ilvl w:val="1"/>
          <w:numId w:val="5"/>
        </w:numPr>
        <w:autoSpaceDE/>
        <w:autoSpaceDN/>
        <w:spacing w:line="360" w:lineRule="auto"/>
        <w:jc w:val="both"/>
        <w:textAlignment w:val="baseline"/>
        <w:rPr>
          <w:rFonts w:eastAsia="Times New Roman"/>
          <w:lang w:eastAsia="en-GB"/>
        </w:rPr>
      </w:pPr>
      <w:r>
        <w:rPr>
          <w:rFonts w:eastAsia="Times New Roman"/>
          <w:lang w:eastAsia="en-GB"/>
        </w:rPr>
        <w:t>The</w:t>
      </w:r>
      <w:r w:rsidR="004C56F2" w:rsidRPr="000A0B7F">
        <w:rPr>
          <w:rFonts w:eastAsia="Times New Roman"/>
          <w:lang w:eastAsia="en-GB"/>
        </w:rPr>
        <w:t xml:space="preserve"> supplier will need to attend meetings with </w:t>
      </w:r>
      <w:r>
        <w:rPr>
          <w:rFonts w:eastAsia="Times New Roman"/>
          <w:lang w:eastAsia="en-GB"/>
        </w:rPr>
        <w:t xml:space="preserve">water </w:t>
      </w:r>
      <w:r w:rsidR="004C56F2" w:rsidRPr="000A0B7F">
        <w:rPr>
          <w:rFonts w:eastAsia="Times New Roman"/>
          <w:lang w:eastAsia="en-GB"/>
        </w:rPr>
        <w:t xml:space="preserve">companies and </w:t>
      </w:r>
      <w:r>
        <w:rPr>
          <w:rFonts w:eastAsia="Times New Roman"/>
          <w:lang w:eastAsia="en-GB"/>
        </w:rPr>
        <w:t xml:space="preserve">occasionally </w:t>
      </w:r>
      <w:r w:rsidR="004C56F2" w:rsidRPr="000A0B7F">
        <w:rPr>
          <w:rFonts w:eastAsia="Times New Roman"/>
          <w:lang w:eastAsia="en-GB"/>
        </w:rPr>
        <w:t>undertake site visits to water treatment works to better understand proposals.</w:t>
      </w:r>
    </w:p>
    <w:p w14:paraId="58CE8668" w14:textId="77777777" w:rsidR="004C56F2" w:rsidRPr="000A0B7F" w:rsidRDefault="004C56F2" w:rsidP="004C56F2">
      <w:pPr>
        <w:spacing w:line="360" w:lineRule="auto"/>
        <w:ind w:left="720"/>
        <w:jc w:val="both"/>
        <w:textAlignment w:val="baseline"/>
        <w:rPr>
          <w:rFonts w:eastAsia="Times New Roman"/>
          <w:b/>
          <w:bCs/>
          <w:u w:val="single"/>
          <w:lang w:eastAsia="en-GB"/>
        </w:rPr>
      </w:pPr>
      <w:r w:rsidRPr="000A0B7F">
        <w:rPr>
          <w:rFonts w:eastAsia="Times New Roman"/>
          <w:lang w:eastAsia="en-GB"/>
        </w:rPr>
        <w:t xml:space="preserve">                                                                                                                                                                                                                                                                                                                                                                                                                                                                                                                                                                                                                                                                                                                                                                                                                                                                                                                                                                                                                                                                                                                                                                                                                                                                                                                                                                                                                                                                                                                                                                                                                                                                                                                                                                                                                                                                                                                                                                                                                                                                                                                                                                                                                                                                                                                                                                                                                                                                                                                                                                                                                                                                                                                                                                                                                                                                                                                                                                                                                                                                                                                                                                                                                                                                                                                                                                                                                                                                                                                                                                                                                                                                                                                                                                                                                                                                                                                                                                                                                                                                                                                                                                                                                                                                                                                                                                                                                                                                                                                                                                                                                                                                                                                                                                                                                                                                                                                                                                                                                                                                                                                                                                                                                                                                                                                                                                                                                                                                                                                                                                                                                                                                                                                                                                                                                                                                                                                                                                                                                                                                                                                                                                                                                                                                                                                                                                                                                                                                                                                                                                                                                                                                                                                                                                                                                                                                                                                                                                                                                                                                                                                                                                                                                                                                                                                                                                                                                                                                                                                                                                                                                                                                                                                                                                                                                                                                                                                                                                                                                                                                                                                                                                                                                                                                                                                                                                                                                                                                                                                                                                                                                                                                                                                                                                                                                                                                                                                                                                                                                                                                                                                                                                                                                                                                                                                                                                                                                                                                                                                                                                                                                                                                                                                                                                                                                                                                                                                                                                                                                                                                                                                                                                                                                                                                                                                                                                                                                                                                                                                                                                                                                                                                                                                                                                                                                                                                                                                                                                                                                                                                                                                                                                                                                                                                                                                                                                                                                                                                                                                                                                                                                                                                                                                                                                                                                                                                                                                                                                                                                                                                                                                                                                                                                                                                                                                                                                                                                                                                                                                                                                                                                                                                                                                                                                                                                                                                                                                                                                                                                                                                                                                                                                                                                                                                                                                                                                                                                                                                                                                                                                                                                                                                                                                                                                                                                                                                                                                                                                                                                                                                                                                                                                                                                                                                                                                                                                                                                                                                                                                                                                                                                                                                                                                                                                                                                                                                                                                                                                                                                                                                                                                                                                                                                                                                                                                                                                                                                                                                                                                                                                                                                                                                                                                                                                                                                                                                                                                                                                                                                                                                                                                                                                                                                                                                                                                                                                                                                                                                                                                                                                                                                                                                                                                                                                                                                                                                                                                                                                                                                                                                                                                                                                                                                                                                                                                                                                                                                                                                                                                                                                                                                                                                                                                                                                                                                                                                                                                                                                                                                                                                                                                                                                                                                                                                                                                                                                                                                                                                                                                                                                                                                                                                                                                                                                                                                                                                                                                                                                                                                                                                                                                                                                                                                                                                                                                                                                                                                                                                                                                                                                                                                                                                                                                                                                                                                                                                                                                                                                                                                                                                                                                                                                                                                                                                                                                                                                                                                                                                                                                                                                                                                                                                                                                                                                                                                                                                                                                                                                                                                                                                                                                                                                                                                                                                                                                                                                                                                                                                                                                                                                                                                                                                                                                                                                                                                                                                                                                                                                                                                                                                                                                                                                                                                                                                                                                                                                                                                                                                                                                                                                                                                                                                                                                                                                                                                                                                                                                                                                                                                                                                                                                                                                                                                                                                                                                                                                                                                                                                                                                                                                                                                                                                                                                                                                                                                                                                                                                                                                                                                                                                                                                                                                                                                                                                                                                                                                                                                                                                                                                                                                                                                                                                                                                                                                                                                                                                                                                                                                                                                                                                                                                                                                                                                                                                                                                                                                                                                                                                                                                                                                                                                                                                                                                                                                                                                                                                                                                                                                                                                                                                                                                                                                                                                                                                                                                                                                                                                                                                                                                                                                                                                                                                                                                                                                                                                                                                                                                                                                                                                                                                                                                                                                                                                                                                                                                                                                                                                                                                                                                                                                                                                                                                                                                                                                                                                                                                                                                                                                                                                                                                                                                                                                                                                                                                                                                                                                                                                                                                                                                                                                                                                                                                                                                                                                                                                                                                                                                                                                                                                                                                                                                                                                                                                                                                                                                                                                                                                                                                                                                                                                                                                                                                                                                                                                                                                                                                                                                                                                                                                                                                                                                                                                                                                                                                                                                                                                                                                                                                                                                                                                                                                                                                                                                                                                                                                                                                                                                                                                                                                                                                                                                                                                                                                                                                                                                                                                                                                                                                                                                                                                                                                                                                                                                                                                                                                                                                                                                                                                                                                                                                                                                                                                                                                                                                                                                                                                                                                                                                                                                                                                                                                                                                                                                                                                                                                                                                                                                                                                                                                                                                                                                                                                                                                                                                                                                                                                                                                                                                                                                                                                                                                                                                                                                                                                                                                                                                                                                                                                                                                                                                                                                                                                                                                                                                                                                                                                                                                                                                                                                                                                                                                                                                                                                                                                                                                                                                                                                                                                                                                                                                 </w:t>
      </w:r>
    </w:p>
    <w:p w14:paraId="06071B4D" w14:textId="77777777" w:rsidR="004C56F2" w:rsidRPr="000A0B7F" w:rsidRDefault="004C56F2" w:rsidP="004C56F2">
      <w:pPr>
        <w:widowControl/>
        <w:numPr>
          <w:ilvl w:val="0"/>
          <w:numId w:val="5"/>
        </w:numPr>
        <w:autoSpaceDE/>
        <w:autoSpaceDN/>
        <w:spacing w:line="360" w:lineRule="auto"/>
        <w:jc w:val="both"/>
        <w:textAlignment w:val="baseline"/>
        <w:rPr>
          <w:rFonts w:eastAsia="Times New Roman"/>
          <w:b/>
          <w:bCs/>
          <w:u w:val="single"/>
          <w:lang w:eastAsia="en-GB"/>
        </w:rPr>
      </w:pPr>
      <w:r w:rsidRPr="000A0B7F">
        <w:rPr>
          <w:rFonts w:eastAsia="Times New Roman"/>
          <w:b/>
          <w:bCs/>
          <w:lang w:eastAsia="en-GB"/>
        </w:rPr>
        <w:t>Background to the requirement</w:t>
      </w:r>
    </w:p>
    <w:p w14:paraId="59AF1271" w14:textId="77777777" w:rsidR="004C56F2" w:rsidRPr="000A0B7F" w:rsidRDefault="004C56F2" w:rsidP="004C56F2">
      <w:pPr>
        <w:pStyle w:val="ListParagraph"/>
        <w:widowControl/>
        <w:numPr>
          <w:ilvl w:val="1"/>
          <w:numId w:val="5"/>
        </w:numPr>
        <w:autoSpaceDE/>
        <w:autoSpaceDN/>
        <w:spacing w:after="200" w:line="360" w:lineRule="auto"/>
        <w:contextualSpacing/>
      </w:pPr>
      <w:r w:rsidRPr="000A0B7F">
        <w:t>The Secretary of State for Health and Social Care is the "relevant authority" in England for the purposes of the fluoridation provisions in the Water Industry Act 1991, including in relation to fluoridation arrangements.</w:t>
      </w:r>
    </w:p>
    <w:p w14:paraId="2C635F1B" w14:textId="6F194843" w:rsidR="004C56F2" w:rsidRPr="000A0B7F" w:rsidRDefault="004C56F2" w:rsidP="004C56F2">
      <w:pPr>
        <w:pStyle w:val="ListParagraph"/>
        <w:widowControl/>
        <w:numPr>
          <w:ilvl w:val="1"/>
          <w:numId w:val="5"/>
        </w:numPr>
        <w:autoSpaceDE/>
        <w:autoSpaceDN/>
        <w:spacing w:after="200" w:line="360" w:lineRule="auto"/>
        <w:contextualSpacing/>
        <w:rPr>
          <w:bCs/>
        </w:rPr>
      </w:pPr>
      <w:r w:rsidRPr="000A0B7F">
        <w:rPr>
          <w:bCs/>
        </w:rPr>
        <w:t>Currently the Secretary of State has several water fluoridation agreements with five water suppliers in England</w:t>
      </w:r>
      <w:r w:rsidR="00964C16">
        <w:rPr>
          <w:bCs/>
        </w:rPr>
        <w:t>: Anglian Water; Northumbrian Water, Severn Trent Water, South Staffs Water; and United Utilities</w:t>
      </w:r>
      <w:r w:rsidRPr="000A0B7F">
        <w:rPr>
          <w:bCs/>
        </w:rPr>
        <w:t>. Approximately 6 million people in England live in areas covered by water fluoridation schemes.</w:t>
      </w:r>
    </w:p>
    <w:p w14:paraId="7B44516B" w14:textId="77777777" w:rsidR="004C56F2" w:rsidRPr="000A0B7F" w:rsidRDefault="004C56F2" w:rsidP="004C56F2">
      <w:pPr>
        <w:pStyle w:val="ListParagraph"/>
        <w:widowControl/>
        <w:numPr>
          <w:ilvl w:val="1"/>
          <w:numId w:val="5"/>
        </w:numPr>
        <w:autoSpaceDE/>
        <w:autoSpaceDN/>
        <w:spacing w:after="200" w:line="360" w:lineRule="auto"/>
        <w:contextualSpacing/>
      </w:pPr>
      <w:r w:rsidRPr="000A0B7F">
        <w:t>The Secretary of State’s fluoridation functions have been exercised by DHSC since 1</w:t>
      </w:r>
      <w:r w:rsidRPr="000A0B7F">
        <w:rPr>
          <w:vertAlign w:val="superscript"/>
        </w:rPr>
        <w:t>st</w:t>
      </w:r>
      <w:r w:rsidRPr="000A0B7F">
        <w:t xml:space="preserve"> October 2021.</w:t>
      </w:r>
    </w:p>
    <w:p w14:paraId="06F46212" w14:textId="77777777" w:rsidR="004C56F2" w:rsidRPr="000A0B7F" w:rsidRDefault="004C56F2" w:rsidP="004C56F2">
      <w:pPr>
        <w:pStyle w:val="ListParagraph"/>
        <w:widowControl/>
        <w:numPr>
          <w:ilvl w:val="1"/>
          <w:numId w:val="5"/>
        </w:numPr>
        <w:autoSpaceDE/>
        <w:autoSpaceDN/>
        <w:spacing w:after="200" w:line="360" w:lineRule="auto"/>
        <w:contextualSpacing/>
        <w:rPr>
          <w:bCs/>
        </w:rPr>
      </w:pPr>
      <w:r w:rsidRPr="000A0B7F">
        <w:t>Water fluoridation supports DHSC’s priorities for improving oral health and reducing oral health inequalities.</w:t>
      </w:r>
    </w:p>
    <w:p w14:paraId="68630B1A" w14:textId="77777777" w:rsidR="004C56F2" w:rsidRPr="000A0B7F" w:rsidRDefault="004C56F2" w:rsidP="004C56F2">
      <w:pPr>
        <w:pStyle w:val="ListParagraph"/>
        <w:widowControl/>
        <w:numPr>
          <w:ilvl w:val="1"/>
          <w:numId w:val="5"/>
        </w:numPr>
        <w:autoSpaceDE/>
        <w:autoSpaceDN/>
        <w:spacing w:after="200" w:line="360" w:lineRule="auto"/>
        <w:contextualSpacing/>
        <w:rPr>
          <w:bCs/>
        </w:rPr>
      </w:pPr>
      <w:r w:rsidRPr="000A0B7F">
        <w:rPr>
          <w:bCs/>
        </w:rPr>
        <w:t>This specialist engineer contract supports the delivery of DHSC’s water fluoridation functions to ensure that water companies deliver services in line with the agreements they hold with the Secretary of State, to ensure good performance from the operating costs and that DHSC’s capital investment has the largest possible impact on the performance of water fluoridation schemes.</w:t>
      </w:r>
    </w:p>
    <w:p w14:paraId="3AADD7FC" w14:textId="77777777" w:rsidR="004C56F2" w:rsidRPr="000A0B7F" w:rsidRDefault="004C56F2" w:rsidP="004C56F2">
      <w:pPr>
        <w:pStyle w:val="ListParagraph"/>
        <w:spacing w:line="360" w:lineRule="auto"/>
        <w:rPr>
          <w:bCs/>
        </w:rPr>
      </w:pPr>
    </w:p>
    <w:p w14:paraId="0220625B" w14:textId="07AB025C" w:rsidR="004C56F2" w:rsidRPr="000A0B7F" w:rsidRDefault="004C56F2" w:rsidP="005B50C8">
      <w:pPr>
        <w:pStyle w:val="ListParagraph"/>
        <w:widowControl/>
        <w:numPr>
          <w:ilvl w:val="0"/>
          <w:numId w:val="5"/>
        </w:numPr>
        <w:autoSpaceDE/>
        <w:autoSpaceDN/>
        <w:spacing w:line="360" w:lineRule="auto"/>
        <w:contextualSpacing/>
        <w:jc w:val="both"/>
        <w:textAlignment w:val="baseline"/>
        <w:rPr>
          <w:rFonts w:eastAsia="Times New Roman"/>
          <w:b/>
          <w:bCs/>
          <w:u w:val="single"/>
          <w:lang w:eastAsia="en-GB"/>
        </w:rPr>
      </w:pPr>
      <w:r w:rsidRPr="000A0B7F">
        <w:rPr>
          <w:rFonts w:eastAsia="Times New Roman"/>
          <w:b/>
          <w:bCs/>
          <w:lang w:eastAsia="en-GB"/>
        </w:rPr>
        <w:t>Scope of requirement</w:t>
      </w:r>
    </w:p>
    <w:p w14:paraId="2F6A0105" w14:textId="77777777" w:rsidR="004C56F2" w:rsidRPr="000A0B7F" w:rsidRDefault="004C56F2" w:rsidP="005B50C8">
      <w:pPr>
        <w:widowControl/>
        <w:numPr>
          <w:ilvl w:val="1"/>
          <w:numId w:val="5"/>
        </w:numPr>
        <w:autoSpaceDE/>
        <w:autoSpaceDN/>
        <w:spacing w:line="360" w:lineRule="auto"/>
        <w:jc w:val="both"/>
        <w:textAlignment w:val="baseline"/>
        <w:rPr>
          <w:rFonts w:eastAsia="Times New Roman"/>
          <w:lang w:eastAsia="en-GB"/>
        </w:rPr>
      </w:pPr>
      <w:r w:rsidRPr="000A0B7F">
        <w:rPr>
          <w:rFonts w:eastAsia="Times New Roman"/>
          <w:lang w:eastAsia="en-GB"/>
        </w:rPr>
        <w:t>We would expect specific deliverables to include significant and timely support to DHSC.  This would include:</w:t>
      </w:r>
    </w:p>
    <w:p w14:paraId="10B5ECFF" w14:textId="77777777" w:rsidR="004C56F2" w:rsidRPr="000A0B7F" w:rsidRDefault="004C56F2" w:rsidP="005B50C8">
      <w:pPr>
        <w:widowControl/>
        <w:numPr>
          <w:ilvl w:val="2"/>
          <w:numId w:val="5"/>
        </w:numPr>
        <w:autoSpaceDE/>
        <w:autoSpaceDN/>
        <w:spacing w:line="360" w:lineRule="auto"/>
        <w:jc w:val="both"/>
        <w:textAlignment w:val="baseline"/>
        <w:rPr>
          <w:rFonts w:eastAsia="Times New Roman"/>
          <w:lang w:eastAsia="en-GB"/>
        </w:rPr>
      </w:pPr>
      <w:r w:rsidRPr="000A0B7F">
        <w:rPr>
          <w:rFonts w:eastAsia="Times New Roman"/>
          <w:lang w:eastAsia="en-GB"/>
        </w:rPr>
        <w:t xml:space="preserve">reviewing and advising DHSC on water fluoridation plant performance including understanding system performance issues as reported to the Drinking Water </w:t>
      </w:r>
      <w:proofErr w:type="gramStart"/>
      <w:r w:rsidRPr="000A0B7F">
        <w:rPr>
          <w:rFonts w:eastAsia="Times New Roman"/>
          <w:lang w:eastAsia="en-GB"/>
        </w:rPr>
        <w:t>Inspectorate;</w:t>
      </w:r>
      <w:proofErr w:type="gramEnd"/>
      <w:r w:rsidRPr="000A0B7F">
        <w:rPr>
          <w:rFonts w:eastAsia="Times New Roman"/>
          <w:lang w:eastAsia="en-GB"/>
        </w:rPr>
        <w:t xml:space="preserve">  </w:t>
      </w:r>
    </w:p>
    <w:p w14:paraId="2E51A464" w14:textId="77777777" w:rsidR="004C56F2" w:rsidRPr="000A0B7F" w:rsidRDefault="004C56F2" w:rsidP="005B50C8">
      <w:pPr>
        <w:widowControl/>
        <w:numPr>
          <w:ilvl w:val="2"/>
          <w:numId w:val="5"/>
        </w:numPr>
        <w:autoSpaceDE/>
        <w:autoSpaceDN/>
        <w:spacing w:line="360" w:lineRule="auto"/>
        <w:jc w:val="both"/>
        <w:textAlignment w:val="baseline"/>
        <w:rPr>
          <w:rFonts w:eastAsia="Times New Roman"/>
          <w:lang w:eastAsia="en-GB"/>
        </w:rPr>
      </w:pPr>
      <w:r w:rsidRPr="000A0B7F">
        <w:rPr>
          <w:rFonts w:eastAsia="Times New Roman"/>
          <w:lang w:eastAsia="en-GB"/>
        </w:rPr>
        <w:t xml:space="preserve">identify underperforming plants and work with water companies to ensure resolution, if necessary, visiting plants to identify causes of underperformance and agree improvement </w:t>
      </w:r>
      <w:proofErr w:type="spellStart"/>
      <w:r w:rsidRPr="000A0B7F">
        <w:rPr>
          <w:rFonts w:eastAsia="Times New Roman"/>
          <w:lang w:eastAsia="en-GB"/>
        </w:rPr>
        <w:t>programmes</w:t>
      </w:r>
      <w:proofErr w:type="spellEnd"/>
      <w:r w:rsidRPr="000A0B7F">
        <w:rPr>
          <w:rFonts w:eastAsia="Times New Roman"/>
          <w:lang w:eastAsia="en-GB"/>
        </w:rPr>
        <w:t xml:space="preserve"> with </w:t>
      </w:r>
      <w:proofErr w:type="gramStart"/>
      <w:r w:rsidRPr="000A0B7F">
        <w:rPr>
          <w:rFonts w:eastAsia="Times New Roman"/>
          <w:lang w:eastAsia="en-GB"/>
        </w:rPr>
        <w:t>companies;</w:t>
      </w:r>
      <w:proofErr w:type="gramEnd"/>
    </w:p>
    <w:p w14:paraId="0D1C5B2F" w14:textId="77777777" w:rsidR="004C56F2" w:rsidRPr="000A0B7F" w:rsidRDefault="004C56F2" w:rsidP="005B50C8">
      <w:pPr>
        <w:widowControl/>
        <w:numPr>
          <w:ilvl w:val="2"/>
          <w:numId w:val="5"/>
        </w:numPr>
        <w:autoSpaceDE/>
        <w:autoSpaceDN/>
        <w:spacing w:line="360" w:lineRule="auto"/>
        <w:jc w:val="both"/>
        <w:textAlignment w:val="baseline"/>
        <w:rPr>
          <w:rFonts w:eastAsia="Times New Roman"/>
          <w:lang w:eastAsia="en-GB"/>
        </w:rPr>
      </w:pPr>
      <w:r w:rsidRPr="000A0B7F">
        <w:rPr>
          <w:rFonts w:eastAsia="Times New Roman"/>
          <w:lang w:eastAsia="en-GB"/>
        </w:rPr>
        <w:t xml:space="preserve">attending relevant DHSC meetings with water companies, the Drinking Water Inspectorate and other key </w:t>
      </w:r>
      <w:proofErr w:type="gramStart"/>
      <w:r w:rsidRPr="000A0B7F">
        <w:rPr>
          <w:rFonts w:eastAsia="Times New Roman"/>
          <w:lang w:eastAsia="en-GB"/>
        </w:rPr>
        <w:t>stakeholders;</w:t>
      </w:r>
      <w:proofErr w:type="gramEnd"/>
    </w:p>
    <w:p w14:paraId="13E2DF29" w14:textId="77247093" w:rsidR="004C56F2" w:rsidRPr="000A0B7F" w:rsidRDefault="004C56F2" w:rsidP="005B50C8">
      <w:pPr>
        <w:widowControl/>
        <w:numPr>
          <w:ilvl w:val="2"/>
          <w:numId w:val="5"/>
        </w:numPr>
        <w:autoSpaceDE/>
        <w:autoSpaceDN/>
        <w:spacing w:line="360" w:lineRule="auto"/>
        <w:jc w:val="both"/>
        <w:textAlignment w:val="baseline"/>
        <w:rPr>
          <w:rFonts w:eastAsia="Times New Roman"/>
          <w:lang w:eastAsia="en-GB"/>
        </w:rPr>
      </w:pPr>
      <w:r w:rsidRPr="000A0B7F">
        <w:rPr>
          <w:rFonts w:eastAsia="Times New Roman"/>
          <w:lang w:eastAsia="en-GB"/>
        </w:rPr>
        <w:t xml:space="preserve">ongoing review of water company capital </w:t>
      </w:r>
      <w:r w:rsidR="00C27C95">
        <w:rPr>
          <w:rFonts w:eastAsia="Times New Roman"/>
          <w:lang w:eastAsia="en-GB"/>
        </w:rPr>
        <w:t xml:space="preserve">investment </w:t>
      </w:r>
      <w:r w:rsidRPr="000A0B7F">
        <w:rPr>
          <w:rFonts w:eastAsia="Times New Roman"/>
          <w:lang w:eastAsia="en-GB"/>
        </w:rPr>
        <w:t xml:space="preserve">plans including advice to DHSC on water company capital business </w:t>
      </w:r>
      <w:proofErr w:type="gramStart"/>
      <w:r w:rsidRPr="000A0B7F">
        <w:rPr>
          <w:rFonts w:eastAsia="Times New Roman"/>
          <w:lang w:eastAsia="en-GB"/>
        </w:rPr>
        <w:t>cases;</w:t>
      </w:r>
      <w:proofErr w:type="gramEnd"/>
    </w:p>
    <w:p w14:paraId="0197ED82" w14:textId="23B0BBFF" w:rsidR="004C56F2" w:rsidRPr="000A0B7F" w:rsidRDefault="004C56F2" w:rsidP="005B50C8">
      <w:pPr>
        <w:widowControl/>
        <w:numPr>
          <w:ilvl w:val="2"/>
          <w:numId w:val="5"/>
        </w:numPr>
        <w:autoSpaceDE/>
        <w:autoSpaceDN/>
        <w:spacing w:line="360" w:lineRule="auto"/>
        <w:jc w:val="both"/>
        <w:textAlignment w:val="baseline"/>
        <w:rPr>
          <w:rFonts w:eastAsia="Times New Roman"/>
          <w:lang w:eastAsia="en-GB"/>
        </w:rPr>
      </w:pPr>
      <w:r w:rsidRPr="000A0B7F">
        <w:rPr>
          <w:rFonts w:eastAsia="Times New Roman"/>
          <w:lang w:eastAsia="en-GB"/>
        </w:rPr>
        <w:t xml:space="preserve">help to inform DHSC whether proposed water company operational and capital costs are </w:t>
      </w:r>
      <w:proofErr w:type="gramStart"/>
      <w:r w:rsidRPr="000A0B7F">
        <w:rPr>
          <w:rFonts w:eastAsia="Times New Roman"/>
          <w:lang w:eastAsia="en-GB"/>
        </w:rPr>
        <w:t>reasonable;</w:t>
      </w:r>
      <w:proofErr w:type="gramEnd"/>
    </w:p>
    <w:p w14:paraId="3C7F3DE3" w14:textId="2C116070" w:rsidR="004C56F2" w:rsidRPr="000A0B7F" w:rsidRDefault="004C56F2" w:rsidP="005B50C8">
      <w:pPr>
        <w:widowControl/>
        <w:numPr>
          <w:ilvl w:val="2"/>
          <w:numId w:val="5"/>
        </w:numPr>
        <w:autoSpaceDE/>
        <w:autoSpaceDN/>
        <w:spacing w:line="360" w:lineRule="auto"/>
        <w:jc w:val="both"/>
        <w:textAlignment w:val="baseline"/>
        <w:rPr>
          <w:rFonts w:eastAsia="Times New Roman"/>
          <w:lang w:eastAsia="en-GB"/>
        </w:rPr>
      </w:pPr>
      <w:r w:rsidRPr="000A0B7F">
        <w:rPr>
          <w:rFonts w:eastAsia="Times New Roman"/>
          <w:lang w:eastAsia="en-GB"/>
        </w:rPr>
        <w:t>support to DHSC in assessing revenue cost pressures</w:t>
      </w:r>
      <w:r w:rsidR="00964C16">
        <w:rPr>
          <w:rFonts w:eastAsia="Times New Roman"/>
          <w:lang w:eastAsia="en-GB"/>
        </w:rPr>
        <w:t xml:space="preserve"> to ensure that they are </w:t>
      </w:r>
      <w:proofErr w:type="spellStart"/>
      <w:proofErr w:type="gramStart"/>
      <w:r w:rsidR="00964C16">
        <w:rPr>
          <w:rFonts w:eastAsia="Times New Roman"/>
          <w:lang w:eastAsia="en-GB"/>
        </w:rPr>
        <w:t>reasonble</w:t>
      </w:r>
      <w:proofErr w:type="spellEnd"/>
      <w:r w:rsidRPr="000A0B7F">
        <w:rPr>
          <w:rFonts w:eastAsia="Times New Roman"/>
          <w:lang w:eastAsia="en-GB"/>
        </w:rPr>
        <w:t>;</w:t>
      </w:r>
      <w:proofErr w:type="gramEnd"/>
    </w:p>
    <w:p w14:paraId="78760701" w14:textId="77777777" w:rsidR="004C56F2" w:rsidRPr="000A0B7F" w:rsidRDefault="004C56F2" w:rsidP="005B50C8">
      <w:pPr>
        <w:widowControl/>
        <w:numPr>
          <w:ilvl w:val="2"/>
          <w:numId w:val="5"/>
        </w:numPr>
        <w:autoSpaceDE/>
        <w:autoSpaceDN/>
        <w:spacing w:line="360" w:lineRule="auto"/>
        <w:jc w:val="both"/>
        <w:textAlignment w:val="baseline"/>
        <w:rPr>
          <w:rFonts w:eastAsia="Times New Roman"/>
          <w:lang w:eastAsia="en-GB"/>
        </w:rPr>
      </w:pPr>
      <w:r w:rsidRPr="000A0B7F">
        <w:rPr>
          <w:rFonts w:eastAsia="Times New Roman"/>
          <w:lang w:eastAsia="en-GB"/>
        </w:rPr>
        <w:t xml:space="preserve">assessment of the feasibility and cost effectiveness of proposed water company capital </w:t>
      </w:r>
      <w:proofErr w:type="gramStart"/>
      <w:r w:rsidRPr="000A0B7F">
        <w:rPr>
          <w:rFonts w:eastAsia="Times New Roman"/>
          <w:lang w:eastAsia="en-GB"/>
        </w:rPr>
        <w:t>investments;</w:t>
      </w:r>
      <w:proofErr w:type="gramEnd"/>
    </w:p>
    <w:p w14:paraId="62F798FD" w14:textId="77777777" w:rsidR="004C56F2" w:rsidRPr="000A0B7F" w:rsidRDefault="004C56F2" w:rsidP="005B50C8">
      <w:pPr>
        <w:widowControl/>
        <w:numPr>
          <w:ilvl w:val="2"/>
          <w:numId w:val="5"/>
        </w:numPr>
        <w:autoSpaceDE/>
        <w:autoSpaceDN/>
        <w:spacing w:line="360" w:lineRule="auto"/>
        <w:jc w:val="both"/>
        <w:textAlignment w:val="baseline"/>
        <w:rPr>
          <w:rFonts w:eastAsia="Times New Roman"/>
          <w:lang w:eastAsia="en-GB"/>
        </w:rPr>
      </w:pPr>
      <w:r w:rsidRPr="000A0B7F">
        <w:rPr>
          <w:rFonts w:eastAsia="Times New Roman"/>
          <w:lang w:eastAsia="en-GB"/>
        </w:rPr>
        <w:t xml:space="preserve">agree delivery and invoicing milestones, to which water companies will be held to account, and keeping track of progress with water companies, including undertaking ad hoc site visits if </w:t>
      </w:r>
      <w:proofErr w:type="gramStart"/>
      <w:r w:rsidRPr="000A0B7F">
        <w:rPr>
          <w:rFonts w:eastAsia="Times New Roman"/>
          <w:lang w:eastAsia="en-GB"/>
        </w:rPr>
        <w:t>required;</w:t>
      </w:r>
      <w:proofErr w:type="gramEnd"/>
    </w:p>
    <w:p w14:paraId="4FB503D7" w14:textId="77777777" w:rsidR="004C56F2" w:rsidRPr="000A0B7F" w:rsidRDefault="004C56F2" w:rsidP="005B50C8">
      <w:pPr>
        <w:widowControl/>
        <w:numPr>
          <w:ilvl w:val="2"/>
          <w:numId w:val="5"/>
        </w:numPr>
        <w:autoSpaceDE/>
        <w:autoSpaceDN/>
        <w:spacing w:line="360" w:lineRule="auto"/>
        <w:jc w:val="both"/>
        <w:textAlignment w:val="baseline"/>
        <w:rPr>
          <w:rFonts w:eastAsia="Times New Roman"/>
          <w:lang w:eastAsia="en-GB"/>
        </w:rPr>
      </w:pPr>
      <w:r w:rsidRPr="000A0B7F">
        <w:rPr>
          <w:rFonts w:eastAsia="Times New Roman"/>
          <w:lang w:eastAsia="en-GB"/>
        </w:rPr>
        <w:t xml:space="preserve">ensuring that the DHSC water fluoridation plant asset register is kept up to date and using it to inform advice to DHSC on water company water fluoridation capital </w:t>
      </w:r>
      <w:proofErr w:type="spellStart"/>
      <w:r w:rsidRPr="000A0B7F">
        <w:rPr>
          <w:rFonts w:eastAsia="Times New Roman"/>
          <w:lang w:eastAsia="en-GB"/>
        </w:rPr>
        <w:t>programmes</w:t>
      </w:r>
      <w:proofErr w:type="spellEnd"/>
      <w:r w:rsidRPr="000A0B7F">
        <w:rPr>
          <w:rFonts w:eastAsia="Times New Roman"/>
          <w:lang w:eastAsia="en-GB"/>
        </w:rPr>
        <w:t xml:space="preserve"> and future </w:t>
      </w:r>
      <w:proofErr w:type="gramStart"/>
      <w:r w:rsidRPr="000A0B7F">
        <w:rPr>
          <w:rFonts w:eastAsia="Times New Roman"/>
          <w:lang w:eastAsia="en-GB"/>
        </w:rPr>
        <w:t>planning;</w:t>
      </w:r>
      <w:proofErr w:type="gramEnd"/>
    </w:p>
    <w:p w14:paraId="6E613874" w14:textId="77777777" w:rsidR="004C56F2" w:rsidRPr="000A0B7F" w:rsidRDefault="004C56F2" w:rsidP="005B50C8">
      <w:pPr>
        <w:widowControl/>
        <w:numPr>
          <w:ilvl w:val="2"/>
          <w:numId w:val="5"/>
        </w:numPr>
        <w:autoSpaceDE/>
        <w:autoSpaceDN/>
        <w:spacing w:line="360" w:lineRule="auto"/>
        <w:jc w:val="both"/>
        <w:textAlignment w:val="baseline"/>
        <w:rPr>
          <w:rFonts w:eastAsia="Times New Roman"/>
          <w:lang w:eastAsia="en-GB"/>
        </w:rPr>
      </w:pPr>
      <w:r w:rsidRPr="000A0B7F">
        <w:rPr>
          <w:rFonts w:eastAsia="Times New Roman"/>
          <w:lang w:eastAsia="en-GB"/>
        </w:rPr>
        <w:t xml:space="preserve">reviewing and updating of DHSC’s water fluoridation risk </w:t>
      </w:r>
      <w:proofErr w:type="gramStart"/>
      <w:r w:rsidRPr="000A0B7F">
        <w:rPr>
          <w:rFonts w:eastAsia="Times New Roman"/>
          <w:lang w:eastAsia="en-GB"/>
        </w:rPr>
        <w:t>register;</w:t>
      </w:r>
      <w:proofErr w:type="gramEnd"/>
    </w:p>
    <w:p w14:paraId="22BFA2D1" w14:textId="005C2365" w:rsidR="004C56F2" w:rsidRPr="00964C16" w:rsidRDefault="004C56F2" w:rsidP="005B50C8">
      <w:pPr>
        <w:widowControl/>
        <w:numPr>
          <w:ilvl w:val="2"/>
          <w:numId w:val="5"/>
        </w:numPr>
        <w:autoSpaceDE/>
        <w:autoSpaceDN/>
        <w:spacing w:line="360" w:lineRule="auto"/>
        <w:jc w:val="both"/>
        <w:textAlignment w:val="baseline"/>
        <w:rPr>
          <w:rFonts w:eastAsia="Times New Roman"/>
          <w:lang w:eastAsia="en-GB"/>
        </w:rPr>
      </w:pPr>
      <w:r w:rsidRPr="00964C16">
        <w:rPr>
          <w:rFonts w:eastAsia="Times New Roman"/>
          <w:lang w:eastAsia="en-GB"/>
        </w:rPr>
        <w:t xml:space="preserve">assisting DHSC in developing a common approach to </w:t>
      </w:r>
      <w:r w:rsidR="00964C16" w:rsidRPr="00964C16">
        <w:rPr>
          <w:rStyle w:val="cf01"/>
          <w:rFonts w:ascii="Arial" w:hAnsi="Arial" w:cs="Arial"/>
          <w:sz w:val="22"/>
          <w:szCs w:val="22"/>
        </w:rPr>
        <w:t xml:space="preserve">develop opportunities for greater efficiency and continuous improvement across relevant water </w:t>
      </w:r>
      <w:proofErr w:type="gramStart"/>
      <w:r w:rsidR="00964C16" w:rsidRPr="00964C16">
        <w:rPr>
          <w:rStyle w:val="cf01"/>
          <w:rFonts w:ascii="Arial" w:hAnsi="Arial" w:cs="Arial"/>
          <w:sz w:val="22"/>
          <w:szCs w:val="22"/>
        </w:rPr>
        <w:t>suppliers</w:t>
      </w:r>
      <w:r w:rsidRPr="00964C16">
        <w:rPr>
          <w:rFonts w:eastAsia="Times New Roman"/>
          <w:lang w:eastAsia="en-GB"/>
        </w:rPr>
        <w:t>;</w:t>
      </w:r>
      <w:proofErr w:type="gramEnd"/>
    </w:p>
    <w:p w14:paraId="2CD5FC53" w14:textId="359BAD78" w:rsidR="004C56F2" w:rsidRPr="000A0B7F" w:rsidRDefault="004C56F2" w:rsidP="005B50C8">
      <w:pPr>
        <w:widowControl/>
        <w:numPr>
          <w:ilvl w:val="2"/>
          <w:numId w:val="5"/>
        </w:numPr>
        <w:autoSpaceDE/>
        <w:autoSpaceDN/>
        <w:spacing w:line="360" w:lineRule="auto"/>
        <w:jc w:val="both"/>
        <w:textAlignment w:val="baseline"/>
        <w:rPr>
          <w:rFonts w:eastAsia="Times New Roman"/>
          <w:lang w:eastAsia="en-GB"/>
        </w:rPr>
      </w:pPr>
      <w:r w:rsidRPr="000A0B7F">
        <w:rPr>
          <w:rFonts w:eastAsia="Times New Roman"/>
          <w:lang w:eastAsia="en-GB"/>
        </w:rPr>
        <w:t>support any future work to develop new fluoridation schemes, including an assessment of the operability and effectiveness of</w:t>
      </w:r>
      <w:r w:rsidR="00C27C95">
        <w:rPr>
          <w:rFonts w:eastAsia="Times New Roman"/>
          <w:lang w:eastAsia="en-GB"/>
        </w:rPr>
        <w:t xml:space="preserve"> any</w:t>
      </w:r>
      <w:r w:rsidRPr="000A0B7F">
        <w:rPr>
          <w:rFonts w:eastAsia="Times New Roman"/>
          <w:lang w:eastAsia="en-GB"/>
        </w:rPr>
        <w:t xml:space="preserve"> proposed </w:t>
      </w:r>
      <w:r w:rsidR="00C27C95">
        <w:rPr>
          <w:rFonts w:eastAsia="Times New Roman"/>
          <w:lang w:eastAsia="en-GB"/>
        </w:rPr>
        <w:t xml:space="preserve">future </w:t>
      </w:r>
      <w:r w:rsidRPr="000A0B7F">
        <w:rPr>
          <w:rFonts w:eastAsia="Times New Roman"/>
          <w:lang w:eastAsia="en-GB"/>
        </w:rPr>
        <w:t>schemes; and</w:t>
      </w:r>
    </w:p>
    <w:p w14:paraId="283DD22C" w14:textId="77777777" w:rsidR="004C56F2" w:rsidRPr="000A0B7F" w:rsidRDefault="004C56F2" w:rsidP="005B50C8">
      <w:pPr>
        <w:widowControl/>
        <w:numPr>
          <w:ilvl w:val="2"/>
          <w:numId w:val="5"/>
        </w:numPr>
        <w:autoSpaceDE/>
        <w:autoSpaceDN/>
        <w:spacing w:line="360" w:lineRule="auto"/>
        <w:jc w:val="both"/>
        <w:textAlignment w:val="baseline"/>
        <w:rPr>
          <w:rFonts w:eastAsia="Times New Roman"/>
          <w:lang w:eastAsia="en-GB"/>
        </w:rPr>
      </w:pPr>
      <w:r w:rsidRPr="000A0B7F">
        <w:rPr>
          <w:rFonts w:eastAsia="Times New Roman"/>
          <w:lang w:eastAsia="en-GB"/>
        </w:rPr>
        <w:t>responding to a range of ad hoc requests for water fluoridation engineering advice.</w:t>
      </w:r>
    </w:p>
    <w:p w14:paraId="66B4A98A" w14:textId="77777777" w:rsidR="004C56F2" w:rsidRPr="000A0B7F" w:rsidRDefault="004C56F2" w:rsidP="005B50C8">
      <w:pPr>
        <w:widowControl/>
        <w:numPr>
          <w:ilvl w:val="0"/>
          <w:numId w:val="5"/>
        </w:numPr>
        <w:autoSpaceDE/>
        <w:autoSpaceDN/>
        <w:spacing w:line="360" w:lineRule="auto"/>
        <w:jc w:val="both"/>
        <w:textAlignment w:val="baseline"/>
        <w:rPr>
          <w:rFonts w:eastAsia="Times New Roman"/>
          <w:b/>
          <w:lang w:eastAsia="en-GB"/>
        </w:rPr>
      </w:pPr>
      <w:r w:rsidRPr="000A0B7F">
        <w:rPr>
          <w:rFonts w:eastAsia="Times New Roman"/>
          <w:b/>
          <w:lang w:eastAsia="en-GB"/>
        </w:rPr>
        <w:t>Skills Required</w:t>
      </w:r>
    </w:p>
    <w:p w14:paraId="3BD8FEE1" w14:textId="77777777" w:rsidR="004C56F2" w:rsidRPr="000A0B7F" w:rsidRDefault="004C56F2" w:rsidP="005B50C8">
      <w:pPr>
        <w:widowControl/>
        <w:numPr>
          <w:ilvl w:val="1"/>
          <w:numId w:val="5"/>
        </w:numPr>
        <w:autoSpaceDE/>
        <w:autoSpaceDN/>
        <w:spacing w:line="360" w:lineRule="auto"/>
        <w:jc w:val="both"/>
        <w:textAlignment w:val="baseline"/>
        <w:rPr>
          <w:rFonts w:eastAsia="Times New Roman"/>
          <w:lang w:eastAsia="en-GB"/>
        </w:rPr>
      </w:pPr>
      <w:r w:rsidRPr="000A0B7F">
        <w:rPr>
          <w:rFonts w:eastAsia="Times New Roman"/>
          <w:lang w:eastAsia="en-GB"/>
        </w:rPr>
        <w:t>Tenderers are expected to clearly document that they have the skills required to undertake this assignment.  These include:</w:t>
      </w:r>
    </w:p>
    <w:p w14:paraId="0EB6DF39" w14:textId="77777777" w:rsidR="004C56F2" w:rsidRPr="000A0B7F" w:rsidRDefault="004C56F2" w:rsidP="005B50C8">
      <w:pPr>
        <w:widowControl/>
        <w:numPr>
          <w:ilvl w:val="2"/>
          <w:numId w:val="5"/>
        </w:numPr>
        <w:autoSpaceDE/>
        <w:autoSpaceDN/>
        <w:spacing w:line="360" w:lineRule="auto"/>
        <w:jc w:val="both"/>
        <w:textAlignment w:val="baseline"/>
        <w:rPr>
          <w:rFonts w:eastAsia="Times New Roman"/>
          <w:lang w:eastAsia="en-GB"/>
        </w:rPr>
      </w:pPr>
      <w:r w:rsidRPr="000A0B7F">
        <w:rPr>
          <w:rFonts w:eastAsia="Times New Roman"/>
          <w:lang w:eastAsia="en-GB"/>
        </w:rPr>
        <w:t xml:space="preserve">water fluoridation engineering </w:t>
      </w:r>
      <w:proofErr w:type="gramStart"/>
      <w:r w:rsidRPr="000A0B7F">
        <w:rPr>
          <w:rFonts w:eastAsia="Times New Roman"/>
          <w:lang w:eastAsia="en-GB"/>
        </w:rPr>
        <w:t>experience;</w:t>
      </w:r>
      <w:proofErr w:type="gramEnd"/>
    </w:p>
    <w:p w14:paraId="189E4D40" w14:textId="77777777" w:rsidR="004C56F2" w:rsidRPr="000A0B7F" w:rsidRDefault="004C56F2" w:rsidP="005B50C8">
      <w:pPr>
        <w:widowControl/>
        <w:numPr>
          <w:ilvl w:val="2"/>
          <w:numId w:val="5"/>
        </w:numPr>
        <w:autoSpaceDE/>
        <w:autoSpaceDN/>
        <w:spacing w:line="360" w:lineRule="auto"/>
        <w:jc w:val="both"/>
        <w:textAlignment w:val="baseline"/>
        <w:rPr>
          <w:rFonts w:eastAsia="Times New Roman"/>
          <w:lang w:eastAsia="en-GB"/>
        </w:rPr>
      </w:pPr>
      <w:r w:rsidRPr="000A0B7F">
        <w:rPr>
          <w:rFonts w:eastAsia="Times New Roman"/>
          <w:lang w:eastAsia="en-GB"/>
        </w:rPr>
        <w:t xml:space="preserve">experience of working with and/or for water </w:t>
      </w:r>
      <w:proofErr w:type="gramStart"/>
      <w:r w:rsidRPr="000A0B7F">
        <w:rPr>
          <w:rFonts w:eastAsia="Times New Roman"/>
          <w:lang w:eastAsia="en-GB"/>
        </w:rPr>
        <w:t>undertakers;</w:t>
      </w:r>
      <w:proofErr w:type="gramEnd"/>
      <w:r w:rsidRPr="000A0B7F">
        <w:rPr>
          <w:rFonts w:eastAsia="Times New Roman"/>
          <w:lang w:eastAsia="en-GB"/>
        </w:rPr>
        <w:t xml:space="preserve"> </w:t>
      </w:r>
    </w:p>
    <w:p w14:paraId="0C0644EE" w14:textId="77777777" w:rsidR="004C56F2" w:rsidRPr="000A0B7F" w:rsidRDefault="004C56F2" w:rsidP="005B50C8">
      <w:pPr>
        <w:widowControl/>
        <w:numPr>
          <w:ilvl w:val="2"/>
          <w:numId w:val="5"/>
        </w:numPr>
        <w:autoSpaceDE/>
        <w:autoSpaceDN/>
        <w:spacing w:line="360" w:lineRule="auto"/>
        <w:jc w:val="both"/>
        <w:textAlignment w:val="baseline"/>
        <w:rPr>
          <w:rFonts w:eastAsia="Times New Roman"/>
          <w:lang w:eastAsia="en-GB"/>
        </w:rPr>
      </w:pPr>
      <w:r w:rsidRPr="000A0B7F">
        <w:rPr>
          <w:rFonts w:eastAsia="Times New Roman"/>
          <w:lang w:eastAsia="en-GB"/>
        </w:rPr>
        <w:t xml:space="preserve">experience of advising on strategic aspects of water fluoridation, for instance in relation to feasibility </w:t>
      </w:r>
      <w:proofErr w:type="gramStart"/>
      <w:r w:rsidRPr="000A0B7F">
        <w:rPr>
          <w:rFonts w:eastAsia="Times New Roman"/>
          <w:lang w:eastAsia="en-GB"/>
        </w:rPr>
        <w:t>studies;</w:t>
      </w:r>
      <w:proofErr w:type="gramEnd"/>
    </w:p>
    <w:p w14:paraId="678F062C" w14:textId="77777777" w:rsidR="004C56F2" w:rsidRPr="000A0B7F" w:rsidRDefault="004C56F2" w:rsidP="005B50C8">
      <w:pPr>
        <w:widowControl/>
        <w:numPr>
          <w:ilvl w:val="2"/>
          <w:numId w:val="5"/>
        </w:numPr>
        <w:autoSpaceDE/>
        <w:autoSpaceDN/>
        <w:spacing w:line="360" w:lineRule="auto"/>
        <w:jc w:val="both"/>
        <w:textAlignment w:val="baseline"/>
        <w:rPr>
          <w:rFonts w:eastAsia="Times New Roman"/>
          <w:lang w:eastAsia="en-GB"/>
        </w:rPr>
      </w:pPr>
      <w:r w:rsidRPr="000A0B7F">
        <w:rPr>
          <w:rFonts w:eastAsia="Times New Roman"/>
          <w:lang w:eastAsia="en-GB"/>
        </w:rPr>
        <w:t xml:space="preserve">experience of interpreting plant and system performance </w:t>
      </w:r>
      <w:proofErr w:type="gramStart"/>
      <w:r w:rsidRPr="000A0B7F">
        <w:rPr>
          <w:rFonts w:eastAsia="Times New Roman"/>
          <w:lang w:eastAsia="en-GB"/>
        </w:rPr>
        <w:t>data;</w:t>
      </w:r>
      <w:proofErr w:type="gramEnd"/>
    </w:p>
    <w:p w14:paraId="74ECAA29" w14:textId="77777777" w:rsidR="004C56F2" w:rsidRPr="000A0B7F" w:rsidRDefault="004C56F2" w:rsidP="005B50C8">
      <w:pPr>
        <w:widowControl/>
        <w:numPr>
          <w:ilvl w:val="2"/>
          <w:numId w:val="5"/>
        </w:numPr>
        <w:autoSpaceDE/>
        <w:autoSpaceDN/>
        <w:spacing w:line="360" w:lineRule="auto"/>
        <w:jc w:val="both"/>
        <w:textAlignment w:val="baseline"/>
        <w:rPr>
          <w:rFonts w:eastAsia="Times New Roman"/>
          <w:lang w:eastAsia="en-GB"/>
        </w:rPr>
      </w:pPr>
      <w:r w:rsidRPr="000A0B7F">
        <w:rPr>
          <w:rFonts w:eastAsia="Times New Roman"/>
          <w:lang w:eastAsia="en-GB"/>
        </w:rPr>
        <w:t xml:space="preserve">experience of assessing capital investment proposals and business cases and monitoring </w:t>
      </w:r>
      <w:proofErr w:type="gramStart"/>
      <w:r w:rsidRPr="000A0B7F">
        <w:rPr>
          <w:rFonts w:eastAsia="Times New Roman"/>
          <w:lang w:eastAsia="en-GB"/>
        </w:rPr>
        <w:t>progress;</w:t>
      </w:r>
      <w:proofErr w:type="gramEnd"/>
    </w:p>
    <w:p w14:paraId="3648E17A" w14:textId="77777777" w:rsidR="004C56F2" w:rsidRPr="000A0B7F" w:rsidRDefault="004C56F2" w:rsidP="005B50C8">
      <w:pPr>
        <w:widowControl/>
        <w:numPr>
          <w:ilvl w:val="2"/>
          <w:numId w:val="5"/>
        </w:numPr>
        <w:autoSpaceDE/>
        <w:autoSpaceDN/>
        <w:spacing w:line="360" w:lineRule="auto"/>
        <w:jc w:val="both"/>
        <w:textAlignment w:val="baseline"/>
        <w:rPr>
          <w:rFonts w:eastAsia="Times New Roman"/>
          <w:lang w:eastAsia="en-GB"/>
        </w:rPr>
      </w:pPr>
      <w:r w:rsidRPr="000A0B7F">
        <w:rPr>
          <w:rFonts w:eastAsia="Times New Roman"/>
          <w:lang w:eastAsia="en-GB"/>
        </w:rPr>
        <w:t>experience of advising on and/or managing equipment and system failures and</w:t>
      </w:r>
    </w:p>
    <w:p w14:paraId="24FEE575" w14:textId="77777777" w:rsidR="004C56F2" w:rsidRPr="000A0B7F" w:rsidRDefault="004C56F2" w:rsidP="005B50C8">
      <w:pPr>
        <w:widowControl/>
        <w:numPr>
          <w:ilvl w:val="2"/>
          <w:numId w:val="5"/>
        </w:numPr>
        <w:autoSpaceDE/>
        <w:autoSpaceDN/>
        <w:spacing w:line="360" w:lineRule="auto"/>
        <w:jc w:val="both"/>
        <w:textAlignment w:val="baseline"/>
        <w:rPr>
          <w:rFonts w:eastAsia="Times New Roman"/>
          <w:lang w:eastAsia="en-GB"/>
        </w:rPr>
      </w:pPr>
      <w:r w:rsidRPr="000A0B7F">
        <w:rPr>
          <w:rFonts w:eastAsia="Times New Roman"/>
          <w:lang w:eastAsia="en-GB"/>
        </w:rPr>
        <w:t xml:space="preserve">excellent communication skills- written (including presentation skills) and verbal to participate in both internal and external meetings and visits.  </w:t>
      </w:r>
    </w:p>
    <w:p w14:paraId="61B56EB4" w14:textId="77777777" w:rsidR="004C56F2" w:rsidRPr="000A0B7F" w:rsidRDefault="004C56F2" w:rsidP="005B50C8">
      <w:pPr>
        <w:widowControl/>
        <w:numPr>
          <w:ilvl w:val="2"/>
          <w:numId w:val="5"/>
        </w:numPr>
        <w:autoSpaceDE/>
        <w:autoSpaceDN/>
        <w:spacing w:line="360" w:lineRule="auto"/>
        <w:jc w:val="both"/>
        <w:textAlignment w:val="baseline"/>
        <w:rPr>
          <w:rFonts w:eastAsia="Times New Roman"/>
          <w:lang w:eastAsia="en-GB"/>
        </w:rPr>
      </w:pPr>
      <w:r w:rsidRPr="000A0B7F">
        <w:rPr>
          <w:rFonts w:eastAsia="Times New Roman"/>
          <w:lang w:eastAsia="en-GB"/>
        </w:rPr>
        <w:t>Experience of assessment on the environmental impact of water fluoridation</w:t>
      </w:r>
    </w:p>
    <w:p w14:paraId="0864C7E2" w14:textId="77777777" w:rsidR="004C56F2" w:rsidRPr="000A0B7F" w:rsidRDefault="004C56F2" w:rsidP="005B50C8">
      <w:pPr>
        <w:widowControl/>
        <w:numPr>
          <w:ilvl w:val="2"/>
          <w:numId w:val="5"/>
        </w:numPr>
        <w:autoSpaceDE/>
        <w:autoSpaceDN/>
        <w:spacing w:line="360" w:lineRule="auto"/>
        <w:jc w:val="both"/>
        <w:textAlignment w:val="baseline"/>
        <w:rPr>
          <w:rFonts w:eastAsia="Times New Roman"/>
          <w:lang w:eastAsia="en-GB"/>
        </w:rPr>
      </w:pPr>
      <w:r w:rsidRPr="000A0B7F">
        <w:rPr>
          <w:rFonts w:eastAsia="Times New Roman"/>
          <w:lang w:eastAsia="en-GB"/>
        </w:rPr>
        <w:t>Proven record of negotiation skills and managing difficult conversations</w:t>
      </w:r>
    </w:p>
    <w:p w14:paraId="1D54F070" w14:textId="77777777" w:rsidR="004C56F2" w:rsidRPr="000A0B7F" w:rsidRDefault="004C56F2" w:rsidP="005B50C8">
      <w:pPr>
        <w:widowControl/>
        <w:numPr>
          <w:ilvl w:val="2"/>
          <w:numId w:val="5"/>
        </w:numPr>
        <w:autoSpaceDE/>
        <w:autoSpaceDN/>
        <w:spacing w:line="360" w:lineRule="auto"/>
        <w:jc w:val="both"/>
        <w:textAlignment w:val="baseline"/>
        <w:rPr>
          <w:rFonts w:eastAsia="Times New Roman"/>
          <w:lang w:eastAsia="en-GB"/>
        </w:rPr>
      </w:pPr>
      <w:r w:rsidRPr="000A0B7F">
        <w:rPr>
          <w:rFonts w:eastAsia="Times New Roman"/>
          <w:lang w:eastAsia="en-GB"/>
        </w:rPr>
        <w:t xml:space="preserve">Influence without authority </w:t>
      </w:r>
    </w:p>
    <w:p w14:paraId="5E98A92A" w14:textId="77777777" w:rsidR="004C56F2" w:rsidRPr="000A0B7F" w:rsidRDefault="004C56F2" w:rsidP="005B50C8">
      <w:pPr>
        <w:widowControl/>
        <w:numPr>
          <w:ilvl w:val="2"/>
          <w:numId w:val="5"/>
        </w:numPr>
        <w:autoSpaceDE/>
        <w:autoSpaceDN/>
        <w:spacing w:line="360" w:lineRule="auto"/>
        <w:jc w:val="both"/>
        <w:textAlignment w:val="baseline"/>
        <w:rPr>
          <w:rFonts w:eastAsia="Times New Roman"/>
          <w:lang w:eastAsia="en-GB"/>
        </w:rPr>
      </w:pPr>
      <w:r w:rsidRPr="000A0B7F">
        <w:rPr>
          <w:rFonts w:eastAsia="Times New Roman"/>
          <w:lang w:eastAsia="en-GB"/>
        </w:rPr>
        <w:t>Root cause analysis</w:t>
      </w:r>
    </w:p>
    <w:p w14:paraId="219E9E1B" w14:textId="77777777" w:rsidR="004C56F2" w:rsidRPr="000A0B7F" w:rsidRDefault="004C56F2" w:rsidP="005B50C8">
      <w:pPr>
        <w:widowControl/>
        <w:numPr>
          <w:ilvl w:val="2"/>
          <w:numId w:val="5"/>
        </w:numPr>
        <w:autoSpaceDE/>
        <w:autoSpaceDN/>
        <w:spacing w:line="360" w:lineRule="auto"/>
        <w:jc w:val="both"/>
        <w:textAlignment w:val="baseline"/>
        <w:rPr>
          <w:rFonts w:eastAsia="Times New Roman"/>
          <w:lang w:eastAsia="en-GB"/>
        </w:rPr>
      </w:pPr>
      <w:r w:rsidRPr="000A0B7F">
        <w:rPr>
          <w:rFonts w:eastAsia="Times New Roman"/>
          <w:lang w:eastAsia="en-GB"/>
        </w:rPr>
        <w:t>Additionally, experience of current equipment and systems in use in England and working with national and local government partners would be an advantage.</w:t>
      </w:r>
    </w:p>
    <w:p w14:paraId="5D243039" w14:textId="77777777" w:rsidR="004C56F2" w:rsidRPr="000A0B7F" w:rsidRDefault="004C56F2" w:rsidP="005B50C8">
      <w:pPr>
        <w:widowControl/>
        <w:numPr>
          <w:ilvl w:val="2"/>
          <w:numId w:val="5"/>
        </w:numPr>
        <w:autoSpaceDE/>
        <w:autoSpaceDN/>
        <w:spacing w:line="360" w:lineRule="auto"/>
        <w:jc w:val="both"/>
        <w:textAlignment w:val="baseline"/>
        <w:rPr>
          <w:rFonts w:eastAsia="Times New Roman"/>
          <w:lang w:eastAsia="en-GB"/>
        </w:rPr>
      </w:pPr>
      <w:r w:rsidRPr="000A0B7F">
        <w:rPr>
          <w:rFonts w:eastAsia="Times New Roman"/>
          <w:lang w:eastAsia="en-GB"/>
        </w:rPr>
        <w:t xml:space="preserve">Travel is an integral part of this role although telecommunications will be </w:t>
      </w:r>
      <w:proofErr w:type="spellStart"/>
      <w:r w:rsidRPr="000A0B7F">
        <w:rPr>
          <w:rFonts w:eastAsia="Times New Roman"/>
          <w:lang w:eastAsia="en-GB"/>
        </w:rPr>
        <w:t>utilised</w:t>
      </w:r>
      <w:proofErr w:type="spellEnd"/>
      <w:r w:rsidRPr="000A0B7F">
        <w:rPr>
          <w:rFonts w:eastAsia="Times New Roman"/>
          <w:lang w:eastAsia="en-GB"/>
        </w:rPr>
        <w:t xml:space="preserve"> in the main.  It is expected that there will be engineering support available at face-to-face meetings across England should this be required.  Time spent travelling and overheads from the travel will not form part of this contract.</w:t>
      </w:r>
    </w:p>
    <w:p w14:paraId="6DB3BBA1" w14:textId="73C06984" w:rsidR="004C56F2" w:rsidRPr="000A0B7F" w:rsidRDefault="00231853" w:rsidP="005B50C8">
      <w:pPr>
        <w:widowControl/>
        <w:numPr>
          <w:ilvl w:val="0"/>
          <w:numId w:val="5"/>
        </w:numPr>
        <w:autoSpaceDE/>
        <w:autoSpaceDN/>
        <w:spacing w:line="360" w:lineRule="auto"/>
        <w:jc w:val="both"/>
        <w:textAlignment w:val="baseline"/>
        <w:rPr>
          <w:rFonts w:eastAsia="Times New Roman"/>
          <w:b/>
          <w:lang w:eastAsia="en-GB"/>
        </w:rPr>
      </w:pPr>
      <w:r w:rsidRPr="000A0B7F">
        <w:rPr>
          <w:rFonts w:eastAsia="Times New Roman"/>
          <w:b/>
          <w:lang w:eastAsia="en-GB"/>
        </w:rPr>
        <w:t>Contract Term</w:t>
      </w:r>
    </w:p>
    <w:p w14:paraId="2331F22C" w14:textId="135B0F85" w:rsidR="004C56F2" w:rsidRPr="00964C16" w:rsidRDefault="004C56F2" w:rsidP="005B50C8">
      <w:pPr>
        <w:widowControl/>
        <w:numPr>
          <w:ilvl w:val="1"/>
          <w:numId w:val="5"/>
        </w:numPr>
        <w:autoSpaceDE/>
        <w:autoSpaceDN/>
        <w:spacing w:line="360" w:lineRule="auto"/>
        <w:jc w:val="both"/>
        <w:textAlignment w:val="baseline"/>
        <w:rPr>
          <w:rFonts w:eastAsia="Times New Roman"/>
          <w:lang w:eastAsia="en-GB"/>
        </w:rPr>
      </w:pPr>
      <w:r w:rsidRPr="000A0B7F">
        <w:rPr>
          <w:rFonts w:eastAsia="Times New Roman"/>
          <w:lang w:eastAsia="en-GB"/>
        </w:rPr>
        <w:t>Th</w:t>
      </w:r>
      <w:r w:rsidR="005B50C8" w:rsidRPr="000A0B7F">
        <w:rPr>
          <w:rFonts w:eastAsia="Times New Roman"/>
          <w:lang w:eastAsia="en-GB"/>
        </w:rPr>
        <w:t xml:space="preserve">e </w:t>
      </w:r>
      <w:proofErr w:type="gramStart"/>
      <w:r w:rsidR="00407ED0">
        <w:rPr>
          <w:rFonts w:eastAsia="Times New Roman"/>
          <w:lang w:eastAsia="en-GB"/>
        </w:rPr>
        <w:t xml:space="preserve">contract </w:t>
      </w:r>
      <w:r w:rsidRPr="000A0B7F">
        <w:rPr>
          <w:rFonts w:eastAsia="Times New Roman"/>
          <w:lang w:eastAsia="en-GB"/>
        </w:rPr>
        <w:t xml:space="preserve"> </w:t>
      </w:r>
      <w:r w:rsidR="005D068D" w:rsidRPr="000A0B7F">
        <w:rPr>
          <w:rFonts w:eastAsia="Times New Roman"/>
          <w:lang w:eastAsia="en-GB"/>
        </w:rPr>
        <w:t>will</w:t>
      </w:r>
      <w:proofErr w:type="gramEnd"/>
      <w:r w:rsidR="005D068D" w:rsidRPr="000A0B7F">
        <w:rPr>
          <w:rFonts w:eastAsia="Times New Roman"/>
          <w:lang w:eastAsia="en-GB"/>
        </w:rPr>
        <w:t xml:space="preserve"> begin on 1</w:t>
      </w:r>
      <w:r w:rsidR="005D068D" w:rsidRPr="000A0B7F">
        <w:rPr>
          <w:rFonts w:eastAsia="Times New Roman"/>
          <w:vertAlign w:val="superscript"/>
          <w:lang w:eastAsia="en-GB"/>
        </w:rPr>
        <w:t>st</w:t>
      </w:r>
      <w:r w:rsidR="005D068D" w:rsidRPr="000A0B7F">
        <w:rPr>
          <w:rFonts w:eastAsia="Times New Roman"/>
          <w:lang w:eastAsia="en-GB"/>
        </w:rPr>
        <w:t xml:space="preserve"> April 2025 and end on</w:t>
      </w:r>
      <w:r w:rsidR="00407ED0">
        <w:rPr>
          <w:rFonts w:eastAsia="Times New Roman"/>
          <w:lang w:eastAsia="en-GB"/>
        </w:rPr>
        <w:t xml:space="preserve"> 31</w:t>
      </w:r>
      <w:r w:rsidR="00407ED0" w:rsidRPr="00964C16">
        <w:rPr>
          <w:rFonts w:eastAsia="Times New Roman"/>
          <w:vertAlign w:val="superscript"/>
          <w:lang w:eastAsia="en-GB"/>
        </w:rPr>
        <w:t>st</w:t>
      </w:r>
      <w:r w:rsidR="00407ED0">
        <w:rPr>
          <w:rFonts w:eastAsia="Times New Roman"/>
          <w:lang w:eastAsia="en-GB"/>
        </w:rPr>
        <w:t xml:space="preserve"> March 2028 (with the option to extend the contract by 2 years in 12 month increments).</w:t>
      </w:r>
      <w:r w:rsidRPr="000A0B7F">
        <w:rPr>
          <w:rFonts w:eastAsia="Times New Roman"/>
          <w:b/>
          <w:bCs/>
          <w:lang w:eastAsia="en-GB"/>
        </w:rPr>
        <w:t>.</w:t>
      </w:r>
    </w:p>
    <w:p w14:paraId="367CF097" w14:textId="3BA20F8C" w:rsidR="00407ED0" w:rsidRPr="000A0B7F" w:rsidRDefault="00407ED0" w:rsidP="005B50C8">
      <w:pPr>
        <w:widowControl/>
        <w:numPr>
          <w:ilvl w:val="1"/>
          <w:numId w:val="5"/>
        </w:numPr>
        <w:autoSpaceDE/>
        <w:autoSpaceDN/>
        <w:spacing w:line="360" w:lineRule="auto"/>
        <w:jc w:val="both"/>
        <w:textAlignment w:val="baseline"/>
        <w:rPr>
          <w:rFonts w:eastAsia="Times New Roman"/>
          <w:lang w:eastAsia="en-GB"/>
        </w:rPr>
      </w:pPr>
      <w:r>
        <w:rPr>
          <w:rFonts w:eastAsia="Times New Roman"/>
          <w:lang w:eastAsia="en-GB"/>
        </w:rPr>
        <w:t xml:space="preserve">It is anticipated that we would require 3-5 days per week of engineer input. </w:t>
      </w:r>
    </w:p>
    <w:p w14:paraId="34EE81F6" w14:textId="77777777" w:rsidR="004C56F2" w:rsidRPr="000A0B7F" w:rsidRDefault="004C56F2" w:rsidP="004C56F2">
      <w:pPr>
        <w:spacing w:line="360" w:lineRule="auto"/>
        <w:ind w:left="1440"/>
        <w:jc w:val="both"/>
        <w:textAlignment w:val="baseline"/>
        <w:rPr>
          <w:rFonts w:eastAsia="Times New Roman"/>
          <w:lang w:eastAsia="en-GB"/>
        </w:rPr>
      </w:pPr>
    </w:p>
    <w:p w14:paraId="3CFC982E" w14:textId="16E1B048" w:rsidR="004C56F2" w:rsidRPr="000A0B7F" w:rsidRDefault="001758F5" w:rsidP="005B50C8">
      <w:pPr>
        <w:pStyle w:val="ListParagraph"/>
        <w:widowControl/>
        <w:numPr>
          <w:ilvl w:val="0"/>
          <w:numId w:val="5"/>
        </w:numPr>
        <w:autoSpaceDE/>
        <w:autoSpaceDN/>
        <w:spacing w:line="360" w:lineRule="auto"/>
        <w:contextualSpacing/>
        <w:jc w:val="both"/>
        <w:textAlignment w:val="baseline"/>
        <w:rPr>
          <w:rFonts w:eastAsia="Times New Roman"/>
          <w:lang w:eastAsia="en-GB"/>
        </w:rPr>
      </w:pPr>
      <w:r w:rsidRPr="000A0B7F">
        <w:rPr>
          <w:rFonts w:eastAsia="Times New Roman"/>
          <w:b/>
          <w:lang w:eastAsia="en-GB"/>
        </w:rPr>
        <w:t xml:space="preserve">Market </w:t>
      </w:r>
      <w:r w:rsidR="00231853" w:rsidRPr="000A0B7F">
        <w:rPr>
          <w:rFonts w:eastAsia="Times New Roman"/>
          <w:b/>
          <w:lang w:eastAsia="en-GB"/>
        </w:rPr>
        <w:t>E</w:t>
      </w:r>
      <w:r w:rsidRPr="000A0B7F">
        <w:rPr>
          <w:rFonts w:eastAsia="Times New Roman"/>
          <w:b/>
          <w:lang w:eastAsia="en-GB"/>
        </w:rPr>
        <w:t>ngagement</w:t>
      </w:r>
    </w:p>
    <w:p w14:paraId="489A9412" w14:textId="587D9256" w:rsidR="001758F5" w:rsidRPr="000A0B7F" w:rsidRDefault="005D068D" w:rsidP="005B50C8">
      <w:pPr>
        <w:widowControl/>
        <w:numPr>
          <w:ilvl w:val="1"/>
          <w:numId w:val="5"/>
        </w:numPr>
        <w:autoSpaceDE/>
        <w:autoSpaceDN/>
        <w:spacing w:line="360" w:lineRule="auto"/>
        <w:jc w:val="both"/>
        <w:textAlignment w:val="baseline"/>
        <w:rPr>
          <w:rFonts w:eastAsia="Times New Roman"/>
          <w:lang w:eastAsia="en-GB"/>
        </w:rPr>
      </w:pPr>
      <w:r w:rsidRPr="000A0B7F">
        <w:rPr>
          <w:rFonts w:eastAsia="Times New Roman"/>
          <w:lang w:eastAsia="en-GB"/>
        </w:rPr>
        <w:t xml:space="preserve">The Market Engagement will be </w:t>
      </w:r>
      <w:r w:rsidR="001758F5" w:rsidRPr="000A0B7F">
        <w:rPr>
          <w:rFonts w:eastAsia="Times New Roman"/>
          <w:lang w:eastAsia="en-GB"/>
        </w:rPr>
        <w:t xml:space="preserve">held on </w:t>
      </w:r>
      <w:r w:rsidR="00191F1C" w:rsidRPr="00864657">
        <w:rPr>
          <w:rFonts w:eastAsia="Times New Roman"/>
          <w:b/>
          <w:bCs/>
          <w:lang w:eastAsia="en-GB"/>
        </w:rPr>
        <w:t>12</w:t>
      </w:r>
      <w:r w:rsidR="00864657" w:rsidRPr="00864657">
        <w:rPr>
          <w:rFonts w:eastAsia="Times New Roman"/>
          <w:b/>
          <w:bCs/>
          <w:vertAlign w:val="superscript"/>
          <w:lang w:eastAsia="en-GB"/>
        </w:rPr>
        <w:t>th</w:t>
      </w:r>
      <w:r w:rsidR="00864657" w:rsidRPr="00864657">
        <w:rPr>
          <w:rFonts w:eastAsia="Times New Roman"/>
          <w:b/>
          <w:bCs/>
          <w:lang w:eastAsia="en-GB"/>
        </w:rPr>
        <w:t xml:space="preserve"> September 2024 from 11:00 – 12:30</w:t>
      </w:r>
    </w:p>
    <w:p w14:paraId="35E6E88E" w14:textId="77777777" w:rsidR="001758F5" w:rsidRPr="000A0B7F" w:rsidRDefault="001758F5" w:rsidP="001758F5">
      <w:pPr>
        <w:widowControl/>
        <w:numPr>
          <w:ilvl w:val="1"/>
          <w:numId w:val="5"/>
        </w:numPr>
        <w:autoSpaceDE/>
        <w:autoSpaceDN/>
        <w:spacing w:line="360" w:lineRule="auto"/>
        <w:jc w:val="both"/>
        <w:textAlignment w:val="baseline"/>
        <w:rPr>
          <w:rFonts w:eastAsia="Times New Roman"/>
          <w:lang w:eastAsia="en-GB"/>
        </w:rPr>
      </w:pPr>
      <w:r w:rsidRPr="000A0B7F">
        <w:rPr>
          <w:rFonts w:eastAsia="Times New Roman"/>
          <w:lang w:eastAsia="en-GB"/>
        </w:rPr>
        <w:t xml:space="preserve">The Market Engagement will be </w:t>
      </w:r>
      <w:r w:rsidR="005D068D" w:rsidRPr="000A0B7F">
        <w:rPr>
          <w:rFonts w:eastAsia="Times New Roman"/>
          <w:lang w:eastAsia="en-GB"/>
        </w:rPr>
        <w:t xml:space="preserve">conducted under PRC 2015 however the procurement will be competed under </w:t>
      </w:r>
      <w:r w:rsidR="005D068D" w:rsidRPr="000A0B7F">
        <w:rPr>
          <w:rFonts w:eastAsia="Times New Roman"/>
          <w:b/>
          <w:bCs/>
          <w:lang w:eastAsia="en-GB"/>
        </w:rPr>
        <w:t>The Procurement Act 2023</w:t>
      </w:r>
      <w:r w:rsidR="005D068D" w:rsidRPr="000A0B7F">
        <w:rPr>
          <w:rFonts w:eastAsia="Times New Roman"/>
          <w:lang w:eastAsia="en-GB"/>
        </w:rPr>
        <w:t xml:space="preserve">. </w:t>
      </w:r>
    </w:p>
    <w:p w14:paraId="1EEDA8C6" w14:textId="24824D94" w:rsidR="004C56F2" w:rsidRPr="000A0B7F" w:rsidRDefault="004C56F2" w:rsidP="001758F5">
      <w:pPr>
        <w:widowControl/>
        <w:numPr>
          <w:ilvl w:val="1"/>
          <w:numId w:val="5"/>
        </w:numPr>
        <w:autoSpaceDE/>
        <w:autoSpaceDN/>
        <w:spacing w:line="360" w:lineRule="auto"/>
        <w:jc w:val="both"/>
        <w:textAlignment w:val="baseline"/>
        <w:rPr>
          <w:rFonts w:eastAsia="Times New Roman"/>
          <w:lang w:eastAsia="en-GB"/>
        </w:rPr>
      </w:pPr>
      <w:r w:rsidRPr="000A0B7F">
        <w:rPr>
          <w:rFonts w:eastAsia="Times New Roman"/>
          <w:lang w:eastAsia="en-GB"/>
        </w:rPr>
        <w:t>T</w:t>
      </w:r>
      <w:r w:rsidR="005D068D" w:rsidRPr="000A0B7F">
        <w:rPr>
          <w:rFonts w:eastAsia="Times New Roman"/>
          <w:lang w:eastAsia="en-GB"/>
        </w:rPr>
        <w:t xml:space="preserve">he procurement will be competed via the </w:t>
      </w:r>
      <w:proofErr w:type="spellStart"/>
      <w:r w:rsidRPr="000A0B7F">
        <w:rPr>
          <w:rFonts w:eastAsia="Times New Roman"/>
          <w:lang w:eastAsia="en-GB"/>
        </w:rPr>
        <w:t>Atamis</w:t>
      </w:r>
      <w:proofErr w:type="spellEnd"/>
      <w:r w:rsidRPr="000A0B7F">
        <w:rPr>
          <w:rFonts w:eastAsia="Times New Roman"/>
          <w:lang w:eastAsia="en-GB"/>
        </w:rPr>
        <w:t xml:space="preserve"> e-Procurement Portal.</w:t>
      </w:r>
    </w:p>
    <w:p w14:paraId="6800AEAB" w14:textId="77777777" w:rsidR="001758F5" w:rsidRPr="000A0B7F" w:rsidRDefault="001758F5" w:rsidP="001758F5">
      <w:pPr>
        <w:widowControl/>
        <w:autoSpaceDE/>
        <w:autoSpaceDN/>
        <w:spacing w:line="360" w:lineRule="auto"/>
        <w:ind w:left="720"/>
        <w:jc w:val="both"/>
        <w:textAlignment w:val="baseline"/>
        <w:rPr>
          <w:rFonts w:eastAsia="Times New Roman"/>
          <w:lang w:eastAsia="en-GB"/>
        </w:rPr>
      </w:pPr>
    </w:p>
    <w:p w14:paraId="493B86D5" w14:textId="0FB3D217" w:rsidR="00232403" w:rsidRPr="000869E3" w:rsidRDefault="005D068D" w:rsidP="005D068D">
      <w:pPr>
        <w:widowControl/>
        <w:autoSpaceDE/>
        <w:autoSpaceDN/>
        <w:spacing w:line="360" w:lineRule="auto"/>
        <w:jc w:val="both"/>
        <w:textAlignment w:val="baseline"/>
        <w:rPr>
          <w:b/>
        </w:rPr>
      </w:pPr>
      <w:r w:rsidRPr="000A0B7F">
        <w:rPr>
          <w:rFonts w:eastAsia="Times New Roman"/>
          <w:b/>
          <w:bCs/>
          <w:lang w:eastAsia="en-GB"/>
        </w:rPr>
        <w:t>8.  Re</w:t>
      </w:r>
      <w:r w:rsidR="00442ED0" w:rsidRPr="000869E3">
        <w:rPr>
          <w:b/>
          <w:bCs/>
        </w:rPr>
        <w:t>quested</w:t>
      </w:r>
      <w:r w:rsidR="00442ED0" w:rsidRPr="000869E3">
        <w:rPr>
          <w:b/>
          <w:spacing w:val="-1"/>
        </w:rPr>
        <w:t xml:space="preserve"> </w:t>
      </w:r>
      <w:r w:rsidR="00442ED0" w:rsidRPr="000869E3">
        <w:rPr>
          <w:b/>
        </w:rPr>
        <w:t>Information</w:t>
      </w:r>
    </w:p>
    <w:p w14:paraId="493B86D8" w14:textId="465D210F" w:rsidR="00232403" w:rsidRPr="000869E3" w:rsidRDefault="00442ED0" w:rsidP="001758F5">
      <w:pPr>
        <w:pStyle w:val="BodyText"/>
        <w:spacing w:before="1"/>
        <w:ind w:left="611" w:right="141"/>
        <w:rPr>
          <w:sz w:val="22"/>
          <w:szCs w:val="22"/>
        </w:rPr>
      </w:pPr>
      <w:r w:rsidRPr="000869E3">
        <w:rPr>
          <w:sz w:val="22"/>
          <w:szCs w:val="22"/>
        </w:rPr>
        <w:t>Please provide responses to the following questions</w:t>
      </w:r>
      <w:r w:rsidR="001758F5" w:rsidRPr="000869E3">
        <w:rPr>
          <w:sz w:val="22"/>
          <w:szCs w:val="22"/>
        </w:rPr>
        <w:t xml:space="preserve"> (including your </w:t>
      </w:r>
      <w:proofErr w:type="spellStart"/>
      <w:r w:rsidR="001758F5" w:rsidRPr="000869E3">
        <w:rPr>
          <w:sz w:val="22"/>
          <w:szCs w:val="22"/>
        </w:rPr>
        <w:t>organisations</w:t>
      </w:r>
      <w:proofErr w:type="spellEnd"/>
      <w:r w:rsidR="001758F5" w:rsidRPr="000869E3">
        <w:rPr>
          <w:sz w:val="22"/>
          <w:szCs w:val="22"/>
        </w:rPr>
        <w:t xml:space="preserve"> name, </w:t>
      </w:r>
      <w:proofErr w:type="gramStart"/>
      <w:r w:rsidR="001758F5" w:rsidRPr="000869E3">
        <w:rPr>
          <w:sz w:val="22"/>
          <w:szCs w:val="22"/>
        </w:rPr>
        <w:t>address</w:t>
      </w:r>
      <w:proofErr w:type="gramEnd"/>
      <w:r w:rsidR="001758F5" w:rsidRPr="000869E3">
        <w:rPr>
          <w:sz w:val="22"/>
          <w:szCs w:val="22"/>
        </w:rPr>
        <w:t xml:space="preserve"> and contact details) before the market engagement event. </w:t>
      </w:r>
    </w:p>
    <w:p w14:paraId="493B86DA" w14:textId="38CA55DB" w:rsidR="00232403" w:rsidRPr="000869E3" w:rsidRDefault="00442ED0" w:rsidP="001758F5">
      <w:pPr>
        <w:pStyle w:val="ListParagraph"/>
        <w:numPr>
          <w:ilvl w:val="0"/>
          <w:numId w:val="7"/>
        </w:numPr>
        <w:tabs>
          <w:tab w:val="left" w:pos="1332"/>
        </w:tabs>
        <w:spacing w:before="1" w:line="259" w:lineRule="auto"/>
        <w:ind w:right="1433"/>
      </w:pPr>
      <w:r w:rsidRPr="000869E3">
        <w:t>Do you have the technical expertise to undertake the requirement</w:t>
      </w:r>
      <w:r w:rsidR="001758F5" w:rsidRPr="000869E3">
        <w:t>?</w:t>
      </w:r>
    </w:p>
    <w:p w14:paraId="0DD99DB8" w14:textId="2D0E41FA" w:rsidR="001758F5" w:rsidRPr="000869E3" w:rsidRDefault="00442ED0" w:rsidP="001758F5">
      <w:pPr>
        <w:pStyle w:val="ListParagraph"/>
        <w:numPr>
          <w:ilvl w:val="0"/>
          <w:numId w:val="7"/>
        </w:numPr>
        <w:tabs>
          <w:tab w:val="left" w:pos="1332"/>
        </w:tabs>
        <w:ind w:right="166"/>
      </w:pPr>
      <w:r w:rsidRPr="000869E3">
        <w:t>Do you have capacity to undertake the requirement</w:t>
      </w:r>
      <w:r w:rsidR="001758F5" w:rsidRPr="000869E3">
        <w:t>?</w:t>
      </w:r>
    </w:p>
    <w:p w14:paraId="7D258AB7" w14:textId="6DF3135D" w:rsidR="001758F5" w:rsidRPr="000A0B7F" w:rsidRDefault="001758F5" w:rsidP="001758F5">
      <w:pPr>
        <w:pStyle w:val="ListParagraph"/>
        <w:numPr>
          <w:ilvl w:val="0"/>
          <w:numId w:val="7"/>
        </w:numPr>
        <w:tabs>
          <w:tab w:val="left" w:pos="1332"/>
        </w:tabs>
        <w:spacing w:before="228"/>
        <w:ind w:right="166"/>
      </w:pPr>
      <w:r w:rsidRPr="000869E3">
        <w:t>What cost considerations, costing criteria will be applied to your cost modelling?</w:t>
      </w:r>
    </w:p>
    <w:p w14:paraId="493B86EA" w14:textId="4CB34DD2" w:rsidR="00232403" w:rsidRPr="000A0B7F" w:rsidRDefault="001758F5" w:rsidP="001758F5">
      <w:pPr>
        <w:tabs>
          <w:tab w:val="left" w:pos="1332"/>
        </w:tabs>
        <w:spacing w:before="228"/>
        <w:ind w:right="166"/>
        <w:rPr>
          <w:b/>
          <w:bCs/>
        </w:rPr>
      </w:pPr>
      <w:r w:rsidRPr="000A0B7F">
        <w:rPr>
          <w:b/>
          <w:bCs/>
        </w:rPr>
        <w:t xml:space="preserve">9. </w:t>
      </w:r>
      <w:r w:rsidR="00442ED0" w:rsidRPr="000A0B7F">
        <w:rPr>
          <w:b/>
          <w:bCs/>
        </w:rPr>
        <w:t>Clarifications Questions</w:t>
      </w:r>
    </w:p>
    <w:p w14:paraId="493B86EB" w14:textId="77777777" w:rsidR="00232403" w:rsidRPr="000869E3" w:rsidRDefault="00232403">
      <w:pPr>
        <w:pStyle w:val="BodyText"/>
        <w:spacing w:before="3"/>
        <w:rPr>
          <w:b/>
          <w:sz w:val="22"/>
          <w:szCs w:val="22"/>
        </w:rPr>
      </w:pPr>
    </w:p>
    <w:p w14:paraId="648B074E" w14:textId="77A5B8F1" w:rsidR="00CE0340" w:rsidRDefault="00442ED0" w:rsidP="00CE0340">
      <w:pPr>
        <w:pStyle w:val="BodyText"/>
        <w:spacing w:line="237" w:lineRule="auto"/>
        <w:ind w:left="611" w:right="367"/>
        <w:rPr>
          <w:ins w:id="0" w:author="Mahabir, Daryl" w:date="2024-07-30T16:30:00Z"/>
          <w:sz w:val="22"/>
          <w:szCs w:val="22"/>
        </w:rPr>
      </w:pPr>
      <w:r w:rsidRPr="000869E3">
        <w:rPr>
          <w:sz w:val="22"/>
          <w:szCs w:val="22"/>
        </w:rPr>
        <w:t xml:space="preserve">If you require clarification on any part of this RFI please use the messaging center function on the e-procurement portal. </w:t>
      </w:r>
      <w:r w:rsidR="00A276EB">
        <w:rPr>
          <w:sz w:val="22"/>
          <w:szCs w:val="22"/>
        </w:rPr>
        <w:t>Clarification questions can be asked until 28</w:t>
      </w:r>
      <w:proofErr w:type="gramStart"/>
      <w:r w:rsidR="00864657" w:rsidRPr="00864657">
        <w:rPr>
          <w:sz w:val="22"/>
          <w:szCs w:val="22"/>
          <w:vertAlign w:val="superscript"/>
        </w:rPr>
        <w:t>th</w:t>
      </w:r>
      <w:r w:rsidR="00864657">
        <w:rPr>
          <w:sz w:val="22"/>
          <w:szCs w:val="22"/>
        </w:rPr>
        <w:t xml:space="preserve"> </w:t>
      </w:r>
      <w:r w:rsidR="00A276EB">
        <w:rPr>
          <w:sz w:val="22"/>
          <w:szCs w:val="22"/>
        </w:rPr>
        <w:t xml:space="preserve"> Aug</w:t>
      </w:r>
      <w:r w:rsidR="00864657">
        <w:rPr>
          <w:sz w:val="22"/>
          <w:szCs w:val="22"/>
        </w:rPr>
        <w:t>ust</w:t>
      </w:r>
      <w:proofErr w:type="gramEnd"/>
      <w:r w:rsidR="00A276EB">
        <w:rPr>
          <w:sz w:val="22"/>
          <w:szCs w:val="22"/>
        </w:rPr>
        <w:t xml:space="preserve"> 2024.</w:t>
      </w:r>
    </w:p>
    <w:p w14:paraId="6369C169" w14:textId="77777777" w:rsidR="00864657" w:rsidRDefault="00864657" w:rsidP="00CE0340">
      <w:pPr>
        <w:pStyle w:val="BodyText"/>
        <w:spacing w:line="237" w:lineRule="auto"/>
        <w:ind w:left="611" w:right="367"/>
        <w:rPr>
          <w:ins w:id="1" w:author="Mahabir, Daryl" w:date="2024-07-30T16:30:00Z"/>
          <w:sz w:val="22"/>
          <w:szCs w:val="22"/>
        </w:rPr>
      </w:pPr>
    </w:p>
    <w:p w14:paraId="152B9EA7" w14:textId="77777777" w:rsidR="00864657" w:rsidRDefault="00864657" w:rsidP="00CE0340">
      <w:pPr>
        <w:pStyle w:val="BodyText"/>
        <w:spacing w:line="237" w:lineRule="auto"/>
        <w:ind w:left="611" w:right="367"/>
        <w:rPr>
          <w:ins w:id="2" w:author="Mahabir, Daryl" w:date="2024-07-30T16:30:00Z"/>
          <w:sz w:val="22"/>
          <w:szCs w:val="22"/>
        </w:rPr>
      </w:pPr>
    </w:p>
    <w:p w14:paraId="628934AB" w14:textId="77777777" w:rsidR="00864657" w:rsidRDefault="00864657" w:rsidP="00CE0340">
      <w:pPr>
        <w:pStyle w:val="BodyText"/>
        <w:spacing w:line="237" w:lineRule="auto"/>
        <w:ind w:left="611" w:right="367"/>
        <w:rPr>
          <w:sz w:val="22"/>
          <w:szCs w:val="22"/>
        </w:rPr>
      </w:pPr>
    </w:p>
    <w:p w14:paraId="6A3925CD" w14:textId="77777777" w:rsidR="00CE0340" w:rsidRDefault="00CE0340" w:rsidP="00CE0340">
      <w:pPr>
        <w:pStyle w:val="BodyText"/>
        <w:spacing w:line="237" w:lineRule="auto"/>
        <w:ind w:right="367"/>
        <w:rPr>
          <w:sz w:val="22"/>
          <w:szCs w:val="22"/>
        </w:rPr>
      </w:pPr>
    </w:p>
    <w:p w14:paraId="6C02A2AA" w14:textId="521D140E" w:rsidR="00CE0340" w:rsidRDefault="00CE0340" w:rsidP="00CE0340">
      <w:pPr>
        <w:pStyle w:val="BodyText"/>
        <w:spacing w:line="237" w:lineRule="auto"/>
        <w:ind w:right="367"/>
        <w:rPr>
          <w:b/>
          <w:bCs/>
          <w:sz w:val="22"/>
          <w:szCs w:val="22"/>
        </w:rPr>
      </w:pPr>
      <w:r w:rsidRPr="00CE0340">
        <w:rPr>
          <w:b/>
          <w:bCs/>
          <w:sz w:val="22"/>
          <w:szCs w:val="22"/>
        </w:rPr>
        <w:t>10. Social Value</w:t>
      </w:r>
    </w:p>
    <w:p w14:paraId="76502F5F" w14:textId="394F8B28" w:rsidR="00CE0340" w:rsidRDefault="00CE0340" w:rsidP="00CE0340">
      <w:pPr>
        <w:pStyle w:val="BodyText"/>
        <w:spacing w:line="237" w:lineRule="auto"/>
        <w:ind w:right="367"/>
        <w:rPr>
          <w:b/>
          <w:bCs/>
          <w:sz w:val="22"/>
          <w:szCs w:val="22"/>
        </w:rPr>
      </w:pPr>
      <w:r>
        <w:rPr>
          <w:b/>
          <w:bCs/>
          <w:sz w:val="22"/>
          <w:szCs w:val="22"/>
        </w:rPr>
        <w:t xml:space="preserve">      </w:t>
      </w:r>
    </w:p>
    <w:p w14:paraId="0C62FFB6" w14:textId="77777777" w:rsidR="00CE0340" w:rsidRDefault="00CE0340" w:rsidP="00CE0340">
      <w:pPr>
        <w:pStyle w:val="BodyText"/>
        <w:spacing w:line="237" w:lineRule="auto"/>
        <w:ind w:left="611" w:right="367"/>
        <w:rPr>
          <w:sz w:val="22"/>
          <w:szCs w:val="22"/>
        </w:rPr>
      </w:pPr>
      <w:r w:rsidRPr="00CE0340">
        <w:rPr>
          <w:sz w:val="22"/>
          <w:szCs w:val="22"/>
        </w:rPr>
        <w:t>Procurement Policy Note - 06/20</w:t>
      </w:r>
      <w:r>
        <w:rPr>
          <w:sz w:val="22"/>
          <w:szCs w:val="22"/>
        </w:rPr>
        <w:t xml:space="preserve"> </w:t>
      </w:r>
    </w:p>
    <w:p w14:paraId="428AD4FB" w14:textId="4348F440" w:rsidR="00CE0340" w:rsidRPr="00CE0340" w:rsidRDefault="00CE0340" w:rsidP="00CE0340">
      <w:pPr>
        <w:pStyle w:val="BodyText"/>
        <w:spacing w:line="237" w:lineRule="auto"/>
        <w:ind w:left="611" w:right="367"/>
        <w:rPr>
          <w:sz w:val="22"/>
          <w:szCs w:val="22"/>
        </w:rPr>
      </w:pPr>
      <w:r w:rsidRPr="00CE0340">
        <w:rPr>
          <w:sz w:val="22"/>
          <w:szCs w:val="22"/>
        </w:rPr>
        <w:t>Taking account of social value in the award of central government contracts applies to this procurement.</w:t>
      </w:r>
      <w:r w:rsidRPr="00CE0340">
        <w:rPr>
          <w:sz w:val="22"/>
          <w:szCs w:val="22"/>
        </w:rPr>
        <w:br/>
        <w:t>More information on the Social Value Model can be found at the following link:</w:t>
      </w:r>
      <w:r w:rsidRPr="00CE0340">
        <w:rPr>
          <w:sz w:val="22"/>
          <w:szCs w:val="22"/>
        </w:rPr>
        <w:br/>
        <w:t>Procurement Policy Note 06/20 – taking account of social value in the award of central government contracts</w:t>
      </w:r>
      <w:r>
        <w:rPr>
          <w:rFonts w:ascii="Segoe UI" w:hAnsi="Segoe UI" w:cs="Segoe UI"/>
          <w:color w:val="181818"/>
          <w:sz w:val="21"/>
          <w:szCs w:val="21"/>
          <w:shd w:val="clear" w:color="auto" w:fill="FFFFFF"/>
        </w:rPr>
        <w:t xml:space="preserve"> - </w:t>
      </w:r>
      <w:hyperlink r:id="rId6" w:tgtFrame="_blank" w:history="1">
        <w:r>
          <w:rPr>
            <w:rStyle w:val="Hyperlink"/>
            <w:rFonts w:ascii="Segoe UI" w:hAnsi="Segoe UI" w:cs="Segoe UI"/>
            <w:sz w:val="21"/>
            <w:szCs w:val="21"/>
            <w:shd w:val="clear" w:color="auto" w:fill="FFFFFF"/>
          </w:rPr>
          <w:t>GOV.UK</w:t>
        </w:r>
      </w:hyperlink>
      <w:r>
        <w:rPr>
          <w:rFonts w:ascii="Segoe UI" w:hAnsi="Segoe UI" w:cs="Segoe UI"/>
          <w:color w:val="181818"/>
          <w:sz w:val="21"/>
          <w:szCs w:val="21"/>
          <w:shd w:val="clear" w:color="auto" w:fill="FFFFFF"/>
        </w:rPr>
        <w:t> (</w:t>
      </w:r>
      <w:hyperlink r:id="rId7" w:tgtFrame="_blank" w:history="1">
        <w:r>
          <w:rPr>
            <w:rStyle w:val="Hyperlink"/>
            <w:rFonts w:ascii="Segoe UI" w:hAnsi="Segoe UI" w:cs="Segoe UI"/>
            <w:sz w:val="21"/>
            <w:szCs w:val="21"/>
            <w:shd w:val="clear" w:color="auto" w:fill="FFFFFF"/>
          </w:rPr>
          <w:t>www.gov.uk</w:t>
        </w:r>
      </w:hyperlink>
      <w:r>
        <w:rPr>
          <w:rFonts w:ascii="Segoe UI" w:hAnsi="Segoe UI" w:cs="Segoe UI"/>
          <w:color w:val="181818"/>
          <w:sz w:val="21"/>
          <w:szCs w:val="21"/>
          <w:shd w:val="clear" w:color="auto" w:fill="FFFFFF"/>
        </w:rPr>
        <w:t>)</w:t>
      </w:r>
    </w:p>
    <w:sectPr w:rsidR="00CE0340" w:rsidRPr="00CE0340">
      <w:pgSz w:w="11910" w:h="16840"/>
      <w:pgMar w:top="1340" w:right="138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206AC"/>
    <w:multiLevelType w:val="multilevel"/>
    <w:tmpl w:val="924AB074"/>
    <w:lvl w:ilvl="0">
      <w:start w:val="5"/>
      <w:numFmt w:val="decimal"/>
      <w:lvlText w:val="%1"/>
      <w:lvlJc w:val="left"/>
      <w:pPr>
        <w:ind w:left="611" w:hanging="512"/>
      </w:pPr>
      <w:rPr>
        <w:rFonts w:hint="default"/>
      </w:rPr>
    </w:lvl>
    <w:lvl w:ilvl="1">
      <w:numFmt w:val="decimal"/>
      <w:lvlText w:val="%1.%2"/>
      <w:lvlJc w:val="left"/>
      <w:pPr>
        <w:ind w:left="611" w:hanging="512"/>
      </w:pPr>
      <w:rPr>
        <w:rFonts w:ascii="Arial" w:eastAsia="Arial" w:hAnsi="Arial" w:cs="Arial" w:hint="default"/>
        <w:b/>
        <w:bCs/>
        <w:spacing w:val="-24"/>
        <w:w w:val="99"/>
        <w:sz w:val="24"/>
        <w:szCs w:val="24"/>
      </w:rPr>
    </w:lvl>
    <w:lvl w:ilvl="2">
      <w:numFmt w:val="bullet"/>
      <w:lvlText w:val=""/>
      <w:lvlJc w:val="left"/>
      <w:pPr>
        <w:ind w:left="971" w:hanging="360"/>
      </w:pPr>
      <w:rPr>
        <w:rFonts w:ascii="Symbol" w:eastAsia="Symbol" w:hAnsi="Symbol" w:cs="Symbol" w:hint="default"/>
        <w:w w:val="100"/>
        <w:sz w:val="24"/>
        <w:szCs w:val="24"/>
      </w:rPr>
    </w:lvl>
    <w:lvl w:ilvl="3">
      <w:numFmt w:val="bullet"/>
      <w:lvlText w:val="•"/>
      <w:lvlJc w:val="left"/>
      <w:pPr>
        <w:ind w:left="2803" w:hanging="360"/>
      </w:pPr>
      <w:rPr>
        <w:rFonts w:hint="default"/>
      </w:rPr>
    </w:lvl>
    <w:lvl w:ilvl="4">
      <w:numFmt w:val="bullet"/>
      <w:lvlText w:val="•"/>
      <w:lvlJc w:val="left"/>
      <w:pPr>
        <w:ind w:left="3715" w:hanging="360"/>
      </w:pPr>
      <w:rPr>
        <w:rFonts w:hint="default"/>
      </w:rPr>
    </w:lvl>
    <w:lvl w:ilvl="5">
      <w:numFmt w:val="bullet"/>
      <w:lvlText w:val="•"/>
      <w:lvlJc w:val="left"/>
      <w:pPr>
        <w:ind w:left="4627" w:hanging="360"/>
      </w:pPr>
      <w:rPr>
        <w:rFonts w:hint="default"/>
      </w:rPr>
    </w:lvl>
    <w:lvl w:ilvl="6">
      <w:numFmt w:val="bullet"/>
      <w:lvlText w:val="•"/>
      <w:lvlJc w:val="left"/>
      <w:pPr>
        <w:ind w:left="5539" w:hanging="360"/>
      </w:pPr>
      <w:rPr>
        <w:rFonts w:hint="default"/>
      </w:rPr>
    </w:lvl>
    <w:lvl w:ilvl="7">
      <w:numFmt w:val="bullet"/>
      <w:lvlText w:val="•"/>
      <w:lvlJc w:val="left"/>
      <w:pPr>
        <w:ind w:left="6450" w:hanging="360"/>
      </w:pPr>
      <w:rPr>
        <w:rFonts w:hint="default"/>
      </w:rPr>
    </w:lvl>
    <w:lvl w:ilvl="8">
      <w:numFmt w:val="bullet"/>
      <w:lvlText w:val="•"/>
      <w:lvlJc w:val="left"/>
      <w:pPr>
        <w:ind w:left="7362" w:hanging="360"/>
      </w:pPr>
      <w:rPr>
        <w:rFonts w:hint="default"/>
      </w:rPr>
    </w:lvl>
  </w:abstractNum>
  <w:abstractNum w:abstractNumId="1" w15:restartNumberingAfterBreak="0">
    <w:nsid w:val="1E880474"/>
    <w:multiLevelType w:val="multilevel"/>
    <w:tmpl w:val="2876B022"/>
    <w:lvl w:ilvl="0">
      <w:start w:val="1"/>
      <w:numFmt w:val="decimal"/>
      <w:lvlText w:val="%1"/>
      <w:lvlJc w:val="left"/>
      <w:pPr>
        <w:ind w:left="360" w:hanging="360"/>
      </w:pPr>
      <w:rPr>
        <w:sz w:val="24"/>
        <w:szCs w:val="24"/>
      </w:rPr>
    </w:lvl>
    <w:lvl w:ilvl="1">
      <w:start w:val="1"/>
      <w:numFmt w:val="decimal"/>
      <w:lvlText w:val="%1.%2"/>
      <w:lvlJc w:val="left"/>
      <w:pPr>
        <w:ind w:left="1440" w:hanging="720"/>
      </w:pPr>
      <w:rPr>
        <w:rFonts w:hint="default"/>
        <w:b w:val="0"/>
        <w:bCs w:val="0"/>
      </w:rPr>
    </w:lvl>
    <w:lvl w:ilvl="2">
      <w:start w:val="1"/>
      <w:numFmt w:val="decimal"/>
      <w:lvlText w:val="%1.%2.%3"/>
      <w:lvlJc w:val="left"/>
      <w:pPr>
        <w:ind w:left="2160" w:hanging="720"/>
      </w:pPr>
      <w:rPr>
        <w:rFonts w:ascii="Arial" w:hAnsi="Arial" w:cs="Arial" w:hint="default"/>
        <w:b w:val="0"/>
        <w:bCs w:val="0"/>
        <w:sz w:val="22"/>
        <w:szCs w:val="22"/>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28E17A91"/>
    <w:multiLevelType w:val="multilevel"/>
    <w:tmpl w:val="D45C8230"/>
    <w:lvl w:ilvl="0">
      <w:start w:val="1"/>
      <w:numFmt w:val="decimal"/>
      <w:lvlText w:val="%1.0"/>
      <w:lvlJc w:val="left"/>
      <w:pPr>
        <w:ind w:left="500" w:hanging="400"/>
      </w:pPr>
      <w:rPr>
        <w:rFonts w:hint="default"/>
      </w:rPr>
    </w:lvl>
    <w:lvl w:ilvl="1">
      <w:start w:val="1"/>
      <w:numFmt w:val="decimal"/>
      <w:lvlText w:val="%1.%2"/>
      <w:lvlJc w:val="left"/>
      <w:pPr>
        <w:ind w:left="1220" w:hanging="400"/>
      </w:pPr>
      <w:rPr>
        <w:rFonts w:hint="default"/>
      </w:rPr>
    </w:lvl>
    <w:lvl w:ilvl="2">
      <w:start w:val="1"/>
      <w:numFmt w:val="decimal"/>
      <w:lvlText w:val="%1.%2.%3"/>
      <w:lvlJc w:val="left"/>
      <w:pPr>
        <w:ind w:left="2260" w:hanging="720"/>
      </w:pPr>
      <w:rPr>
        <w:rFonts w:hint="default"/>
      </w:rPr>
    </w:lvl>
    <w:lvl w:ilvl="3">
      <w:start w:val="1"/>
      <w:numFmt w:val="decimal"/>
      <w:lvlText w:val="%1.%2.%3.%4"/>
      <w:lvlJc w:val="left"/>
      <w:pPr>
        <w:ind w:left="3340" w:hanging="1080"/>
      </w:pPr>
      <w:rPr>
        <w:rFonts w:hint="default"/>
      </w:rPr>
    </w:lvl>
    <w:lvl w:ilvl="4">
      <w:start w:val="1"/>
      <w:numFmt w:val="decimal"/>
      <w:lvlText w:val="%1.%2.%3.%4.%5"/>
      <w:lvlJc w:val="left"/>
      <w:pPr>
        <w:ind w:left="406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5860" w:hanging="1440"/>
      </w:pPr>
      <w:rPr>
        <w:rFonts w:hint="default"/>
      </w:rPr>
    </w:lvl>
    <w:lvl w:ilvl="7">
      <w:start w:val="1"/>
      <w:numFmt w:val="decimal"/>
      <w:lvlText w:val="%1.%2.%3.%4.%5.%6.%7.%8"/>
      <w:lvlJc w:val="left"/>
      <w:pPr>
        <w:ind w:left="6940" w:hanging="1800"/>
      </w:pPr>
      <w:rPr>
        <w:rFonts w:hint="default"/>
      </w:rPr>
    </w:lvl>
    <w:lvl w:ilvl="8">
      <w:start w:val="1"/>
      <w:numFmt w:val="decimal"/>
      <w:lvlText w:val="%1.%2.%3.%4.%5.%6.%7.%8.%9"/>
      <w:lvlJc w:val="left"/>
      <w:pPr>
        <w:ind w:left="7660" w:hanging="1800"/>
      </w:pPr>
      <w:rPr>
        <w:rFonts w:hint="default"/>
      </w:rPr>
    </w:lvl>
  </w:abstractNum>
  <w:abstractNum w:abstractNumId="3" w15:restartNumberingAfterBreak="0">
    <w:nsid w:val="2C29561D"/>
    <w:multiLevelType w:val="multilevel"/>
    <w:tmpl w:val="2876B022"/>
    <w:lvl w:ilvl="0">
      <w:start w:val="1"/>
      <w:numFmt w:val="decimal"/>
      <w:lvlText w:val="%1"/>
      <w:lvlJc w:val="left"/>
      <w:pPr>
        <w:ind w:left="360" w:hanging="360"/>
      </w:pPr>
      <w:rPr>
        <w:sz w:val="24"/>
        <w:szCs w:val="24"/>
      </w:rPr>
    </w:lvl>
    <w:lvl w:ilvl="1">
      <w:start w:val="1"/>
      <w:numFmt w:val="decimal"/>
      <w:lvlText w:val="%1.%2"/>
      <w:lvlJc w:val="left"/>
      <w:pPr>
        <w:ind w:left="1440" w:hanging="720"/>
      </w:pPr>
      <w:rPr>
        <w:rFonts w:hint="default"/>
        <w:b w:val="0"/>
        <w:bCs w:val="0"/>
      </w:rPr>
    </w:lvl>
    <w:lvl w:ilvl="2">
      <w:start w:val="1"/>
      <w:numFmt w:val="decimal"/>
      <w:lvlText w:val="%1.%2.%3"/>
      <w:lvlJc w:val="left"/>
      <w:pPr>
        <w:ind w:left="2160" w:hanging="720"/>
      </w:pPr>
      <w:rPr>
        <w:rFonts w:ascii="Arial" w:hAnsi="Arial" w:cs="Arial" w:hint="default"/>
        <w:b w:val="0"/>
        <w:bCs w:val="0"/>
        <w:sz w:val="22"/>
        <w:szCs w:val="22"/>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2F2F5B32"/>
    <w:multiLevelType w:val="multilevel"/>
    <w:tmpl w:val="CF5EC566"/>
    <w:lvl w:ilvl="0">
      <w:start w:val="4"/>
      <w:numFmt w:val="decimal"/>
      <w:lvlText w:val="%1"/>
      <w:lvlJc w:val="left"/>
      <w:pPr>
        <w:ind w:left="1331" w:hanging="512"/>
      </w:pPr>
      <w:rPr>
        <w:rFonts w:hint="default"/>
      </w:rPr>
    </w:lvl>
    <w:lvl w:ilvl="1">
      <w:numFmt w:val="decimal"/>
      <w:lvlText w:val="%1.%2"/>
      <w:lvlJc w:val="left"/>
      <w:pPr>
        <w:ind w:left="1331" w:hanging="512"/>
        <w:jc w:val="right"/>
      </w:pPr>
      <w:rPr>
        <w:rFonts w:hint="default"/>
        <w:b/>
        <w:bCs/>
        <w:spacing w:val="-24"/>
        <w:w w:val="99"/>
      </w:rPr>
    </w:lvl>
    <w:lvl w:ilvl="2">
      <w:numFmt w:val="bullet"/>
      <w:lvlText w:val="•"/>
      <w:lvlJc w:val="left"/>
      <w:pPr>
        <w:ind w:left="2909" w:hanging="512"/>
      </w:pPr>
      <w:rPr>
        <w:rFonts w:hint="default"/>
      </w:rPr>
    </w:lvl>
    <w:lvl w:ilvl="3">
      <w:numFmt w:val="bullet"/>
      <w:lvlText w:val="•"/>
      <w:lvlJc w:val="left"/>
      <w:pPr>
        <w:ind w:left="3693" w:hanging="512"/>
      </w:pPr>
      <w:rPr>
        <w:rFonts w:hint="default"/>
      </w:rPr>
    </w:lvl>
    <w:lvl w:ilvl="4">
      <w:numFmt w:val="bullet"/>
      <w:lvlText w:val="•"/>
      <w:lvlJc w:val="left"/>
      <w:pPr>
        <w:ind w:left="4478" w:hanging="512"/>
      </w:pPr>
      <w:rPr>
        <w:rFonts w:hint="default"/>
      </w:rPr>
    </w:lvl>
    <w:lvl w:ilvl="5">
      <w:numFmt w:val="bullet"/>
      <w:lvlText w:val="•"/>
      <w:lvlJc w:val="left"/>
      <w:pPr>
        <w:ind w:left="5263" w:hanging="512"/>
      </w:pPr>
      <w:rPr>
        <w:rFonts w:hint="default"/>
      </w:rPr>
    </w:lvl>
    <w:lvl w:ilvl="6">
      <w:numFmt w:val="bullet"/>
      <w:lvlText w:val="•"/>
      <w:lvlJc w:val="left"/>
      <w:pPr>
        <w:ind w:left="6047" w:hanging="512"/>
      </w:pPr>
      <w:rPr>
        <w:rFonts w:hint="default"/>
      </w:rPr>
    </w:lvl>
    <w:lvl w:ilvl="7">
      <w:numFmt w:val="bullet"/>
      <w:lvlText w:val="•"/>
      <w:lvlJc w:val="left"/>
      <w:pPr>
        <w:ind w:left="6832" w:hanging="512"/>
      </w:pPr>
      <w:rPr>
        <w:rFonts w:hint="default"/>
      </w:rPr>
    </w:lvl>
    <w:lvl w:ilvl="8">
      <w:numFmt w:val="bullet"/>
      <w:lvlText w:val="•"/>
      <w:lvlJc w:val="left"/>
      <w:pPr>
        <w:ind w:left="7617" w:hanging="512"/>
      </w:pPr>
      <w:rPr>
        <w:rFonts w:hint="default"/>
      </w:rPr>
    </w:lvl>
  </w:abstractNum>
  <w:abstractNum w:abstractNumId="5" w15:restartNumberingAfterBreak="0">
    <w:nsid w:val="3E0579FB"/>
    <w:multiLevelType w:val="multilevel"/>
    <w:tmpl w:val="2876B022"/>
    <w:lvl w:ilvl="0">
      <w:start w:val="1"/>
      <w:numFmt w:val="decimal"/>
      <w:lvlText w:val="%1"/>
      <w:lvlJc w:val="left"/>
      <w:pPr>
        <w:ind w:left="360" w:hanging="360"/>
      </w:pPr>
      <w:rPr>
        <w:sz w:val="24"/>
        <w:szCs w:val="24"/>
      </w:rPr>
    </w:lvl>
    <w:lvl w:ilvl="1">
      <w:start w:val="1"/>
      <w:numFmt w:val="decimal"/>
      <w:lvlText w:val="%1.%2"/>
      <w:lvlJc w:val="left"/>
      <w:pPr>
        <w:ind w:left="1440" w:hanging="720"/>
      </w:pPr>
      <w:rPr>
        <w:rFonts w:hint="default"/>
        <w:b w:val="0"/>
        <w:bCs w:val="0"/>
      </w:rPr>
    </w:lvl>
    <w:lvl w:ilvl="2">
      <w:start w:val="1"/>
      <w:numFmt w:val="decimal"/>
      <w:lvlText w:val="%1.%2.%3"/>
      <w:lvlJc w:val="left"/>
      <w:pPr>
        <w:ind w:left="2160" w:hanging="720"/>
      </w:pPr>
      <w:rPr>
        <w:rFonts w:ascii="Arial" w:hAnsi="Arial" w:cs="Arial" w:hint="default"/>
        <w:b w:val="0"/>
        <w:bCs w:val="0"/>
        <w:sz w:val="22"/>
        <w:szCs w:val="22"/>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7AD22E3D"/>
    <w:multiLevelType w:val="hybridMultilevel"/>
    <w:tmpl w:val="6F626C26"/>
    <w:lvl w:ilvl="0" w:tplc="FD007CB4">
      <w:start w:val="8"/>
      <w:numFmt w:val="bullet"/>
      <w:lvlText w:val="-"/>
      <w:lvlJc w:val="left"/>
      <w:pPr>
        <w:ind w:left="1691" w:hanging="360"/>
      </w:pPr>
      <w:rPr>
        <w:rFonts w:ascii="Arial" w:eastAsia="Arial" w:hAnsi="Arial" w:cs="Arial" w:hint="default"/>
      </w:rPr>
    </w:lvl>
    <w:lvl w:ilvl="1" w:tplc="08090003" w:tentative="1">
      <w:start w:val="1"/>
      <w:numFmt w:val="bullet"/>
      <w:lvlText w:val="o"/>
      <w:lvlJc w:val="left"/>
      <w:pPr>
        <w:ind w:left="2411" w:hanging="360"/>
      </w:pPr>
      <w:rPr>
        <w:rFonts w:ascii="Courier New" w:hAnsi="Courier New" w:cs="Courier New" w:hint="default"/>
      </w:rPr>
    </w:lvl>
    <w:lvl w:ilvl="2" w:tplc="08090005" w:tentative="1">
      <w:start w:val="1"/>
      <w:numFmt w:val="bullet"/>
      <w:lvlText w:val=""/>
      <w:lvlJc w:val="left"/>
      <w:pPr>
        <w:ind w:left="3131" w:hanging="360"/>
      </w:pPr>
      <w:rPr>
        <w:rFonts w:ascii="Wingdings" w:hAnsi="Wingdings" w:hint="default"/>
      </w:rPr>
    </w:lvl>
    <w:lvl w:ilvl="3" w:tplc="08090001" w:tentative="1">
      <w:start w:val="1"/>
      <w:numFmt w:val="bullet"/>
      <w:lvlText w:val=""/>
      <w:lvlJc w:val="left"/>
      <w:pPr>
        <w:ind w:left="3851" w:hanging="360"/>
      </w:pPr>
      <w:rPr>
        <w:rFonts w:ascii="Symbol" w:hAnsi="Symbol" w:hint="default"/>
      </w:rPr>
    </w:lvl>
    <w:lvl w:ilvl="4" w:tplc="08090003" w:tentative="1">
      <w:start w:val="1"/>
      <w:numFmt w:val="bullet"/>
      <w:lvlText w:val="o"/>
      <w:lvlJc w:val="left"/>
      <w:pPr>
        <w:ind w:left="4571" w:hanging="360"/>
      </w:pPr>
      <w:rPr>
        <w:rFonts w:ascii="Courier New" w:hAnsi="Courier New" w:cs="Courier New" w:hint="default"/>
      </w:rPr>
    </w:lvl>
    <w:lvl w:ilvl="5" w:tplc="08090005" w:tentative="1">
      <w:start w:val="1"/>
      <w:numFmt w:val="bullet"/>
      <w:lvlText w:val=""/>
      <w:lvlJc w:val="left"/>
      <w:pPr>
        <w:ind w:left="5291" w:hanging="360"/>
      </w:pPr>
      <w:rPr>
        <w:rFonts w:ascii="Wingdings" w:hAnsi="Wingdings" w:hint="default"/>
      </w:rPr>
    </w:lvl>
    <w:lvl w:ilvl="6" w:tplc="08090001" w:tentative="1">
      <w:start w:val="1"/>
      <w:numFmt w:val="bullet"/>
      <w:lvlText w:val=""/>
      <w:lvlJc w:val="left"/>
      <w:pPr>
        <w:ind w:left="6011" w:hanging="360"/>
      </w:pPr>
      <w:rPr>
        <w:rFonts w:ascii="Symbol" w:hAnsi="Symbol" w:hint="default"/>
      </w:rPr>
    </w:lvl>
    <w:lvl w:ilvl="7" w:tplc="08090003" w:tentative="1">
      <w:start w:val="1"/>
      <w:numFmt w:val="bullet"/>
      <w:lvlText w:val="o"/>
      <w:lvlJc w:val="left"/>
      <w:pPr>
        <w:ind w:left="6731" w:hanging="360"/>
      </w:pPr>
      <w:rPr>
        <w:rFonts w:ascii="Courier New" w:hAnsi="Courier New" w:cs="Courier New" w:hint="default"/>
      </w:rPr>
    </w:lvl>
    <w:lvl w:ilvl="8" w:tplc="08090005" w:tentative="1">
      <w:start w:val="1"/>
      <w:numFmt w:val="bullet"/>
      <w:lvlText w:val=""/>
      <w:lvlJc w:val="left"/>
      <w:pPr>
        <w:ind w:left="7451" w:hanging="360"/>
      </w:pPr>
      <w:rPr>
        <w:rFonts w:ascii="Wingdings" w:hAnsi="Wingdings" w:hint="default"/>
      </w:rPr>
    </w:lvl>
  </w:abstractNum>
  <w:num w:numId="1" w16cid:durableId="1196039623">
    <w:abstractNumId w:val="0"/>
  </w:num>
  <w:num w:numId="2" w16cid:durableId="1871410778">
    <w:abstractNumId w:val="4"/>
  </w:num>
  <w:num w:numId="3" w16cid:durableId="1842040716">
    <w:abstractNumId w:val="2"/>
  </w:num>
  <w:num w:numId="4" w16cid:durableId="533225971">
    <w:abstractNumId w:val="3"/>
  </w:num>
  <w:num w:numId="5" w16cid:durableId="88812446">
    <w:abstractNumId w:val="5"/>
  </w:num>
  <w:num w:numId="6" w16cid:durableId="84113588">
    <w:abstractNumId w:val="1"/>
  </w:num>
  <w:num w:numId="7" w16cid:durableId="74765598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habir, Daryl">
    <w15:presenceInfo w15:providerId="AD" w15:userId="S::Daryl.Mahabir@dhsc.gov.uk::4f04cdd4-41ea-452c-b1d0-a6ddfbefd2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403"/>
    <w:rsid w:val="00000B97"/>
    <w:rsid w:val="000869E3"/>
    <w:rsid w:val="000A0B7F"/>
    <w:rsid w:val="000C1BC3"/>
    <w:rsid w:val="000D6982"/>
    <w:rsid w:val="001758F5"/>
    <w:rsid w:val="00191F1C"/>
    <w:rsid w:val="00231853"/>
    <w:rsid w:val="00232403"/>
    <w:rsid w:val="00252FB0"/>
    <w:rsid w:val="00407ED0"/>
    <w:rsid w:val="00442ED0"/>
    <w:rsid w:val="004C56F2"/>
    <w:rsid w:val="005B50C8"/>
    <w:rsid w:val="005D068D"/>
    <w:rsid w:val="00864657"/>
    <w:rsid w:val="00964C16"/>
    <w:rsid w:val="00A276EB"/>
    <w:rsid w:val="00C27C95"/>
    <w:rsid w:val="00CE0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B867B"/>
  <w15:docId w15:val="{5FC0ADA8-D4F3-4F61-8917-336EFB8BD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aliases w:val="Proposal Bullet List"/>
    <w:basedOn w:val="Normal"/>
    <w:link w:val="ListParagraphChar"/>
    <w:uiPriority w:val="34"/>
    <w:qFormat/>
    <w:pPr>
      <w:ind w:left="1331" w:hanging="51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C56F2"/>
    <w:rPr>
      <w:color w:val="0000FF"/>
      <w:u w:val="single"/>
    </w:rPr>
  </w:style>
  <w:style w:type="character" w:customStyle="1" w:styleId="ListParagraphChar">
    <w:name w:val="List Paragraph Char"/>
    <w:aliases w:val="Proposal Bullet List Char"/>
    <w:basedOn w:val="DefaultParagraphFont"/>
    <w:link w:val="ListParagraph"/>
    <w:uiPriority w:val="34"/>
    <w:locked/>
    <w:rsid w:val="004C56F2"/>
    <w:rPr>
      <w:rFonts w:ascii="Arial" w:eastAsia="Arial" w:hAnsi="Arial" w:cs="Arial"/>
    </w:rPr>
  </w:style>
  <w:style w:type="table" w:styleId="TableGrid">
    <w:name w:val="Table Grid"/>
    <w:basedOn w:val="TableNormal"/>
    <w:uiPriority w:val="39"/>
    <w:rsid w:val="004C56F2"/>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50C8"/>
    <w:rPr>
      <w:sz w:val="16"/>
      <w:szCs w:val="16"/>
    </w:rPr>
  </w:style>
  <w:style w:type="paragraph" w:styleId="CommentText">
    <w:name w:val="annotation text"/>
    <w:basedOn w:val="Normal"/>
    <w:link w:val="CommentTextChar"/>
    <w:uiPriority w:val="99"/>
    <w:unhideWhenUsed/>
    <w:rsid w:val="005B50C8"/>
    <w:rPr>
      <w:sz w:val="20"/>
      <w:szCs w:val="20"/>
    </w:rPr>
  </w:style>
  <w:style w:type="character" w:customStyle="1" w:styleId="CommentTextChar">
    <w:name w:val="Comment Text Char"/>
    <w:basedOn w:val="DefaultParagraphFont"/>
    <w:link w:val="CommentText"/>
    <w:uiPriority w:val="99"/>
    <w:rsid w:val="005B50C8"/>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5B50C8"/>
    <w:rPr>
      <w:b/>
      <w:bCs/>
    </w:rPr>
  </w:style>
  <w:style w:type="character" w:customStyle="1" w:styleId="CommentSubjectChar">
    <w:name w:val="Comment Subject Char"/>
    <w:basedOn w:val="CommentTextChar"/>
    <w:link w:val="CommentSubject"/>
    <w:uiPriority w:val="99"/>
    <w:semiHidden/>
    <w:rsid w:val="005B50C8"/>
    <w:rPr>
      <w:rFonts w:ascii="Arial" w:eastAsia="Arial" w:hAnsi="Arial" w:cs="Arial"/>
      <w:b/>
      <w:bCs/>
      <w:sz w:val="20"/>
      <w:szCs w:val="20"/>
    </w:rPr>
  </w:style>
  <w:style w:type="paragraph" w:styleId="Revision">
    <w:name w:val="Revision"/>
    <w:hidden/>
    <w:uiPriority w:val="99"/>
    <w:semiHidden/>
    <w:rsid w:val="000A0B7F"/>
    <w:pPr>
      <w:widowControl/>
      <w:autoSpaceDE/>
      <w:autoSpaceDN/>
    </w:pPr>
    <w:rPr>
      <w:rFonts w:ascii="Arial" w:eastAsia="Arial" w:hAnsi="Arial" w:cs="Arial"/>
    </w:rPr>
  </w:style>
  <w:style w:type="character" w:customStyle="1" w:styleId="cf01">
    <w:name w:val="cf01"/>
    <w:basedOn w:val="DefaultParagraphFont"/>
    <w:rsid w:val="00964C16"/>
    <w:rPr>
      <w:rFonts w:ascii="Segoe UI" w:hAnsi="Segoe UI" w:cs="Segoe UI" w:hint="default"/>
      <w:sz w:val="18"/>
      <w:szCs w:val="18"/>
    </w:rPr>
  </w:style>
  <w:style w:type="character" w:customStyle="1" w:styleId="ui-provider">
    <w:name w:val="ui-provider"/>
    <w:basedOn w:val="DefaultParagraphFont"/>
    <w:rsid w:val="00191F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gov.uk/"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ov.uk/" TargetMode="External"/><Relationship Id="rId11" Type="http://schemas.openxmlformats.org/officeDocument/2006/relationships/customXml" Target="../customXml/item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92C09950B1554A8D4E69DE30A442E3" ma:contentTypeVersion="16" ma:contentTypeDescription="Create a new document." ma:contentTypeScope="" ma:versionID="732f5e23a206bce20e02b549e758c20d">
  <xsd:schema xmlns:xsd="http://www.w3.org/2001/XMLSchema" xmlns:xs="http://www.w3.org/2001/XMLSchema" xmlns:p="http://schemas.microsoft.com/office/2006/metadata/properties" xmlns:ns2="5f5d971e-4d6a-4cd9-baab-6f05cb096819" xmlns:ns3="27beded3-ec3e-4e05-8271-1c79e244be75" targetNamespace="http://schemas.microsoft.com/office/2006/metadata/properties" ma:root="true" ma:fieldsID="98378659d0c00694d15678b92e4b3352" ns2:_="" ns3:_="">
    <xsd:import namespace="5f5d971e-4d6a-4cd9-baab-6f05cb096819"/>
    <xsd:import namespace="27beded3-ec3e-4e05-8271-1c79e244be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5d971e-4d6a-4cd9-baab-6f05cb0968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caf2c84-180d-4652-98d8-3773f236d38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beded3-ec3e-4e05-8271-1c79e244be7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ff17d84-98b6-4300-a1df-299f49bddf6e}" ma:internalName="TaxCatchAll" ma:showField="CatchAllData" ma:web="27beded3-ec3e-4e05-8271-1c79e244be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7beded3-ec3e-4e05-8271-1c79e244be75" xsi:nil="true"/>
    <lcf76f155ced4ddcb4097134ff3c332f xmlns="5f5d971e-4d6a-4cd9-baab-6f05cb09681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BB6E496-75A7-4A9C-B27B-4D07943A9F2D}"/>
</file>

<file path=customXml/itemProps2.xml><?xml version="1.0" encoding="utf-8"?>
<ds:datastoreItem xmlns:ds="http://schemas.openxmlformats.org/officeDocument/2006/customXml" ds:itemID="{913E8129-934D-4FAD-9DF3-0F38B76919E8}"/>
</file>

<file path=customXml/itemProps3.xml><?xml version="1.0" encoding="utf-8"?>
<ds:datastoreItem xmlns:ds="http://schemas.openxmlformats.org/officeDocument/2006/customXml" ds:itemID="{786690CC-69F0-4CFB-9489-E04853E51ECC}"/>
</file>

<file path=docProps/app.xml><?xml version="1.0" encoding="utf-8"?>
<Properties xmlns="http://schemas.openxmlformats.org/officeDocument/2006/extended-properties" xmlns:vt="http://schemas.openxmlformats.org/officeDocument/2006/docPropsVTypes">
  <Template>Normal</Template>
  <TotalTime>60</TotalTime>
  <Pages>1</Pages>
  <Words>6057</Words>
  <Characters>34530</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Department of Health and Social Care</Company>
  <LinksUpToDate>false</LinksUpToDate>
  <CharactersWithSpaces>40506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Ellie Fraser</dc:creator>
  <cp:lastModifiedBy>Kreku, Anila</cp:lastModifiedBy>
  <cp:revision>5</cp:revision>
  <dcterms:created xsi:type="dcterms:W3CDTF">2024-07-29T14:28:00Z</dcterms:created>
  <dcterms:modified xsi:type="dcterms:W3CDTF">2024-07-30T15:23:00Z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2023-11-15T00:00:00Z</vt:filetime>
  </property>
  <property fmtid="{D5CDD505-2E9C-101B-9397-08002B2CF9AE}" pid="3" name="Creator">
    <vt:lpwstr>Acrobat PDFMaker 17 for Word</vt:lpwstr>
  </property>
  <property fmtid="{D5CDD505-2E9C-101B-9397-08002B2CF9AE}" pid="4" name="LastSaved">
    <vt:filetime>2024-07-08T00:00:00Z</vt:filetime>
  </property>
  <property fmtid="{D5CDD505-2E9C-101B-9397-08002B2CF9AE}" pid="5" name="ContentTypeId">
    <vt:lpwstr>0x010100BB92C09950B1554A8D4E69DE30A442E3</vt:lpwstr>
  </property>
</Properties>
</file>