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A47A" w14:textId="77777777" w:rsidR="006509D1" w:rsidRPr="00A471F4" w:rsidRDefault="006509D1" w:rsidP="006509D1">
      <w:pPr>
        <w:pStyle w:val="p2"/>
        <w:spacing w:line="240" w:lineRule="auto"/>
        <w:ind w:left="827"/>
        <w:rPr>
          <w:rFonts w:ascii="Arial" w:hAnsi="Arial"/>
          <w:b/>
          <w:sz w:val="24"/>
        </w:rPr>
      </w:pPr>
    </w:p>
    <w:p w14:paraId="0776B57D" w14:textId="77777777" w:rsidR="006509D1" w:rsidRPr="00A471F4" w:rsidRDefault="006509D1" w:rsidP="006509D1">
      <w:pPr>
        <w:pStyle w:val="p2"/>
        <w:spacing w:line="240" w:lineRule="auto"/>
        <w:ind w:left="827"/>
        <w:rPr>
          <w:rFonts w:ascii="Arial" w:hAnsi="Arial"/>
          <w:b/>
          <w:sz w:val="24"/>
        </w:rPr>
      </w:pPr>
    </w:p>
    <w:p w14:paraId="701D35BA" w14:textId="77777777" w:rsidR="006509D1" w:rsidRPr="00A471F4" w:rsidRDefault="006509D1" w:rsidP="006509D1">
      <w:pPr>
        <w:pStyle w:val="p2"/>
        <w:spacing w:line="240" w:lineRule="auto"/>
        <w:ind w:left="827"/>
        <w:rPr>
          <w:rFonts w:ascii="Arial" w:hAnsi="Arial"/>
          <w:b/>
          <w:sz w:val="24"/>
        </w:rPr>
      </w:pPr>
    </w:p>
    <w:p w14:paraId="2BA31F0D" w14:textId="77777777" w:rsidR="006509D1" w:rsidRPr="00A471F4" w:rsidRDefault="006509D1" w:rsidP="006509D1">
      <w:pPr>
        <w:pStyle w:val="p2"/>
        <w:spacing w:line="240" w:lineRule="auto"/>
        <w:ind w:left="827"/>
        <w:rPr>
          <w:rFonts w:ascii="Arial" w:hAnsi="Arial"/>
          <w:b/>
          <w:sz w:val="24"/>
        </w:rPr>
      </w:pPr>
    </w:p>
    <w:p w14:paraId="2BEB0094" w14:textId="77777777" w:rsidR="006509D1" w:rsidRPr="00A471F4" w:rsidRDefault="006509D1" w:rsidP="006509D1">
      <w:pPr>
        <w:pStyle w:val="p2"/>
        <w:spacing w:line="240" w:lineRule="auto"/>
        <w:ind w:left="827"/>
        <w:rPr>
          <w:rFonts w:ascii="Arial" w:hAnsi="Arial"/>
          <w:b/>
          <w:sz w:val="24"/>
        </w:rPr>
      </w:pPr>
    </w:p>
    <w:p w14:paraId="7181F2D9" w14:textId="77777777" w:rsidR="006509D1" w:rsidRPr="00A471F4" w:rsidRDefault="006509D1" w:rsidP="006509D1">
      <w:pPr>
        <w:pStyle w:val="p2"/>
        <w:spacing w:line="240" w:lineRule="auto"/>
        <w:ind w:left="827"/>
        <w:rPr>
          <w:rFonts w:ascii="Arial" w:hAnsi="Arial"/>
          <w:b/>
          <w:sz w:val="24"/>
        </w:rPr>
      </w:pPr>
    </w:p>
    <w:p w14:paraId="214E5ACE" w14:textId="77777777" w:rsidR="006509D1" w:rsidRPr="00A471F4" w:rsidRDefault="006509D1" w:rsidP="006509D1">
      <w:pPr>
        <w:jc w:val="both"/>
        <w:rPr>
          <w:b/>
          <w:sz w:val="24"/>
          <w:szCs w:val="24"/>
          <w:u w:val="single"/>
        </w:rPr>
      </w:pPr>
    </w:p>
    <w:p w14:paraId="55FE60EF" w14:textId="77777777" w:rsidR="00E5698C" w:rsidRDefault="00E5698C" w:rsidP="006509D1">
      <w:pPr>
        <w:jc w:val="center"/>
        <w:rPr>
          <w:b/>
          <w:sz w:val="72"/>
          <w:szCs w:val="72"/>
        </w:rPr>
      </w:pPr>
    </w:p>
    <w:p w14:paraId="1AD99156" w14:textId="77777777" w:rsidR="00E5698C" w:rsidRDefault="00E5698C" w:rsidP="006509D1">
      <w:pPr>
        <w:jc w:val="center"/>
        <w:rPr>
          <w:b/>
          <w:sz w:val="72"/>
          <w:szCs w:val="72"/>
        </w:rPr>
      </w:pPr>
    </w:p>
    <w:p w14:paraId="3D6D279B" w14:textId="77777777" w:rsidR="003C542C" w:rsidRDefault="003C542C" w:rsidP="006509D1">
      <w:pPr>
        <w:jc w:val="center"/>
        <w:rPr>
          <w:b/>
          <w:sz w:val="72"/>
          <w:szCs w:val="72"/>
        </w:rPr>
      </w:pPr>
    </w:p>
    <w:p w14:paraId="27A941EC" w14:textId="0F0E2A3C" w:rsidR="006509D1" w:rsidRDefault="00BB0E9F" w:rsidP="006509D1">
      <w:pPr>
        <w:jc w:val="center"/>
        <w:rPr>
          <w:b/>
          <w:sz w:val="72"/>
          <w:szCs w:val="72"/>
        </w:rPr>
      </w:pPr>
      <w:r>
        <w:rPr>
          <w:b/>
          <w:sz w:val="72"/>
          <w:szCs w:val="72"/>
        </w:rPr>
        <w:t>Primary R</w:t>
      </w:r>
      <w:r w:rsidR="009E2AE4">
        <w:rPr>
          <w:b/>
          <w:sz w:val="72"/>
          <w:szCs w:val="72"/>
        </w:rPr>
        <w:t xml:space="preserve">ecently </w:t>
      </w:r>
      <w:r w:rsidR="00444311">
        <w:rPr>
          <w:b/>
          <w:sz w:val="72"/>
          <w:szCs w:val="72"/>
        </w:rPr>
        <w:t xml:space="preserve">Qualified </w:t>
      </w:r>
      <w:r w:rsidR="009E2AE4">
        <w:rPr>
          <w:b/>
          <w:sz w:val="72"/>
          <w:szCs w:val="72"/>
        </w:rPr>
        <w:t>Teacher</w:t>
      </w:r>
      <w:r w:rsidR="006509D1">
        <w:rPr>
          <w:b/>
          <w:sz w:val="72"/>
          <w:szCs w:val="72"/>
        </w:rPr>
        <w:t xml:space="preserve"> Programme</w:t>
      </w:r>
    </w:p>
    <w:p w14:paraId="2352BE9F" w14:textId="2D0E45E5" w:rsidR="006509D1" w:rsidRPr="00A471F4" w:rsidRDefault="006509D1" w:rsidP="006509D1">
      <w:pPr>
        <w:jc w:val="center"/>
        <w:rPr>
          <w:b/>
          <w:sz w:val="24"/>
          <w:szCs w:val="24"/>
        </w:rPr>
      </w:pPr>
      <w:r>
        <w:rPr>
          <w:b/>
          <w:sz w:val="72"/>
          <w:szCs w:val="72"/>
        </w:rPr>
        <w:t>201</w:t>
      </w:r>
      <w:r w:rsidR="00BB0E9F">
        <w:rPr>
          <w:b/>
          <w:sz w:val="72"/>
          <w:szCs w:val="72"/>
        </w:rPr>
        <w:t>7</w:t>
      </w:r>
      <w:r>
        <w:rPr>
          <w:b/>
          <w:sz w:val="72"/>
          <w:szCs w:val="72"/>
        </w:rPr>
        <w:t>/1</w:t>
      </w:r>
      <w:r w:rsidR="00BB0E9F">
        <w:rPr>
          <w:b/>
          <w:sz w:val="72"/>
          <w:szCs w:val="72"/>
        </w:rPr>
        <w:t>8</w:t>
      </w:r>
    </w:p>
    <w:p w14:paraId="3867A2F8" w14:textId="77777777" w:rsidR="006509D1" w:rsidRDefault="006509D1" w:rsidP="006509D1">
      <w:pPr>
        <w:jc w:val="center"/>
        <w:rPr>
          <w:b/>
          <w:sz w:val="52"/>
          <w:szCs w:val="52"/>
        </w:rPr>
      </w:pPr>
    </w:p>
    <w:p w14:paraId="7AE3C953" w14:textId="77777777" w:rsidR="006509D1" w:rsidRPr="00A471F4" w:rsidRDefault="006509D1" w:rsidP="006509D1">
      <w:pPr>
        <w:jc w:val="center"/>
        <w:rPr>
          <w:b/>
          <w:sz w:val="24"/>
          <w:szCs w:val="24"/>
        </w:rPr>
      </w:pPr>
    </w:p>
    <w:p w14:paraId="0FAF6F10" w14:textId="77777777" w:rsidR="006509D1" w:rsidRPr="00A471F4" w:rsidRDefault="006509D1" w:rsidP="006509D1">
      <w:pPr>
        <w:jc w:val="center"/>
        <w:rPr>
          <w:b/>
          <w:sz w:val="24"/>
          <w:szCs w:val="24"/>
          <w:u w:val="single"/>
        </w:rPr>
      </w:pPr>
    </w:p>
    <w:p w14:paraId="584480AB" w14:textId="5C226FD0" w:rsidR="006509D1" w:rsidRPr="003C542C" w:rsidRDefault="009C0C00" w:rsidP="006509D1">
      <w:pPr>
        <w:jc w:val="center"/>
        <w:rPr>
          <w:b/>
          <w:sz w:val="52"/>
          <w:szCs w:val="52"/>
        </w:rPr>
      </w:pPr>
      <w:r w:rsidRPr="003C542C">
        <w:rPr>
          <w:b/>
          <w:sz w:val="52"/>
          <w:szCs w:val="52"/>
        </w:rPr>
        <w:t xml:space="preserve">Request for </w:t>
      </w:r>
      <w:r w:rsidR="00120428" w:rsidRPr="003C542C">
        <w:rPr>
          <w:b/>
          <w:sz w:val="52"/>
          <w:szCs w:val="52"/>
        </w:rPr>
        <w:t>Quotation</w:t>
      </w:r>
      <w:r w:rsidR="006509D1" w:rsidRPr="003C542C">
        <w:rPr>
          <w:b/>
          <w:sz w:val="52"/>
          <w:szCs w:val="52"/>
        </w:rPr>
        <w:t xml:space="preserve"> </w:t>
      </w:r>
    </w:p>
    <w:p w14:paraId="592585AC" w14:textId="77777777" w:rsidR="003C542C" w:rsidRDefault="003C542C" w:rsidP="006509D1">
      <w:pPr>
        <w:jc w:val="center"/>
        <w:rPr>
          <w:b/>
          <w:sz w:val="40"/>
          <w:szCs w:val="40"/>
        </w:rPr>
      </w:pPr>
    </w:p>
    <w:p w14:paraId="57090160" w14:textId="21AA4FE7" w:rsidR="006509D1" w:rsidRDefault="009C0C00" w:rsidP="006509D1">
      <w:pPr>
        <w:jc w:val="center"/>
        <w:rPr>
          <w:b/>
          <w:sz w:val="40"/>
          <w:szCs w:val="40"/>
        </w:rPr>
      </w:pPr>
      <w:r>
        <w:rPr>
          <w:b/>
          <w:sz w:val="40"/>
          <w:szCs w:val="40"/>
        </w:rPr>
        <w:t>For</w:t>
      </w:r>
      <w:r w:rsidR="009F4246">
        <w:rPr>
          <w:b/>
          <w:sz w:val="40"/>
          <w:szCs w:val="40"/>
        </w:rPr>
        <w:t xml:space="preserve"> the delivery of the Primary</w:t>
      </w:r>
      <w:r w:rsidR="006509D1">
        <w:rPr>
          <w:b/>
          <w:sz w:val="40"/>
          <w:szCs w:val="40"/>
        </w:rPr>
        <w:t xml:space="preserve"> </w:t>
      </w:r>
      <w:r w:rsidR="00BB0E9F">
        <w:rPr>
          <w:b/>
          <w:sz w:val="40"/>
          <w:szCs w:val="40"/>
        </w:rPr>
        <w:t xml:space="preserve">Recently Qualified Teachers </w:t>
      </w:r>
      <w:r w:rsidR="009F4246">
        <w:rPr>
          <w:b/>
          <w:sz w:val="40"/>
          <w:szCs w:val="40"/>
        </w:rPr>
        <w:t>Programme</w:t>
      </w:r>
    </w:p>
    <w:p w14:paraId="0F86B73D" w14:textId="77777777" w:rsidR="009F4246" w:rsidRDefault="009C0C00" w:rsidP="006509D1">
      <w:pPr>
        <w:jc w:val="center"/>
        <w:rPr>
          <w:b/>
          <w:sz w:val="40"/>
          <w:szCs w:val="40"/>
        </w:rPr>
      </w:pPr>
      <w:r>
        <w:rPr>
          <w:b/>
          <w:sz w:val="40"/>
          <w:szCs w:val="40"/>
        </w:rPr>
        <w:t>For</w:t>
      </w:r>
      <w:r w:rsidR="009F4246">
        <w:rPr>
          <w:b/>
          <w:sz w:val="40"/>
          <w:szCs w:val="40"/>
        </w:rPr>
        <w:t xml:space="preserve"> schools in Hackney</w:t>
      </w:r>
    </w:p>
    <w:p w14:paraId="3E306033" w14:textId="77777777" w:rsidR="009F4246" w:rsidRDefault="009F4246" w:rsidP="006509D1">
      <w:pPr>
        <w:jc w:val="center"/>
        <w:rPr>
          <w:b/>
          <w:sz w:val="40"/>
          <w:szCs w:val="40"/>
        </w:rPr>
      </w:pPr>
    </w:p>
    <w:p w14:paraId="60E7517A" w14:textId="77777777" w:rsidR="00E5698C" w:rsidRDefault="00E5698C" w:rsidP="006509D1">
      <w:pPr>
        <w:jc w:val="center"/>
        <w:rPr>
          <w:b/>
          <w:sz w:val="40"/>
          <w:szCs w:val="40"/>
        </w:rPr>
      </w:pPr>
    </w:p>
    <w:p w14:paraId="252DA411" w14:textId="77777777" w:rsidR="00E5698C" w:rsidRDefault="00E5698C" w:rsidP="006509D1">
      <w:pPr>
        <w:jc w:val="center"/>
        <w:rPr>
          <w:b/>
          <w:sz w:val="40"/>
          <w:szCs w:val="40"/>
        </w:rPr>
      </w:pPr>
    </w:p>
    <w:p w14:paraId="62FBE57C" w14:textId="30BEFB21" w:rsidR="00E5698C" w:rsidRPr="00E5698C" w:rsidRDefault="00E5698C" w:rsidP="006509D1">
      <w:pPr>
        <w:jc w:val="center"/>
        <w:rPr>
          <w:sz w:val="36"/>
          <w:szCs w:val="36"/>
        </w:rPr>
      </w:pPr>
      <w:r w:rsidRPr="000E2908">
        <w:rPr>
          <w:sz w:val="36"/>
          <w:szCs w:val="36"/>
        </w:rPr>
        <w:t xml:space="preserve">Contract ref. </w:t>
      </w:r>
      <w:r w:rsidR="000E2908" w:rsidRPr="000E2908">
        <w:rPr>
          <w:sz w:val="36"/>
          <w:szCs w:val="36"/>
        </w:rPr>
        <w:t>2017</w:t>
      </w:r>
      <w:r w:rsidRPr="000E2908">
        <w:rPr>
          <w:sz w:val="36"/>
          <w:szCs w:val="36"/>
        </w:rPr>
        <w:t>/HPS/</w:t>
      </w:r>
      <w:r w:rsidR="000E2908" w:rsidRPr="000E2908">
        <w:rPr>
          <w:sz w:val="36"/>
          <w:szCs w:val="36"/>
        </w:rPr>
        <w:t>055</w:t>
      </w:r>
      <w:r w:rsidRPr="000E2908">
        <w:rPr>
          <w:sz w:val="36"/>
          <w:szCs w:val="36"/>
        </w:rPr>
        <w:t>/HLT</w:t>
      </w:r>
    </w:p>
    <w:p w14:paraId="749FA08F" w14:textId="77777777" w:rsidR="00E5698C" w:rsidRDefault="00E5698C" w:rsidP="006509D1">
      <w:pPr>
        <w:jc w:val="center"/>
        <w:rPr>
          <w:b/>
          <w:sz w:val="40"/>
          <w:szCs w:val="40"/>
        </w:rPr>
      </w:pPr>
    </w:p>
    <w:p w14:paraId="2ADF77F9" w14:textId="77777777" w:rsidR="009F4246" w:rsidRDefault="009F4246" w:rsidP="006509D1">
      <w:pPr>
        <w:jc w:val="center"/>
        <w:rPr>
          <w:b/>
          <w:sz w:val="40"/>
          <w:szCs w:val="40"/>
        </w:rPr>
      </w:pPr>
    </w:p>
    <w:p w14:paraId="5A0A6632" w14:textId="77777777" w:rsidR="009F4246" w:rsidRDefault="009F4246" w:rsidP="006509D1">
      <w:pPr>
        <w:jc w:val="center"/>
        <w:rPr>
          <w:b/>
          <w:sz w:val="40"/>
          <w:szCs w:val="40"/>
        </w:rPr>
      </w:pPr>
    </w:p>
    <w:p w14:paraId="5BFF64BA" w14:textId="77777777" w:rsidR="009F4246" w:rsidRDefault="009F4246" w:rsidP="006509D1">
      <w:pPr>
        <w:jc w:val="center"/>
        <w:rPr>
          <w:b/>
          <w:sz w:val="40"/>
          <w:szCs w:val="40"/>
        </w:rPr>
      </w:pPr>
    </w:p>
    <w:p w14:paraId="6FC8283B" w14:textId="77777777" w:rsidR="009F4246" w:rsidRDefault="009F4246" w:rsidP="006509D1">
      <w:pPr>
        <w:jc w:val="center"/>
        <w:rPr>
          <w:b/>
          <w:sz w:val="40"/>
          <w:szCs w:val="40"/>
        </w:rPr>
      </w:pPr>
    </w:p>
    <w:p w14:paraId="6CBC5884" w14:textId="77777777" w:rsidR="009F4246" w:rsidRDefault="009F4246" w:rsidP="006509D1">
      <w:pPr>
        <w:jc w:val="center"/>
        <w:rPr>
          <w:b/>
          <w:sz w:val="40"/>
          <w:szCs w:val="40"/>
        </w:rPr>
      </w:pPr>
    </w:p>
    <w:p w14:paraId="109CAE2D" w14:textId="77777777" w:rsidR="009F4246" w:rsidRDefault="009F4246" w:rsidP="006509D1">
      <w:pPr>
        <w:jc w:val="center"/>
        <w:rPr>
          <w:b/>
          <w:sz w:val="40"/>
          <w:szCs w:val="40"/>
        </w:rPr>
      </w:pPr>
    </w:p>
    <w:p w14:paraId="65D2AF50" w14:textId="77777777" w:rsidR="009F4246" w:rsidRDefault="009F4246" w:rsidP="006509D1">
      <w:pPr>
        <w:jc w:val="center"/>
        <w:rPr>
          <w:b/>
          <w:sz w:val="40"/>
          <w:szCs w:val="40"/>
        </w:rPr>
      </w:pPr>
    </w:p>
    <w:p w14:paraId="458957DC" w14:textId="77777777" w:rsidR="006509D1" w:rsidRPr="007260E9" w:rsidRDefault="006509D1" w:rsidP="006509D1">
      <w:pPr>
        <w:tabs>
          <w:tab w:val="left" w:pos="4616"/>
        </w:tabs>
        <w:rPr>
          <w:b/>
          <w:sz w:val="24"/>
          <w:szCs w:val="24"/>
        </w:rPr>
      </w:pPr>
      <w:r w:rsidRPr="007260E9">
        <w:rPr>
          <w:b/>
          <w:sz w:val="24"/>
          <w:szCs w:val="24"/>
        </w:rPr>
        <w:t>Contents</w:t>
      </w:r>
    </w:p>
    <w:p w14:paraId="40FC69FD" w14:textId="77777777" w:rsidR="006509D1" w:rsidRPr="007260E9" w:rsidRDefault="00370C89" w:rsidP="006509D1">
      <w:pPr>
        <w:tabs>
          <w:tab w:val="left" w:pos="4616"/>
        </w:tabs>
        <w:rPr>
          <w:b/>
          <w:sz w:val="24"/>
          <w:szCs w:val="24"/>
        </w:rPr>
      </w:pPr>
      <w:r>
        <w:rPr>
          <w:b/>
          <w:noProof/>
          <w:sz w:val="24"/>
          <w:szCs w:val="24"/>
        </w:rPr>
        <mc:AlternateContent>
          <mc:Choice Requires="wps">
            <w:drawing>
              <wp:anchor distT="4294967294" distB="4294967294" distL="114300" distR="114300" simplePos="0" relativeHeight="251659264" behindDoc="0" locked="0" layoutInCell="1" allowOverlap="1" wp14:anchorId="004CB044" wp14:editId="1912CF50">
                <wp:simplePos x="0" y="0"/>
                <wp:positionH relativeFrom="column">
                  <wp:posOffset>0</wp:posOffset>
                </wp:positionH>
                <wp:positionV relativeFrom="paragraph">
                  <wp:posOffset>53339</wp:posOffset>
                </wp:positionV>
                <wp:extent cx="605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9A5E3"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k6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"/>
            </w:pict>
          </mc:Fallback>
        </mc:AlternateContent>
      </w:r>
    </w:p>
    <w:p w14:paraId="2E7AEB4C" w14:textId="77777777" w:rsidR="006509D1" w:rsidRPr="00444311" w:rsidRDefault="006509D1" w:rsidP="006509D1">
      <w:pPr>
        <w:widowControl w:val="0"/>
        <w:spacing w:before="60" w:after="60"/>
        <w:jc w:val="both"/>
      </w:pPr>
      <w:r w:rsidRPr="00444311">
        <w:t>Section A</w:t>
      </w:r>
      <w:r w:rsidRPr="00444311">
        <w:tab/>
        <w:t xml:space="preserve">Background to Hackney Learning Trust </w:t>
      </w:r>
    </w:p>
    <w:p w14:paraId="3CA19B06" w14:textId="77777777" w:rsidR="006509D1" w:rsidRPr="00444311" w:rsidRDefault="006509D1" w:rsidP="006509D1">
      <w:pPr>
        <w:widowControl w:val="0"/>
        <w:spacing w:before="60" w:after="60"/>
        <w:jc w:val="both"/>
      </w:pPr>
      <w:r w:rsidRPr="00444311">
        <w:t>Section B</w:t>
      </w:r>
      <w:r w:rsidRPr="00444311">
        <w:tab/>
        <w:t>Instructions for tendering</w:t>
      </w:r>
    </w:p>
    <w:p w14:paraId="1EC51BE9" w14:textId="1366DD9A" w:rsidR="006509D1" w:rsidRPr="00444311" w:rsidRDefault="006509D1" w:rsidP="006509D1">
      <w:pPr>
        <w:widowControl w:val="0"/>
        <w:spacing w:before="60" w:after="60"/>
        <w:jc w:val="both"/>
      </w:pPr>
      <w:r w:rsidRPr="00444311">
        <w:t>Section C</w:t>
      </w:r>
      <w:r w:rsidRPr="00444311">
        <w:tab/>
      </w:r>
      <w:r w:rsidR="00CE3DCA" w:rsidRPr="00444311">
        <w:t xml:space="preserve">Specification of service </w:t>
      </w:r>
      <w:r w:rsidRPr="00444311">
        <w:t>requirements</w:t>
      </w:r>
    </w:p>
    <w:p w14:paraId="0ACC6E3F" w14:textId="515241DD" w:rsidR="006509D1" w:rsidRPr="00444311" w:rsidRDefault="006509D1" w:rsidP="006509D1">
      <w:pPr>
        <w:widowControl w:val="0"/>
        <w:spacing w:before="60" w:after="60"/>
        <w:jc w:val="both"/>
      </w:pPr>
      <w:r w:rsidRPr="00444311">
        <w:t>Section D</w:t>
      </w:r>
      <w:r w:rsidRPr="00444311">
        <w:tab/>
        <w:t xml:space="preserve">Bidder’s response – </w:t>
      </w:r>
      <w:r w:rsidR="00CE3DCA" w:rsidRPr="00444311">
        <w:t xml:space="preserve">quality method statements and price proposal </w:t>
      </w:r>
    </w:p>
    <w:p w14:paraId="7125EC0C" w14:textId="372B4514" w:rsidR="000F6F18" w:rsidRPr="00444311" w:rsidRDefault="000F6F18" w:rsidP="006509D1">
      <w:pPr>
        <w:widowControl w:val="0"/>
        <w:spacing w:before="60" w:after="60"/>
        <w:jc w:val="both"/>
      </w:pPr>
      <w:r w:rsidRPr="00444311">
        <w:t>Section E</w:t>
      </w:r>
      <w:r w:rsidRPr="00444311">
        <w:tab/>
        <w:t>Terms and conditions of contract</w:t>
      </w:r>
    </w:p>
    <w:p w14:paraId="626DC418" w14:textId="5FFE801B" w:rsidR="000F6F18" w:rsidRPr="007260E9" w:rsidRDefault="000F6F18" w:rsidP="006509D1">
      <w:pPr>
        <w:widowControl w:val="0"/>
        <w:spacing w:before="60" w:after="60"/>
        <w:jc w:val="both"/>
      </w:pPr>
      <w:r w:rsidRPr="00444311">
        <w:t>Section F</w:t>
      </w:r>
      <w:r w:rsidRPr="00444311">
        <w:tab/>
      </w:r>
      <w:r w:rsidR="00CE3DCA" w:rsidRPr="00444311">
        <w:t>Evaluation Criteria and scoring</w:t>
      </w:r>
      <w:r w:rsidRPr="00444311">
        <w:t xml:space="preserve"> methodology</w:t>
      </w:r>
    </w:p>
    <w:p w14:paraId="5FAE2DFE" w14:textId="77777777" w:rsidR="006509D1" w:rsidRPr="007260E9" w:rsidRDefault="006509D1" w:rsidP="006509D1">
      <w:pPr>
        <w:widowControl w:val="0"/>
        <w:spacing w:before="60" w:after="60"/>
        <w:jc w:val="both"/>
        <w:rPr>
          <w:sz w:val="24"/>
          <w:szCs w:val="24"/>
        </w:rPr>
      </w:pPr>
    </w:p>
    <w:p w14:paraId="38275193" w14:textId="77777777" w:rsidR="006509D1" w:rsidRPr="007260E9" w:rsidRDefault="006509D1" w:rsidP="006509D1">
      <w:pPr>
        <w:pBdr>
          <w:bottom w:val="single" w:sz="4" w:space="1" w:color="auto"/>
        </w:pBdr>
        <w:tabs>
          <w:tab w:val="left" w:pos="4616"/>
        </w:tabs>
        <w:rPr>
          <w:b/>
          <w:sz w:val="24"/>
          <w:szCs w:val="24"/>
        </w:rPr>
      </w:pPr>
      <w:r w:rsidRPr="007260E9">
        <w:rPr>
          <w:b/>
          <w:sz w:val="24"/>
          <w:szCs w:val="24"/>
        </w:rPr>
        <w:t xml:space="preserve">Section A: </w:t>
      </w:r>
      <w:r w:rsidRPr="007260E9">
        <w:rPr>
          <w:sz w:val="24"/>
          <w:szCs w:val="24"/>
        </w:rPr>
        <w:t>Background to Hackney Learning Trust</w:t>
      </w:r>
    </w:p>
    <w:p w14:paraId="5771483F" w14:textId="77777777" w:rsidR="006509D1" w:rsidRPr="00A471F4" w:rsidRDefault="006509D1" w:rsidP="006509D1">
      <w:pPr>
        <w:widowControl w:val="0"/>
        <w:spacing w:after="60"/>
        <w:jc w:val="both"/>
        <w:rPr>
          <w:sz w:val="24"/>
          <w:szCs w:val="24"/>
        </w:rPr>
      </w:pPr>
    </w:p>
    <w:p w14:paraId="2FED7C8B" w14:textId="68E897C8" w:rsidR="006509D1" w:rsidRPr="007260E9" w:rsidRDefault="006509D1" w:rsidP="006509D1">
      <w:pPr>
        <w:pStyle w:val="Heading3"/>
        <w:spacing w:before="0"/>
        <w:rPr>
          <w:rFonts w:ascii="Arial" w:hAnsi="Arial" w:cs="Arial"/>
          <w:b w:val="0"/>
          <w:bCs w:val="0"/>
          <w:sz w:val="22"/>
          <w:szCs w:val="22"/>
        </w:rPr>
      </w:pPr>
      <w:bookmarkStart w:id="0" w:name="_Toc93807608"/>
      <w:bookmarkStart w:id="1" w:name="_Toc305416940"/>
      <w:bookmarkStart w:id="2" w:name="_Toc321233750"/>
      <w:bookmarkStart w:id="3" w:name="_Toc321233823"/>
      <w:r w:rsidRPr="007260E9">
        <w:rPr>
          <w:rFonts w:ascii="Arial" w:hAnsi="Arial" w:cs="Arial"/>
          <w:sz w:val="22"/>
          <w:szCs w:val="22"/>
        </w:rPr>
        <w:t xml:space="preserve">Introduction to </w:t>
      </w:r>
      <w:r>
        <w:rPr>
          <w:rFonts w:ascii="Arial" w:hAnsi="Arial" w:cs="Arial"/>
          <w:sz w:val="22"/>
          <w:szCs w:val="22"/>
        </w:rPr>
        <w:t xml:space="preserve">Hackney </w:t>
      </w:r>
      <w:bookmarkEnd w:id="0"/>
      <w:r w:rsidRPr="007260E9">
        <w:rPr>
          <w:rFonts w:ascii="Arial" w:hAnsi="Arial" w:cs="Arial"/>
          <w:sz w:val="22"/>
          <w:szCs w:val="22"/>
        </w:rPr>
        <w:t>Learning Trust</w:t>
      </w:r>
      <w:bookmarkEnd w:id="1"/>
      <w:r w:rsidRPr="007260E9">
        <w:rPr>
          <w:rFonts w:ascii="Arial" w:hAnsi="Arial" w:cs="Arial"/>
          <w:sz w:val="22"/>
          <w:szCs w:val="22"/>
        </w:rPr>
        <w:t xml:space="preserve"> and the London Borough of Hackney</w:t>
      </w:r>
      <w:bookmarkEnd w:id="2"/>
      <w:bookmarkEnd w:id="3"/>
    </w:p>
    <w:p w14:paraId="44CFAA4D" w14:textId="77777777" w:rsidR="006509D1" w:rsidRPr="00D140DF" w:rsidRDefault="006509D1" w:rsidP="000E2908">
      <w:pPr>
        <w:jc w:val="both"/>
      </w:pPr>
    </w:p>
    <w:p w14:paraId="6DC52296" w14:textId="77777777" w:rsidR="006509D1" w:rsidRPr="007260E9" w:rsidRDefault="006509D1" w:rsidP="000E2908">
      <w:pPr>
        <w:pStyle w:val="Text"/>
        <w:rPr>
          <w:rFonts w:ascii="Arial" w:hAnsi="Arial" w:cs="Arial"/>
        </w:rPr>
      </w:pPr>
      <w:r w:rsidRPr="007260E9">
        <w:rPr>
          <w:rFonts w:ascii="Arial" w:hAnsi="Arial" w:cs="Arial"/>
        </w:rPr>
        <w:t>The London Borough of Hackney is an inner London borough situated to the east of the capital. The London Boroughs of Tower Hamlets, Newham, Waltham Forest, Haringey and Islington border it.</w:t>
      </w:r>
    </w:p>
    <w:p w14:paraId="3ECCD3CC" w14:textId="77777777" w:rsidR="00120428" w:rsidRDefault="00120428" w:rsidP="000E2908">
      <w:pPr>
        <w:jc w:val="both"/>
      </w:pPr>
      <w:r w:rsidRPr="00C13F2C">
        <w:t>In 2002 education in Hackney was in a</w:t>
      </w:r>
      <w:r>
        <w:t xml:space="preserve"> poor state</w:t>
      </w:r>
      <w:r w:rsidRPr="00C13F2C">
        <w:t>, for example: 13 of Hackney’s Primary Schools were in special measures. The Learning Trust was established in Hackney in 2002 to solve the problems of schools and educational attainment in Hackney</w:t>
      </w:r>
      <w:r>
        <w:t>.</w:t>
      </w:r>
    </w:p>
    <w:p w14:paraId="52E603F6" w14:textId="77777777" w:rsidR="00120428" w:rsidRPr="00C13F2C" w:rsidRDefault="00120428" w:rsidP="000E2908">
      <w:pPr>
        <w:ind w:left="540"/>
        <w:jc w:val="both"/>
      </w:pPr>
    </w:p>
    <w:p w14:paraId="5D32DFD0" w14:textId="77777777" w:rsidR="00120428" w:rsidRDefault="00120428" w:rsidP="000E2908">
      <w:pPr>
        <w:jc w:val="both"/>
      </w:pPr>
      <w:r w:rsidRPr="00C13F2C">
        <w:t>Hackney Learning Trust is the successor to the Learning Trust</w:t>
      </w:r>
      <w:r>
        <w:t>,</w:t>
      </w:r>
      <w:r w:rsidRPr="00C13F2C">
        <w:t xml:space="preserve"> </w:t>
      </w:r>
      <w:r>
        <w:t>r</w:t>
      </w:r>
      <w:r w:rsidRPr="00C13F2C">
        <w:t xml:space="preserve">eincorporated as a department in Hackney Council’s Children &amp; Young People’s Service in August 2012, </w:t>
      </w:r>
      <w:r>
        <w:t xml:space="preserve">and is </w:t>
      </w:r>
      <w:r w:rsidRPr="00C13F2C">
        <w:t>responsible for Hackney’s children’s centres, schools and early years and adult education.</w:t>
      </w:r>
    </w:p>
    <w:p w14:paraId="03C11A8A" w14:textId="77777777" w:rsidR="00120428" w:rsidRPr="00C13F2C" w:rsidRDefault="00120428" w:rsidP="000E2908">
      <w:pPr>
        <w:ind w:left="540"/>
        <w:jc w:val="both"/>
      </w:pPr>
    </w:p>
    <w:p w14:paraId="2223C9CC" w14:textId="1D4AD379" w:rsidR="00120428" w:rsidRDefault="00120428" w:rsidP="000E2908">
      <w:pPr>
        <w:jc w:val="both"/>
      </w:pPr>
      <w:r w:rsidRPr="00C13F2C">
        <w:t>Today 90% of Hackney primary school pupils</w:t>
      </w:r>
      <w:r w:rsidR="00A72ACE">
        <w:t xml:space="preserve"> are</w:t>
      </w:r>
      <w:r w:rsidRPr="00C13F2C">
        <w:t xml:space="preserve"> now attending GOOD to OUTSTANDING school</w:t>
      </w:r>
      <w:r>
        <w:t>s</w:t>
      </w:r>
      <w:r w:rsidRPr="00C13F2C">
        <w:t xml:space="preserve"> and 99% </w:t>
      </w:r>
      <w:r>
        <w:t xml:space="preserve">of </w:t>
      </w:r>
      <w:r w:rsidRPr="00C13F2C">
        <w:t xml:space="preserve">secondary school students are now attending GOOD to OUTSTANDING schools. GCSE Performance </w:t>
      </w:r>
      <w:r>
        <w:t xml:space="preserve">is </w:t>
      </w:r>
      <w:r w:rsidRPr="00C13F2C">
        <w:t>above the national average</w:t>
      </w:r>
      <w:r>
        <w:t>.</w:t>
      </w:r>
    </w:p>
    <w:p w14:paraId="3A3E9C8D" w14:textId="77777777" w:rsidR="00751B68" w:rsidRDefault="00751B68" w:rsidP="000E2908">
      <w:pPr>
        <w:jc w:val="both"/>
      </w:pPr>
    </w:p>
    <w:p w14:paraId="1036E23F" w14:textId="36BC70BB" w:rsidR="00751B68" w:rsidRDefault="00751B68" w:rsidP="000E2908">
      <w:pPr>
        <w:jc w:val="both"/>
        <w:rPr>
          <w:rFonts w:ascii="Calibri" w:hAnsi="Calibri" w:cs="Times New Roman"/>
        </w:rPr>
      </w:pPr>
      <w:r>
        <w:t xml:space="preserve">Hackney Learning Trust has a history of working collaboratively with early </w:t>
      </w:r>
      <w:del w:id="4" w:author="Alex Tate" w:date="2017-06-22T14:42:00Z">
        <w:r w:rsidR="00444311" w:rsidDel="00E544BE">
          <w:delText>years</w:delText>
        </w:r>
      </w:del>
      <w:ins w:id="5" w:author="Alex Tate" w:date="2017-06-22T14:42:00Z">
        <w:r w:rsidR="00E544BE">
          <w:t>year’s</w:t>
        </w:r>
      </w:ins>
      <w:r>
        <w:t xml:space="preserve"> settings, schools and academies to deliver outstanding results.</w:t>
      </w:r>
    </w:p>
    <w:p w14:paraId="24924E06" w14:textId="77777777" w:rsidR="00751B68" w:rsidRDefault="00751B68" w:rsidP="000E2908">
      <w:pPr>
        <w:jc w:val="both"/>
      </w:pPr>
    </w:p>
    <w:p w14:paraId="6E4077BE" w14:textId="76B5FC86" w:rsidR="00751B68" w:rsidRDefault="00751B68" w:rsidP="000E2908">
      <w:pPr>
        <w:jc w:val="both"/>
      </w:pPr>
      <w:r>
        <w:t>This year Hackney is the highest performing local authority in England in each of the core subjects of reading, writing and maths at Key Stage 1.</w:t>
      </w:r>
      <w:r w:rsidR="000E2908">
        <w:t xml:space="preserve"> </w:t>
      </w:r>
      <w:r>
        <w:t>This success continues at Key Stage 2 where we are the fifth highest ranking local authority at both the ‘expected level’ and ‘higher level’ thresholds in the combined reading, writing and maths indicator.</w:t>
      </w:r>
      <w:r w:rsidR="000E2908">
        <w:t xml:space="preserve"> </w:t>
      </w:r>
      <w:r>
        <w:t>Our results in the new Progress 8 measure also put us equal first in England for Key Stage 4.</w:t>
      </w:r>
    </w:p>
    <w:p w14:paraId="52014A49" w14:textId="77777777" w:rsidR="00120428" w:rsidRPr="007260E9" w:rsidRDefault="00120428" w:rsidP="000E2908">
      <w:pPr>
        <w:jc w:val="both"/>
      </w:pPr>
    </w:p>
    <w:p w14:paraId="07B93317" w14:textId="0E00DDC2" w:rsidR="006509D1" w:rsidRDefault="006509D1" w:rsidP="000E2908">
      <w:pPr>
        <w:jc w:val="both"/>
      </w:pPr>
      <w:r w:rsidRPr="00453980">
        <w:t xml:space="preserve">For more information please visit </w:t>
      </w:r>
      <w:hyperlink r:id="rId8" w:history="1">
        <w:r w:rsidRPr="00ED7207">
          <w:rPr>
            <w:rStyle w:val="Hyperlink"/>
          </w:rPr>
          <w:t>www.learningtrust.co.uk</w:t>
        </w:r>
      </w:hyperlink>
      <w:r w:rsidR="00120428">
        <w:rPr>
          <w:rStyle w:val="Hyperlink"/>
        </w:rPr>
        <w:t>.</w:t>
      </w:r>
      <w:r w:rsidR="000B4E20">
        <w:rPr>
          <w:rStyle w:val="Hyperlink"/>
        </w:rPr>
        <w:t xml:space="preserve">  </w:t>
      </w:r>
    </w:p>
    <w:p w14:paraId="66E99FB7" w14:textId="77777777" w:rsidR="006509D1" w:rsidRPr="00A471F4" w:rsidRDefault="006509D1" w:rsidP="006509D1">
      <w:pPr>
        <w:rPr>
          <w:sz w:val="24"/>
          <w:szCs w:val="24"/>
        </w:rPr>
      </w:pPr>
    </w:p>
    <w:p w14:paraId="2BA12FAF" w14:textId="77777777" w:rsidR="00120428" w:rsidRDefault="00120428" w:rsidP="006509D1">
      <w:pPr>
        <w:pBdr>
          <w:bottom w:val="single" w:sz="4" w:space="1" w:color="auto"/>
        </w:pBdr>
        <w:rPr>
          <w:b/>
          <w:sz w:val="24"/>
          <w:szCs w:val="24"/>
        </w:rPr>
      </w:pPr>
    </w:p>
    <w:p w14:paraId="0F088FB0" w14:textId="31FFE9BE" w:rsidR="00712496" w:rsidRDefault="00712496" w:rsidP="006509D1">
      <w:pPr>
        <w:pBdr>
          <w:bottom w:val="single" w:sz="4" w:space="1" w:color="auto"/>
        </w:pBdr>
        <w:rPr>
          <w:b/>
          <w:sz w:val="24"/>
          <w:szCs w:val="24"/>
        </w:rPr>
      </w:pPr>
      <w:r>
        <w:rPr>
          <w:b/>
          <w:sz w:val="24"/>
          <w:szCs w:val="24"/>
        </w:rPr>
        <w:br w:type="page"/>
      </w:r>
    </w:p>
    <w:p w14:paraId="20FCA5BB" w14:textId="77777777" w:rsidR="00712496" w:rsidRDefault="00712496" w:rsidP="006509D1">
      <w:pPr>
        <w:pBdr>
          <w:bottom w:val="single" w:sz="4" w:space="1" w:color="auto"/>
        </w:pBdr>
        <w:rPr>
          <w:b/>
          <w:sz w:val="24"/>
          <w:szCs w:val="24"/>
        </w:rPr>
      </w:pPr>
    </w:p>
    <w:p w14:paraId="61AF1E3F" w14:textId="77777777" w:rsidR="006509D1" w:rsidRPr="007260E9" w:rsidRDefault="006509D1" w:rsidP="006509D1">
      <w:pPr>
        <w:pBdr>
          <w:bottom w:val="single" w:sz="4" w:space="1" w:color="auto"/>
        </w:pBdr>
        <w:rPr>
          <w:b/>
          <w:sz w:val="24"/>
          <w:szCs w:val="24"/>
        </w:rPr>
      </w:pPr>
      <w:r w:rsidRPr="007260E9">
        <w:rPr>
          <w:b/>
          <w:sz w:val="24"/>
          <w:szCs w:val="24"/>
        </w:rPr>
        <w:t xml:space="preserve">Section B: </w:t>
      </w:r>
      <w:r w:rsidRPr="007260E9">
        <w:rPr>
          <w:sz w:val="24"/>
          <w:szCs w:val="24"/>
        </w:rPr>
        <w:t>Instructions for tendering</w:t>
      </w:r>
    </w:p>
    <w:p w14:paraId="16283047" w14:textId="77777777" w:rsidR="006509D1" w:rsidRPr="00A471F4" w:rsidRDefault="006509D1" w:rsidP="006509D1">
      <w:pPr>
        <w:rPr>
          <w:sz w:val="24"/>
          <w:szCs w:val="24"/>
        </w:rPr>
      </w:pPr>
    </w:p>
    <w:p w14:paraId="1ED0E205" w14:textId="6AD3A96D" w:rsidR="006509D1" w:rsidRPr="00FC5635" w:rsidRDefault="006509D1" w:rsidP="006509D1">
      <w:pPr>
        <w:widowControl w:val="0"/>
        <w:spacing w:before="60" w:after="60"/>
        <w:jc w:val="both"/>
      </w:pPr>
      <w:r w:rsidRPr="00E42BEC">
        <w:rPr>
          <w:b/>
        </w:rPr>
        <w:t>Bidders are requested to respond to section D</w:t>
      </w:r>
      <w:r w:rsidR="00114846">
        <w:t xml:space="preserve"> </w:t>
      </w:r>
      <w:r w:rsidRPr="00FC5635">
        <w:t xml:space="preserve">and then return this document to </w:t>
      </w:r>
      <w:r w:rsidR="0002204D" w:rsidRPr="003C542C">
        <w:t>Yasmin Chaudhry</w:t>
      </w:r>
      <w:r w:rsidR="009F4246">
        <w:t xml:space="preserve"> </w:t>
      </w:r>
      <w:r w:rsidRPr="00FC5635">
        <w:t xml:space="preserve">at Hackney Learning Trust (contact details below). If any information or supporting documentation is not easily inserted into this document, bidders are welcome to return separate documentation, </w:t>
      </w:r>
      <w:r w:rsidRPr="00FC5635">
        <w:rPr>
          <w:b/>
        </w:rPr>
        <w:t>clearly indicating which section it corresponds to</w:t>
      </w:r>
      <w:r w:rsidRPr="00FC5635">
        <w:t>.</w:t>
      </w:r>
    </w:p>
    <w:p w14:paraId="4E7BA591" w14:textId="77777777" w:rsidR="006509D1" w:rsidRPr="00FC5635" w:rsidRDefault="006509D1" w:rsidP="006509D1"/>
    <w:p w14:paraId="788B9E03" w14:textId="1954985F" w:rsidR="006509D1" w:rsidRPr="00FC5635" w:rsidRDefault="006509D1" w:rsidP="006509D1">
      <w:pPr>
        <w:jc w:val="both"/>
        <w:rPr>
          <w:b/>
        </w:rPr>
      </w:pPr>
      <w:r w:rsidRPr="00FC5635">
        <w:rPr>
          <w:b/>
        </w:rPr>
        <w:t xml:space="preserve">Issue Date: </w:t>
      </w:r>
      <w:r w:rsidRPr="00FC5635">
        <w:rPr>
          <w:b/>
        </w:rPr>
        <w:tab/>
      </w:r>
      <w:r w:rsidRPr="00FC5635">
        <w:rPr>
          <w:b/>
        </w:rPr>
        <w:tab/>
      </w:r>
      <w:r w:rsidRPr="00FC5635">
        <w:rPr>
          <w:b/>
        </w:rPr>
        <w:tab/>
      </w:r>
      <w:r w:rsidR="00770373">
        <w:rPr>
          <w:b/>
        </w:rPr>
        <w:t xml:space="preserve"> </w:t>
      </w:r>
      <w:r w:rsidR="004E631F">
        <w:rPr>
          <w:b/>
        </w:rPr>
        <w:t xml:space="preserve"> </w:t>
      </w:r>
      <w:r w:rsidR="000E2908" w:rsidRPr="000E2908">
        <w:t xml:space="preserve">Wednesday </w:t>
      </w:r>
      <w:r w:rsidR="00444311">
        <w:t>22</w:t>
      </w:r>
      <w:r w:rsidR="00B6781A" w:rsidRPr="000E2908">
        <w:t xml:space="preserve"> June</w:t>
      </w:r>
      <w:r w:rsidR="0002204D" w:rsidRPr="000E2908">
        <w:t xml:space="preserve"> 201</w:t>
      </w:r>
      <w:r w:rsidR="00BB0E9F" w:rsidRPr="000E2908">
        <w:t>7</w:t>
      </w:r>
    </w:p>
    <w:p w14:paraId="1F39E056" w14:textId="0477FA22" w:rsidR="006509D1" w:rsidRPr="00FC5635" w:rsidRDefault="006509D1" w:rsidP="006509D1">
      <w:pPr>
        <w:jc w:val="both"/>
        <w:rPr>
          <w:b/>
        </w:rPr>
      </w:pPr>
      <w:r w:rsidRPr="00FC5635">
        <w:rPr>
          <w:b/>
        </w:rPr>
        <w:t xml:space="preserve">Response period: </w:t>
      </w:r>
      <w:r w:rsidRPr="00FC5635">
        <w:rPr>
          <w:b/>
        </w:rPr>
        <w:tab/>
      </w:r>
      <w:r w:rsidRPr="00FC5635">
        <w:rPr>
          <w:b/>
        </w:rPr>
        <w:tab/>
        <w:t xml:space="preserve"> </w:t>
      </w:r>
      <w:r w:rsidR="00166C78">
        <w:rPr>
          <w:b/>
        </w:rPr>
        <w:t xml:space="preserve"> </w:t>
      </w:r>
      <w:r w:rsidR="00B6781A">
        <w:t xml:space="preserve">3 </w:t>
      </w:r>
      <w:r w:rsidR="0002204D">
        <w:t>weeks</w:t>
      </w:r>
    </w:p>
    <w:p w14:paraId="0A6017D7" w14:textId="54062ABE" w:rsidR="006509D1" w:rsidRPr="00FC5635" w:rsidRDefault="006509D1" w:rsidP="006509D1">
      <w:pPr>
        <w:jc w:val="both"/>
        <w:rPr>
          <w:b/>
        </w:rPr>
      </w:pPr>
      <w:r w:rsidRPr="00FC5635">
        <w:rPr>
          <w:b/>
        </w:rPr>
        <w:t xml:space="preserve">Deadline for submission: </w:t>
      </w:r>
      <w:r w:rsidR="00DE4883">
        <w:t xml:space="preserve">   </w:t>
      </w:r>
      <w:r w:rsidR="0086599B">
        <w:t xml:space="preserve"> </w:t>
      </w:r>
      <w:r w:rsidR="004E631F">
        <w:t xml:space="preserve"> </w:t>
      </w:r>
      <w:r w:rsidR="000E2908">
        <w:t>12.00</w:t>
      </w:r>
      <w:r w:rsidR="00B317E8">
        <w:t xml:space="preserve"> </w:t>
      </w:r>
      <w:r w:rsidR="000E2908">
        <w:t>PM</w:t>
      </w:r>
      <w:r w:rsidR="00120428">
        <w:t xml:space="preserve">, </w:t>
      </w:r>
      <w:r w:rsidR="000E2908">
        <w:t>Wednesday</w:t>
      </w:r>
      <w:r w:rsidR="00B6781A">
        <w:t xml:space="preserve"> 12</w:t>
      </w:r>
      <w:r w:rsidR="00B6781A" w:rsidRPr="00B6781A">
        <w:rPr>
          <w:vertAlign w:val="superscript"/>
        </w:rPr>
        <w:t>th</w:t>
      </w:r>
      <w:r w:rsidR="00B6781A">
        <w:t xml:space="preserve"> July</w:t>
      </w:r>
      <w:r w:rsidR="000E2908">
        <w:t xml:space="preserve"> 2017</w:t>
      </w:r>
    </w:p>
    <w:p w14:paraId="237F495B" w14:textId="77777777" w:rsidR="006509D1" w:rsidRPr="00FC5635" w:rsidRDefault="006509D1" w:rsidP="006509D1">
      <w:pPr>
        <w:jc w:val="both"/>
        <w:rPr>
          <w:b/>
        </w:rPr>
      </w:pPr>
    </w:p>
    <w:p w14:paraId="652DEF04" w14:textId="77777777" w:rsidR="006509D1" w:rsidRPr="00FC5635" w:rsidRDefault="006509D1" w:rsidP="006509D1">
      <w:pPr>
        <w:jc w:val="both"/>
      </w:pPr>
      <w:r w:rsidRPr="00FC5635">
        <w:t>Please submit this document with the relevant sections completed via email (no hard copies required) to:</w:t>
      </w:r>
    </w:p>
    <w:p w14:paraId="5B0201FE" w14:textId="32F2F71C" w:rsidR="009C0C00" w:rsidRPr="00FC5635" w:rsidRDefault="006509D1" w:rsidP="006509D1">
      <w:pPr>
        <w:jc w:val="both"/>
      </w:pPr>
      <w:r w:rsidRPr="00FC5635">
        <w:t xml:space="preserve"> </w:t>
      </w:r>
    </w:p>
    <w:p w14:paraId="7713647B" w14:textId="1FFDA898" w:rsidR="006509D1" w:rsidRPr="009237E6" w:rsidRDefault="0002204D" w:rsidP="006509D1">
      <w:pPr>
        <w:jc w:val="both"/>
      </w:pPr>
      <w:r>
        <w:t>Yasmin Chaudhry</w:t>
      </w:r>
    </w:p>
    <w:p w14:paraId="3E02C283" w14:textId="79DE4FB9" w:rsidR="006509D1" w:rsidRPr="009237E6" w:rsidRDefault="006509D1" w:rsidP="006509D1">
      <w:pPr>
        <w:jc w:val="both"/>
        <w:rPr>
          <w:b/>
        </w:rPr>
      </w:pPr>
      <w:r w:rsidRPr="009237E6">
        <w:t>T</w:t>
      </w:r>
      <w:r w:rsidR="00B11478">
        <w:t xml:space="preserve">el: </w:t>
      </w:r>
      <w:r w:rsidR="00B11478">
        <w:tab/>
      </w:r>
      <w:r w:rsidR="0002204D">
        <w:t>020</w:t>
      </w:r>
      <w:r w:rsidR="00B11478">
        <w:t>8</w:t>
      </w:r>
      <w:r w:rsidR="0002204D">
        <w:t xml:space="preserve"> </w:t>
      </w:r>
      <w:r w:rsidR="00B11478">
        <w:t xml:space="preserve">820 </w:t>
      </w:r>
      <w:r w:rsidR="009F4246" w:rsidRPr="009237E6">
        <w:t>7</w:t>
      </w:r>
      <w:r w:rsidR="0002204D">
        <w:t>613</w:t>
      </w:r>
    </w:p>
    <w:p w14:paraId="0AECF0F0" w14:textId="479D0CA6" w:rsidR="006509D1" w:rsidRDefault="006509D1" w:rsidP="006509D1">
      <w:pPr>
        <w:jc w:val="both"/>
      </w:pPr>
      <w:r w:rsidRPr="009237E6">
        <w:t xml:space="preserve">Email: </w:t>
      </w:r>
      <w:hyperlink r:id="rId9" w:history="1">
        <w:r w:rsidR="000E2908" w:rsidRPr="00104BEE">
          <w:rPr>
            <w:rStyle w:val="Hyperlink"/>
          </w:rPr>
          <w:t>Yasmin.Chaudhry@learningtrust.co.uk</w:t>
        </w:r>
      </w:hyperlink>
    </w:p>
    <w:p w14:paraId="6CC22B01" w14:textId="3D366C99" w:rsidR="0001190A" w:rsidRDefault="0001190A" w:rsidP="006509D1">
      <w:pPr>
        <w:spacing w:after="120"/>
        <w:rPr>
          <w:b/>
        </w:rPr>
      </w:pPr>
      <w:r w:rsidRPr="0001190A">
        <w:t xml:space="preserve">If you </w:t>
      </w:r>
      <w:r>
        <w:t>have any queries about this RFQ please e-mail Yasmin on the above contact.</w:t>
      </w:r>
    </w:p>
    <w:p w14:paraId="6BF1072A" w14:textId="77777777" w:rsidR="0001190A" w:rsidRDefault="0001190A" w:rsidP="006509D1">
      <w:pPr>
        <w:spacing w:after="120"/>
        <w:rPr>
          <w:b/>
        </w:rPr>
      </w:pPr>
    </w:p>
    <w:p w14:paraId="0995755E" w14:textId="77777777" w:rsidR="006509D1" w:rsidRPr="00FC5635" w:rsidRDefault="006509D1" w:rsidP="006509D1">
      <w:pPr>
        <w:spacing w:after="120"/>
        <w:rPr>
          <w:b/>
        </w:rPr>
      </w:pPr>
      <w:r w:rsidRPr="00FC5635">
        <w:rPr>
          <w:b/>
        </w:rPr>
        <w:t>The Selection Panel</w:t>
      </w:r>
    </w:p>
    <w:p w14:paraId="45C44574" w14:textId="77777777" w:rsidR="006509D1" w:rsidRPr="00FC5635" w:rsidRDefault="00423525" w:rsidP="006509D1">
      <w:r>
        <w:t xml:space="preserve">All proposals will be evaluated by a panel with representation from various functions across the Trust. </w:t>
      </w:r>
    </w:p>
    <w:p w14:paraId="2B9E12BC" w14:textId="77777777" w:rsidR="009C0C00" w:rsidRDefault="009C0C00" w:rsidP="006509D1">
      <w:pPr>
        <w:rPr>
          <w:b/>
        </w:rPr>
      </w:pPr>
    </w:p>
    <w:p w14:paraId="6A418EDC" w14:textId="77777777" w:rsidR="009C0C00" w:rsidRDefault="009C0C00" w:rsidP="006509D1">
      <w:pPr>
        <w:rPr>
          <w:b/>
        </w:rPr>
      </w:pPr>
    </w:p>
    <w:p w14:paraId="6DE7A7FF" w14:textId="77777777" w:rsidR="006509D1" w:rsidRDefault="006509D1" w:rsidP="006509D1">
      <w:pPr>
        <w:rPr>
          <w:b/>
        </w:rPr>
      </w:pPr>
      <w:r w:rsidRPr="00FC5635">
        <w:rPr>
          <w:b/>
        </w:rPr>
        <w:t xml:space="preserve">Tendering </w:t>
      </w:r>
      <w:r>
        <w:rPr>
          <w:b/>
        </w:rPr>
        <w:t>Timescales</w:t>
      </w:r>
    </w:p>
    <w:p w14:paraId="0CC1F8C6" w14:textId="77777777" w:rsidR="00B6781A" w:rsidRDefault="00B6781A" w:rsidP="006509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110"/>
      </w:tblGrid>
      <w:tr w:rsidR="000E2908" w:rsidRPr="00FC5635" w14:paraId="42E8D796" w14:textId="77777777" w:rsidTr="00484B1D">
        <w:tc>
          <w:tcPr>
            <w:tcW w:w="5524" w:type="dxa"/>
            <w:shd w:val="clear" w:color="auto" w:fill="FF9900"/>
          </w:tcPr>
          <w:p w14:paraId="7AF22F59" w14:textId="77777777" w:rsidR="000E2908" w:rsidRPr="00DE14B3" w:rsidRDefault="000E2908" w:rsidP="001D0884">
            <w:pPr>
              <w:rPr>
                <w:b/>
              </w:rPr>
            </w:pPr>
            <w:r w:rsidRPr="00DE14B3">
              <w:rPr>
                <w:b/>
              </w:rPr>
              <w:t>Activity</w:t>
            </w:r>
          </w:p>
        </w:tc>
        <w:tc>
          <w:tcPr>
            <w:tcW w:w="4110" w:type="dxa"/>
            <w:shd w:val="clear" w:color="auto" w:fill="FF9900"/>
          </w:tcPr>
          <w:p w14:paraId="380F6D82" w14:textId="77777777" w:rsidR="000E2908" w:rsidRPr="00DE14B3" w:rsidRDefault="000E2908" w:rsidP="001D0884">
            <w:pPr>
              <w:rPr>
                <w:b/>
              </w:rPr>
            </w:pPr>
            <w:smartTag w:uri="urn:schemas-microsoft-com:office:smarttags" w:element="PersonName">
              <w:r w:rsidRPr="00DE14B3">
                <w:rPr>
                  <w:b/>
                </w:rPr>
                <w:t>D</w:t>
              </w:r>
            </w:smartTag>
            <w:r w:rsidRPr="00DE14B3">
              <w:rPr>
                <w:b/>
              </w:rPr>
              <w:t>ate</w:t>
            </w:r>
          </w:p>
        </w:tc>
      </w:tr>
      <w:tr w:rsidR="000E2908" w:rsidRPr="00FC5635" w14:paraId="454C2D2D" w14:textId="77777777" w:rsidTr="00484B1D">
        <w:trPr>
          <w:trHeight w:val="497"/>
        </w:trPr>
        <w:tc>
          <w:tcPr>
            <w:tcW w:w="5524" w:type="dxa"/>
          </w:tcPr>
          <w:p w14:paraId="79A37AA4" w14:textId="77777777" w:rsidR="000E2908" w:rsidRPr="00FC5635" w:rsidRDefault="000E2908" w:rsidP="001D0884">
            <w:pPr>
              <w:spacing w:after="120"/>
            </w:pPr>
            <w:r w:rsidRPr="00FC5635">
              <w:t>Request for Proposal issued</w:t>
            </w:r>
          </w:p>
        </w:tc>
        <w:tc>
          <w:tcPr>
            <w:tcW w:w="4110" w:type="dxa"/>
          </w:tcPr>
          <w:p w14:paraId="0FA4EE07" w14:textId="360FC471" w:rsidR="000E2908" w:rsidRPr="009237E6" w:rsidRDefault="00444311" w:rsidP="00B317E8">
            <w:pPr>
              <w:spacing w:after="120"/>
            </w:pPr>
            <w:r>
              <w:t xml:space="preserve">Wed 22 </w:t>
            </w:r>
            <w:r w:rsidR="00B317E8">
              <w:t xml:space="preserve">June </w:t>
            </w:r>
            <w:r w:rsidR="000E2908" w:rsidRPr="009237E6">
              <w:t>201</w:t>
            </w:r>
            <w:r w:rsidR="00B317E8">
              <w:t>7</w:t>
            </w:r>
          </w:p>
        </w:tc>
      </w:tr>
      <w:tr w:rsidR="000E2908" w:rsidRPr="00FC5635" w14:paraId="77D039C5" w14:textId="77777777" w:rsidTr="00484B1D">
        <w:tc>
          <w:tcPr>
            <w:tcW w:w="5524" w:type="dxa"/>
          </w:tcPr>
          <w:p w14:paraId="166DFEC0" w14:textId="77777777" w:rsidR="000E2908" w:rsidRPr="00FC5635" w:rsidRDefault="000E2908" w:rsidP="001D0884">
            <w:pPr>
              <w:spacing w:after="120"/>
            </w:pPr>
            <w:r w:rsidRPr="00FC5635">
              <w:t>Deadline for submissions</w:t>
            </w:r>
          </w:p>
        </w:tc>
        <w:tc>
          <w:tcPr>
            <w:tcW w:w="4110" w:type="dxa"/>
          </w:tcPr>
          <w:p w14:paraId="14D2D8B4" w14:textId="65F3E03C" w:rsidR="000E2908" w:rsidRPr="009237E6" w:rsidRDefault="00B317E8" w:rsidP="00B317E8">
            <w:pPr>
              <w:spacing w:after="120"/>
            </w:pPr>
            <w:r>
              <w:t xml:space="preserve">12.00 PM, Wed </w:t>
            </w:r>
            <w:r w:rsidR="000E2908">
              <w:t>12</w:t>
            </w:r>
            <w:r w:rsidRPr="00B317E8">
              <w:rPr>
                <w:vertAlign w:val="superscript"/>
              </w:rPr>
              <w:t>th</w:t>
            </w:r>
            <w:r>
              <w:t xml:space="preserve"> July 2017</w:t>
            </w:r>
          </w:p>
        </w:tc>
      </w:tr>
      <w:tr w:rsidR="000E2908" w:rsidRPr="00FC5635" w14:paraId="2D33AC61" w14:textId="77777777" w:rsidTr="00484B1D">
        <w:tc>
          <w:tcPr>
            <w:tcW w:w="5524" w:type="dxa"/>
          </w:tcPr>
          <w:p w14:paraId="0A45263E" w14:textId="77777777" w:rsidR="000E2908" w:rsidRPr="00FC5635" w:rsidRDefault="000E2908" w:rsidP="001D0884">
            <w:pPr>
              <w:spacing w:after="120"/>
            </w:pPr>
            <w:r>
              <w:t>Evaluation of submissions</w:t>
            </w:r>
          </w:p>
        </w:tc>
        <w:tc>
          <w:tcPr>
            <w:tcW w:w="4110" w:type="dxa"/>
          </w:tcPr>
          <w:p w14:paraId="19D8CCC0" w14:textId="46A2F5B3" w:rsidR="000E2908" w:rsidDel="004D0856" w:rsidRDefault="00B317E8" w:rsidP="00B317E8">
            <w:pPr>
              <w:spacing w:after="120"/>
            </w:pPr>
            <w:r>
              <w:t>13 – 17 July 2017</w:t>
            </w:r>
          </w:p>
        </w:tc>
      </w:tr>
      <w:tr w:rsidR="00B317E8" w:rsidRPr="00FC5635" w14:paraId="6743F84D" w14:textId="77777777" w:rsidTr="00484B1D">
        <w:tc>
          <w:tcPr>
            <w:tcW w:w="5524" w:type="dxa"/>
          </w:tcPr>
          <w:p w14:paraId="58518202" w14:textId="3184E246" w:rsidR="00B317E8" w:rsidRDefault="00B317E8" w:rsidP="001D0884">
            <w:pPr>
              <w:spacing w:after="120"/>
            </w:pPr>
            <w:r>
              <w:t>Invites for interviews sent to shortlisted bidders</w:t>
            </w:r>
          </w:p>
        </w:tc>
        <w:tc>
          <w:tcPr>
            <w:tcW w:w="4110" w:type="dxa"/>
          </w:tcPr>
          <w:p w14:paraId="49F56C2E" w14:textId="5E20F5DC" w:rsidR="00B317E8" w:rsidRDefault="00B317E8" w:rsidP="00B317E8">
            <w:pPr>
              <w:spacing w:after="120"/>
            </w:pPr>
            <w:r>
              <w:t>w/e 21 July 2017</w:t>
            </w:r>
          </w:p>
        </w:tc>
      </w:tr>
      <w:tr w:rsidR="00B317E8" w:rsidRPr="00FC5635" w14:paraId="0E546F89" w14:textId="77777777" w:rsidTr="00B317E8">
        <w:trPr>
          <w:trHeight w:val="246"/>
        </w:trPr>
        <w:tc>
          <w:tcPr>
            <w:tcW w:w="9634" w:type="dxa"/>
            <w:gridSpan w:val="2"/>
            <w:shd w:val="clear" w:color="auto" w:fill="D9D9D9" w:themeFill="background1" w:themeFillShade="D9"/>
          </w:tcPr>
          <w:p w14:paraId="5C7EFA47" w14:textId="0DC8918E" w:rsidR="00B317E8" w:rsidRPr="00B317E8" w:rsidRDefault="00B317E8" w:rsidP="00B317E8">
            <w:pPr>
              <w:spacing w:after="120"/>
              <w:rPr>
                <w:i/>
                <w:sz w:val="20"/>
                <w:szCs w:val="20"/>
              </w:rPr>
            </w:pPr>
            <w:r w:rsidRPr="00B317E8">
              <w:rPr>
                <w:i/>
                <w:sz w:val="20"/>
                <w:szCs w:val="20"/>
              </w:rPr>
              <w:t>School summer holidays</w:t>
            </w:r>
          </w:p>
        </w:tc>
      </w:tr>
      <w:tr w:rsidR="000E2908" w:rsidRPr="00FC5635" w14:paraId="36AF4464" w14:textId="77777777" w:rsidTr="00484B1D">
        <w:tc>
          <w:tcPr>
            <w:tcW w:w="5524" w:type="dxa"/>
          </w:tcPr>
          <w:p w14:paraId="3268DBC8" w14:textId="77777777" w:rsidR="000E2908" w:rsidRPr="00FC5635" w:rsidRDefault="000E2908" w:rsidP="001D0884">
            <w:pPr>
              <w:spacing w:after="120"/>
            </w:pPr>
            <w:r w:rsidRPr="00FC5635">
              <w:t>Interviews with short listed bidders</w:t>
            </w:r>
          </w:p>
        </w:tc>
        <w:tc>
          <w:tcPr>
            <w:tcW w:w="4110" w:type="dxa"/>
          </w:tcPr>
          <w:p w14:paraId="7BC459A0" w14:textId="523DECB4" w:rsidR="000E2908" w:rsidRPr="009237E6" w:rsidRDefault="00B317E8" w:rsidP="00B317E8">
            <w:pPr>
              <w:spacing w:after="120"/>
            </w:pPr>
            <w:r>
              <w:t>Early Sep 2017</w:t>
            </w:r>
          </w:p>
        </w:tc>
      </w:tr>
      <w:tr w:rsidR="000E2908" w:rsidRPr="00FC5635" w14:paraId="309AB3E1" w14:textId="77777777" w:rsidTr="00484B1D">
        <w:trPr>
          <w:trHeight w:val="409"/>
        </w:trPr>
        <w:tc>
          <w:tcPr>
            <w:tcW w:w="5524" w:type="dxa"/>
          </w:tcPr>
          <w:p w14:paraId="7E705A9A" w14:textId="539C68F1" w:rsidR="000E2908" w:rsidRPr="00FC5635" w:rsidRDefault="00B317E8" w:rsidP="00484B1D">
            <w:pPr>
              <w:spacing w:after="120"/>
            </w:pPr>
            <w:r>
              <w:t xml:space="preserve">Confirmation of </w:t>
            </w:r>
            <w:r w:rsidR="00484B1D">
              <w:t>a</w:t>
            </w:r>
            <w:r w:rsidR="000E2908" w:rsidRPr="00FC5635">
              <w:t>ward of contract</w:t>
            </w:r>
          </w:p>
        </w:tc>
        <w:tc>
          <w:tcPr>
            <w:tcW w:w="4110" w:type="dxa"/>
          </w:tcPr>
          <w:p w14:paraId="3750C4CD" w14:textId="3C88CEE0" w:rsidR="000E2908" w:rsidRPr="00DE14B3" w:rsidRDefault="00484B1D" w:rsidP="00484B1D">
            <w:pPr>
              <w:spacing w:after="120"/>
              <w:rPr>
                <w:highlight w:val="yellow"/>
              </w:rPr>
            </w:pPr>
            <w:r>
              <w:t>w/e 22 Sep 2017</w:t>
            </w:r>
          </w:p>
        </w:tc>
      </w:tr>
      <w:tr w:rsidR="000E2908" w:rsidRPr="00FC5635" w14:paraId="3CBC8948" w14:textId="77777777" w:rsidTr="00484B1D">
        <w:tc>
          <w:tcPr>
            <w:tcW w:w="5524" w:type="dxa"/>
          </w:tcPr>
          <w:p w14:paraId="39F39C8D" w14:textId="77777777" w:rsidR="000E2908" w:rsidRPr="009237E6" w:rsidRDefault="000E2908" w:rsidP="001D0884">
            <w:pPr>
              <w:spacing w:after="120"/>
            </w:pPr>
            <w:r w:rsidRPr="009237E6">
              <w:t>Meeting with successful provider</w:t>
            </w:r>
          </w:p>
        </w:tc>
        <w:tc>
          <w:tcPr>
            <w:tcW w:w="4110" w:type="dxa"/>
          </w:tcPr>
          <w:p w14:paraId="51C99095" w14:textId="33E1DE86" w:rsidR="000E2908" w:rsidRPr="009237E6" w:rsidRDefault="000E2908" w:rsidP="00484B1D">
            <w:pPr>
              <w:spacing w:after="120"/>
            </w:pPr>
            <w:r>
              <w:t>Upon contract award</w:t>
            </w:r>
            <w:r w:rsidR="00484B1D">
              <w:t>. w/c 25 Sep 2017</w:t>
            </w:r>
          </w:p>
        </w:tc>
      </w:tr>
      <w:tr w:rsidR="000E2908" w:rsidRPr="009237E6" w14:paraId="6BAA2CDC" w14:textId="77777777" w:rsidTr="00484B1D">
        <w:tc>
          <w:tcPr>
            <w:tcW w:w="5524" w:type="dxa"/>
          </w:tcPr>
          <w:p w14:paraId="27EB713D" w14:textId="77777777" w:rsidR="000E2908" w:rsidRPr="009237E6" w:rsidRDefault="000E2908" w:rsidP="001D0884">
            <w:pPr>
              <w:spacing w:after="120"/>
            </w:pPr>
            <w:r w:rsidRPr="009237E6">
              <w:t xml:space="preserve">Logistics and planning: </w:t>
            </w:r>
          </w:p>
          <w:p w14:paraId="0E640216" w14:textId="33509D9A" w:rsidR="000E2908" w:rsidRPr="009237E6" w:rsidRDefault="00484B1D" w:rsidP="00484B1D">
            <w:pPr>
              <w:spacing w:after="120"/>
            </w:pPr>
            <w:r>
              <w:t xml:space="preserve">Final </w:t>
            </w:r>
            <w:r w:rsidR="000E2908" w:rsidRPr="009237E6">
              <w:t xml:space="preserve">Training </w:t>
            </w:r>
            <w:r>
              <w:t xml:space="preserve">programme content, delivery method and </w:t>
            </w:r>
            <w:r w:rsidR="000E2908" w:rsidRPr="009237E6">
              <w:t>dates</w:t>
            </w:r>
            <w:r>
              <w:t xml:space="preserve"> agreed with CPD admin &amp; provider</w:t>
            </w:r>
          </w:p>
        </w:tc>
        <w:tc>
          <w:tcPr>
            <w:tcW w:w="4110" w:type="dxa"/>
          </w:tcPr>
          <w:p w14:paraId="4F402A78" w14:textId="1D8EEBBC" w:rsidR="000E2908" w:rsidRPr="009237E6" w:rsidRDefault="00484B1D" w:rsidP="00484B1D">
            <w:pPr>
              <w:spacing w:after="120"/>
            </w:pPr>
            <w:r>
              <w:t>By end of Sep 2017</w:t>
            </w:r>
          </w:p>
        </w:tc>
      </w:tr>
      <w:tr w:rsidR="000E2908" w:rsidRPr="009237E6" w14:paraId="068D02D7" w14:textId="77777777" w:rsidTr="00484B1D">
        <w:tc>
          <w:tcPr>
            <w:tcW w:w="5524" w:type="dxa"/>
          </w:tcPr>
          <w:p w14:paraId="7A87EA01" w14:textId="27588382" w:rsidR="000E2908" w:rsidRPr="009237E6" w:rsidRDefault="00484B1D" w:rsidP="001D0884">
            <w:pPr>
              <w:spacing w:after="120"/>
            </w:pPr>
            <w:r>
              <w:t>Training programme content and dates published to schools</w:t>
            </w:r>
          </w:p>
        </w:tc>
        <w:tc>
          <w:tcPr>
            <w:tcW w:w="4110" w:type="dxa"/>
          </w:tcPr>
          <w:p w14:paraId="4B2932C1" w14:textId="6DD6FCEB" w:rsidR="000E2908" w:rsidRPr="009237E6" w:rsidRDefault="00484B1D" w:rsidP="001D0884">
            <w:pPr>
              <w:spacing w:after="120"/>
            </w:pPr>
            <w:r>
              <w:t>w/c 02 Oct 2017</w:t>
            </w:r>
          </w:p>
        </w:tc>
      </w:tr>
      <w:tr w:rsidR="000E2908" w:rsidRPr="009237E6" w14:paraId="079F7E77" w14:textId="77777777" w:rsidTr="00484B1D">
        <w:trPr>
          <w:trHeight w:val="484"/>
        </w:trPr>
        <w:tc>
          <w:tcPr>
            <w:tcW w:w="5524" w:type="dxa"/>
          </w:tcPr>
          <w:p w14:paraId="6AB294B8" w14:textId="77777777" w:rsidR="000E2908" w:rsidRPr="009237E6" w:rsidRDefault="000E2908" w:rsidP="001D0884">
            <w:pPr>
              <w:spacing w:after="120"/>
            </w:pPr>
            <w:r w:rsidRPr="009237E6">
              <w:t>Training delivery perio</w:t>
            </w:r>
            <w:r>
              <w:t>d</w:t>
            </w:r>
          </w:p>
        </w:tc>
        <w:tc>
          <w:tcPr>
            <w:tcW w:w="4110" w:type="dxa"/>
          </w:tcPr>
          <w:p w14:paraId="13C8A55F" w14:textId="77777777" w:rsidR="00484B1D" w:rsidRDefault="00484B1D" w:rsidP="00484B1D">
            <w:pPr>
              <w:spacing w:after="120"/>
            </w:pPr>
            <w:r>
              <w:t xml:space="preserve">Year 1: Nov 2017 </w:t>
            </w:r>
            <w:r w:rsidR="000E2908" w:rsidRPr="009237E6">
              <w:t>-  July 201</w:t>
            </w:r>
            <w:r>
              <w:t>8</w:t>
            </w:r>
          </w:p>
          <w:p w14:paraId="20928CA9" w14:textId="77777777" w:rsidR="00484B1D" w:rsidRDefault="00484B1D" w:rsidP="00484B1D">
            <w:pPr>
              <w:spacing w:after="120"/>
            </w:pPr>
            <w:r>
              <w:t>Year 2: Sep 2018 – July 2019</w:t>
            </w:r>
          </w:p>
          <w:p w14:paraId="600053E6" w14:textId="54175DA7" w:rsidR="000E2908" w:rsidRPr="009237E6" w:rsidRDefault="00484B1D" w:rsidP="00484B1D">
            <w:pPr>
              <w:spacing w:after="120"/>
            </w:pPr>
            <w:r>
              <w:t>Year 3: Sep 2019 – July 2020</w:t>
            </w:r>
            <w:r w:rsidR="000E2908" w:rsidRPr="009237E6">
              <w:t xml:space="preserve">  </w:t>
            </w:r>
          </w:p>
        </w:tc>
      </w:tr>
      <w:tr w:rsidR="000E2908" w:rsidRPr="009237E6" w14:paraId="14BDDE00" w14:textId="77777777" w:rsidTr="00484B1D">
        <w:tc>
          <w:tcPr>
            <w:tcW w:w="5524" w:type="dxa"/>
          </w:tcPr>
          <w:p w14:paraId="0CC361E4" w14:textId="312AFEAB" w:rsidR="000E2908" w:rsidRPr="009237E6" w:rsidRDefault="000E2908" w:rsidP="001D0884">
            <w:pPr>
              <w:spacing w:after="120"/>
            </w:pPr>
            <w:r w:rsidRPr="009237E6">
              <w:t>Project review and evaluation</w:t>
            </w:r>
          </w:p>
        </w:tc>
        <w:tc>
          <w:tcPr>
            <w:tcW w:w="4110" w:type="dxa"/>
          </w:tcPr>
          <w:p w14:paraId="3E8F2652" w14:textId="497DD34A" w:rsidR="000E2908" w:rsidRPr="009237E6" w:rsidRDefault="000E2908" w:rsidP="00484B1D">
            <w:pPr>
              <w:spacing w:after="120"/>
            </w:pPr>
            <w:r w:rsidRPr="009237E6">
              <w:t>Dec 20</w:t>
            </w:r>
            <w:r w:rsidR="00484B1D">
              <w:t>17</w:t>
            </w:r>
            <w:r w:rsidRPr="009237E6">
              <w:t>, March  201</w:t>
            </w:r>
            <w:r w:rsidR="00484B1D">
              <w:t>8</w:t>
            </w:r>
            <w:r w:rsidRPr="009237E6">
              <w:t>, July 201</w:t>
            </w:r>
            <w:r w:rsidR="00484B1D">
              <w:t>8</w:t>
            </w:r>
          </w:p>
        </w:tc>
      </w:tr>
    </w:tbl>
    <w:p w14:paraId="25D91A6D" w14:textId="77777777" w:rsidR="006509D1" w:rsidRPr="00A471F4" w:rsidRDefault="006509D1" w:rsidP="006509D1">
      <w:pPr>
        <w:rPr>
          <w:sz w:val="24"/>
          <w:szCs w:val="24"/>
        </w:rPr>
      </w:pPr>
      <w:r w:rsidRPr="00A471F4">
        <w:rPr>
          <w:sz w:val="24"/>
          <w:szCs w:val="24"/>
        </w:rPr>
        <w:br w:type="page"/>
      </w:r>
    </w:p>
    <w:p w14:paraId="14D784E4" w14:textId="77777777" w:rsidR="002478F1" w:rsidRDefault="002478F1" w:rsidP="006509D1">
      <w:pPr>
        <w:pBdr>
          <w:bottom w:val="single" w:sz="4" w:space="0" w:color="auto"/>
        </w:pBdr>
        <w:rPr>
          <w:b/>
          <w:sz w:val="24"/>
          <w:szCs w:val="24"/>
        </w:rPr>
      </w:pPr>
    </w:p>
    <w:p w14:paraId="2B11E8A2" w14:textId="77777777" w:rsidR="006509D1" w:rsidRPr="007260E9" w:rsidRDefault="006509D1" w:rsidP="006509D1">
      <w:pPr>
        <w:pBdr>
          <w:bottom w:val="single" w:sz="4" w:space="0" w:color="auto"/>
        </w:pBdr>
        <w:rPr>
          <w:sz w:val="24"/>
          <w:szCs w:val="24"/>
        </w:rPr>
      </w:pPr>
      <w:r w:rsidRPr="007260E9">
        <w:rPr>
          <w:b/>
          <w:sz w:val="24"/>
          <w:szCs w:val="24"/>
        </w:rPr>
        <w:t xml:space="preserve">Section C: </w:t>
      </w:r>
      <w:r w:rsidRPr="007260E9">
        <w:rPr>
          <w:sz w:val="24"/>
          <w:szCs w:val="24"/>
        </w:rPr>
        <w:t>Specification of Requirements</w:t>
      </w:r>
    </w:p>
    <w:p w14:paraId="69166577" w14:textId="77777777" w:rsidR="006509D1" w:rsidRPr="00A471F4" w:rsidRDefault="006509D1" w:rsidP="006509D1">
      <w:pPr>
        <w:rPr>
          <w:sz w:val="24"/>
          <w:szCs w:val="24"/>
        </w:rPr>
      </w:pPr>
    </w:p>
    <w:p w14:paraId="1B3F8589" w14:textId="77777777" w:rsidR="006509D1" w:rsidRDefault="006509D1" w:rsidP="006509D1">
      <w:pPr>
        <w:spacing w:after="120"/>
        <w:rPr>
          <w:b/>
        </w:rPr>
      </w:pPr>
      <w:r w:rsidRPr="007260E9">
        <w:rPr>
          <w:b/>
        </w:rPr>
        <w:t>C1</w:t>
      </w:r>
      <w:r w:rsidRPr="007260E9">
        <w:rPr>
          <w:b/>
        </w:rPr>
        <w:tab/>
        <w:t>Introduction</w:t>
      </w:r>
    </w:p>
    <w:p w14:paraId="6EF2A38C" w14:textId="30A36113" w:rsidR="006509D1" w:rsidRDefault="00EE0DF7" w:rsidP="002478F1">
      <w:pPr>
        <w:spacing w:after="120"/>
        <w:jc w:val="both"/>
        <w:rPr>
          <w:rFonts w:eastAsia="Arial"/>
          <w:color w:val="000000"/>
          <w:lang w:val="en-US"/>
        </w:rPr>
      </w:pPr>
      <w:r w:rsidRPr="00EE0DF7">
        <w:t xml:space="preserve">Hackney Learning Trust </w:t>
      </w:r>
      <w:r w:rsidR="00423525">
        <w:t xml:space="preserve">(HLT) </w:t>
      </w:r>
      <w:r w:rsidR="00305C2F">
        <w:t>is</w:t>
      </w:r>
      <w:r w:rsidR="00B441C4">
        <w:t xml:space="preserve"> seeking</w:t>
      </w:r>
      <w:r w:rsidR="006509D1" w:rsidRPr="0019776C">
        <w:rPr>
          <w:rFonts w:eastAsia="Arial"/>
          <w:color w:val="000000"/>
          <w:lang w:val="en-US"/>
        </w:rPr>
        <w:t xml:space="preserve"> to </w:t>
      </w:r>
      <w:r w:rsidR="009237E6">
        <w:rPr>
          <w:rFonts w:eastAsia="Arial"/>
          <w:color w:val="000000"/>
          <w:lang w:val="en-US"/>
        </w:rPr>
        <w:t>commission</w:t>
      </w:r>
      <w:r w:rsidR="006509D1">
        <w:rPr>
          <w:rFonts w:eastAsia="Arial"/>
          <w:color w:val="000000"/>
          <w:lang w:val="en-US"/>
        </w:rPr>
        <w:t xml:space="preserve"> a</w:t>
      </w:r>
      <w:r w:rsidR="001C14DD">
        <w:rPr>
          <w:rFonts w:eastAsia="Arial"/>
          <w:color w:val="000000"/>
          <w:lang w:val="en-US"/>
        </w:rPr>
        <w:t>n outstanding</w:t>
      </w:r>
      <w:r w:rsidR="00DD73C7">
        <w:rPr>
          <w:rFonts w:eastAsia="Arial"/>
          <w:color w:val="000000"/>
          <w:lang w:val="en-US"/>
        </w:rPr>
        <w:t xml:space="preserve"> </w:t>
      </w:r>
      <w:r w:rsidR="00B441C4">
        <w:rPr>
          <w:rFonts w:eastAsia="Arial"/>
          <w:color w:val="000000"/>
          <w:lang w:val="en-US"/>
        </w:rPr>
        <w:t xml:space="preserve">educational </w:t>
      </w:r>
      <w:r w:rsidR="00DD73C7">
        <w:rPr>
          <w:rFonts w:eastAsia="Arial"/>
          <w:color w:val="000000"/>
          <w:lang w:val="en-US"/>
        </w:rPr>
        <w:t>provider</w:t>
      </w:r>
      <w:r w:rsidR="006509D1">
        <w:rPr>
          <w:rFonts w:eastAsia="Arial"/>
          <w:color w:val="000000"/>
          <w:lang w:val="en-US"/>
        </w:rPr>
        <w:t xml:space="preserve"> </w:t>
      </w:r>
      <w:r w:rsidR="009C0C00">
        <w:rPr>
          <w:rFonts w:eastAsia="Arial"/>
          <w:color w:val="000000"/>
          <w:lang w:val="en-US"/>
        </w:rPr>
        <w:t xml:space="preserve">as judged by </w:t>
      </w:r>
      <w:r w:rsidR="00EB4DD5">
        <w:rPr>
          <w:rFonts w:eastAsia="Arial"/>
          <w:color w:val="000000"/>
          <w:lang w:val="en-US"/>
        </w:rPr>
        <w:t>Ofsted</w:t>
      </w:r>
      <w:bookmarkStart w:id="6" w:name="_GoBack"/>
      <w:bookmarkEnd w:id="6"/>
      <w:r w:rsidR="00EB4DD5">
        <w:rPr>
          <w:rFonts w:eastAsia="Arial"/>
          <w:color w:val="000000"/>
          <w:lang w:val="en-US"/>
        </w:rPr>
        <w:t xml:space="preserve"> </w:t>
      </w:r>
      <w:r w:rsidR="00DD73C7">
        <w:rPr>
          <w:rFonts w:eastAsia="Arial"/>
          <w:color w:val="000000"/>
          <w:lang w:val="en-US"/>
        </w:rPr>
        <w:t>(</w:t>
      </w:r>
      <w:r w:rsidR="00B441C4">
        <w:rPr>
          <w:rFonts w:eastAsia="Arial"/>
          <w:color w:val="000000"/>
          <w:lang w:val="en-US"/>
        </w:rPr>
        <w:t xml:space="preserve">whether that be a </w:t>
      </w:r>
      <w:r w:rsidR="006509D1">
        <w:rPr>
          <w:rFonts w:eastAsia="Arial"/>
          <w:color w:val="000000"/>
          <w:lang w:val="en-US"/>
        </w:rPr>
        <w:t>school,</w:t>
      </w:r>
      <w:r>
        <w:rPr>
          <w:rFonts w:eastAsia="Arial"/>
          <w:color w:val="000000"/>
          <w:lang w:val="en-US"/>
        </w:rPr>
        <w:t xml:space="preserve"> </w:t>
      </w:r>
      <w:r w:rsidR="00B17959">
        <w:rPr>
          <w:rFonts w:eastAsia="Arial"/>
          <w:color w:val="000000"/>
          <w:lang w:val="en-US"/>
        </w:rPr>
        <w:t xml:space="preserve">a federation </w:t>
      </w:r>
      <w:r w:rsidR="00B631D3">
        <w:rPr>
          <w:rFonts w:eastAsia="Arial"/>
          <w:color w:val="000000"/>
          <w:lang w:val="en-US"/>
        </w:rPr>
        <w:t>or</w:t>
      </w:r>
      <w:r>
        <w:rPr>
          <w:rFonts w:eastAsia="Arial"/>
          <w:color w:val="000000"/>
          <w:lang w:val="en-US"/>
        </w:rPr>
        <w:t xml:space="preserve"> </w:t>
      </w:r>
      <w:r w:rsidR="00B441C4">
        <w:rPr>
          <w:rFonts w:eastAsia="Arial"/>
          <w:color w:val="000000"/>
          <w:lang w:val="en-US"/>
        </w:rPr>
        <w:t xml:space="preserve">a </w:t>
      </w:r>
      <w:r w:rsidR="00B631D3">
        <w:rPr>
          <w:rFonts w:eastAsia="Arial"/>
          <w:color w:val="000000"/>
          <w:lang w:val="en-US"/>
        </w:rPr>
        <w:t>partnership</w:t>
      </w:r>
      <w:r w:rsidR="00DD73C7">
        <w:rPr>
          <w:rFonts w:eastAsia="Arial"/>
          <w:color w:val="000000"/>
          <w:lang w:val="en-US"/>
        </w:rPr>
        <w:t>)</w:t>
      </w:r>
      <w:r w:rsidR="00B631D3">
        <w:rPr>
          <w:rFonts w:eastAsia="Arial"/>
          <w:color w:val="000000"/>
          <w:lang w:val="en-US"/>
        </w:rPr>
        <w:t xml:space="preserve"> to</w:t>
      </w:r>
      <w:r>
        <w:rPr>
          <w:rFonts w:eastAsia="Arial"/>
          <w:color w:val="000000"/>
          <w:lang w:val="en-US"/>
        </w:rPr>
        <w:t xml:space="preserve"> </w:t>
      </w:r>
      <w:r w:rsidR="002478F1">
        <w:rPr>
          <w:rFonts w:eastAsia="Arial"/>
          <w:color w:val="000000"/>
          <w:lang w:val="en-US"/>
        </w:rPr>
        <w:t xml:space="preserve">develop and </w:t>
      </w:r>
      <w:r>
        <w:rPr>
          <w:rFonts w:eastAsia="Arial"/>
          <w:color w:val="000000"/>
          <w:lang w:val="en-US"/>
        </w:rPr>
        <w:t>deliver a high quality</w:t>
      </w:r>
      <w:r w:rsidR="002478F1">
        <w:rPr>
          <w:rFonts w:eastAsia="Arial"/>
          <w:color w:val="000000"/>
          <w:lang w:val="en-US"/>
        </w:rPr>
        <w:t>,</w:t>
      </w:r>
      <w:r w:rsidR="004E631F">
        <w:rPr>
          <w:rFonts w:eastAsia="Arial"/>
          <w:color w:val="000000"/>
          <w:lang w:val="en-US"/>
        </w:rPr>
        <w:t xml:space="preserve"> bespoke</w:t>
      </w:r>
      <w:r w:rsidR="002478F1">
        <w:rPr>
          <w:rFonts w:eastAsia="Arial"/>
          <w:color w:val="000000"/>
          <w:lang w:val="en-US"/>
        </w:rPr>
        <w:t>,</w:t>
      </w:r>
      <w:r>
        <w:rPr>
          <w:rFonts w:eastAsia="Arial"/>
          <w:color w:val="000000"/>
          <w:lang w:val="en-US"/>
        </w:rPr>
        <w:t xml:space="preserve"> </w:t>
      </w:r>
      <w:r w:rsidR="00114846">
        <w:rPr>
          <w:rFonts w:eastAsia="Arial"/>
          <w:color w:val="000000"/>
          <w:lang w:val="en-US"/>
        </w:rPr>
        <w:t>year-</w:t>
      </w:r>
      <w:r w:rsidR="002478F1">
        <w:rPr>
          <w:rFonts w:eastAsia="Arial"/>
          <w:color w:val="000000"/>
          <w:lang w:val="en-US"/>
        </w:rPr>
        <w:t xml:space="preserve">long </w:t>
      </w:r>
      <w:r>
        <w:rPr>
          <w:rFonts w:eastAsia="Arial"/>
          <w:color w:val="000000"/>
          <w:lang w:val="en-US"/>
        </w:rPr>
        <w:t>learning and devel</w:t>
      </w:r>
      <w:r w:rsidR="001C14DD">
        <w:rPr>
          <w:rFonts w:eastAsia="Arial"/>
          <w:color w:val="000000"/>
          <w:lang w:val="en-US"/>
        </w:rPr>
        <w:t xml:space="preserve">opment programme for </w:t>
      </w:r>
      <w:r w:rsidR="00B441C4">
        <w:rPr>
          <w:rFonts w:eastAsia="Arial"/>
          <w:color w:val="000000"/>
          <w:lang w:val="en-US"/>
        </w:rPr>
        <w:t xml:space="preserve">primary </w:t>
      </w:r>
      <w:r w:rsidR="00751B68">
        <w:rPr>
          <w:rFonts w:eastAsia="Arial"/>
          <w:color w:val="000000"/>
          <w:lang w:val="en-US"/>
        </w:rPr>
        <w:t xml:space="preserve">Recently </w:t>
      </w:r>
      <w:r w:rsidR="00305C2F">
        <w:rPr>
          <w:rFonts w:eastAsia="Arial"/>
          <w:color w:val="000000"/>
          <w:lang w:val="en-US"/>
        </w:rPr>
        <w:t>Qualified</w:t>
      </w:r>
      <w:r w:rsidR="00751B68">
        <w:rPr>
          <w:rFonts w:eastAsia="Arial"/>
          <w:color w:val="000000"/>
          <w:lang w:val="en-US"/>
        </w:rPr>
        <w:t xml:space="preserve"> Teachers (R</w:t>
      </w:r>
      <w:r w:rsidR="001C14DD">
        <w:rPr>
          <w:rFonts w:eastAsia="Arial"/>
          <w:color w:val="000000"/>
          <w:lang w:val="en-US"/>
        </w:rPr>
        <w:t>QT</w:t>
      </w:r>
      <w:r w:rsidR="00423525">
        <w:rPr>
          <w:rFonts w:eastAsia="Arial"/>
          <w:color w:val="000000"/>
          <w:lang w:val="en-US"/>
        </w:rPr>
        <w:t>s</w:t>
      </w:r>
      <w:r w:rsidR="00751B68">
        <w:rPr>
          <w:rFonts w:eastAsia="Arial"/>
          <w:color w:val="000000"/>
          <w:lang w:val="en-US"/>
        </w:rPr>
        <w:t>)</w:t>
      </w:r>
      <w:r w:rsidR="001C14DD">
        <w:rPr>
          <w:rFonts w:eastAsia="Arial"/>
          <w:color w:val="000000"/>
          <w:lang w:val="en-US"/>
        </w:rPr>
        <w:t xml:space="preserve"> during</w:t>
      </w:r>
      <w:r w:rsidR="00DD73C7">
        <w:rPr>
          <w:rFonts w:eastAsia="Arial"/>
          <w:color w:val="000000"/>
          <w:lang w:val="en-US"/>
        </w:rPr>
        <w:t xml:space="preserve"> the 201</w:t>
      </w:r>
      <w:r w:rsidR="00751B68">
        <w:rPr>
          <w:rFonts w:eastAsia="Arial"/>
          <w:color w:val="000000"/>
          <w:lang w:val="en-US"/>
        </w:rPr>
        <w:t>7</w:t>
      </w:r>
      <w:r w:rsidR="00DD73C7">
        <w:rPr>
          <w:rFonts w:eastAsia="Arial"/>
          <w:color w:val="000000"/>
          <w:lang w:val="en-US"/>
        </w:rPr>
        <w:t>/1</w:t>
      </w:r>
      <w:r w:rsidR="00751B68">
        <w:rPr>
          <w:rFonts w:eastAsia="Arial"/>
          <w:color w:val="000000"/>
          <w:lang w:val="en-US"/>
        </w:rPr>
        <w:t>8</w:t>
      </w:r>
      <w:r w:rsidR="00B631D3">
        <w:rPr>
          <w:rFonts w:eastAsia="Arial"/>
          <w:color w:val="000000"/>
          <w:lang w:val="en-US"/>
        </w:rPr>
        <w:t xml:space="preserve"> academic year. </w:t>
      </w:r>
      <w:r w:rsidR="003C542C" w:rsidRPr="00305C2F">
        <w:rPr>
          <w:rFonts w:eastAsia="Arial"/>
          <w:b/>
          <w:color w:val="000000"/>
          <w:lang w:val="en-US"/>
        </w:rPr>
        <w:t>The programme will include</w:t>
      </w:r>
      <w:r w:rsidR="00C96C07" w:rsidRPr="00305C2F">
        <w:rPr>
          <w:rFonts w:eastAsia="Arial"/>
          <w:b/>
          <w:color w:val="000000"/>
          <w:lang w:val="en-US"/>
        </w:rPr>
        <w:t xml:space="preserve"> </w:t>
      </w:r>
      <w:r w:rsidR="00751B68" w:rsidRPr="00305C2F">
        <w:rPr>
          <w:rFonts w:eastAsia="Arial"/>
          <w:b/>
          <w:color w:val="000000"/>
          <w:lang w:val="en-US"/>
        </w:rPr>
        <w:t>6</w:t>
      </w:r>
      <w:r w:rsidR="00C96C07" w:rsidRPr="00305C2F">
        <w:rPr>
          <w:rFonts w:eastAsia="Arial"/>
          <w:b/>
          <w:color w:val="000000"/>
          <w:lang w:val="en-US"/>
        </w:rPr>
        <w:t xml:space="preserve"> half day sessions</w:t>
      </w:r>
      <w:r w:rsidR="00751B68" w:rsidRPr="00305C2F">
        <w:rPr>
          <w:rFonts w:eastAsia="Arial"/>
          <w:b/>
          <w:color w:val="000000"/>
          <w:lang w:val="en-US"/>
        </w:rPr>
        <w:t xml:space="preserve"> spaced over a year.</w:t>
      </w:r>
      <w:r w:rsidR="00C96C07">
        <w:rPr>
          <w:rFonts w:eastAsia="Arial"/>
          <w:color w:val="000000"/>
          <w:lang w:val="en-US"/>
        </w:rPr>
        <w:t xml:space="preserve"> </w:t>
      </w:r>
    </w:p>
    <w:p w14:paraId="5BB069E5" w14:textId="4F429B40" w:rsidR="004D6755" w:rsidRPr="00751B68" w:rsidRDefault="004D6755" w:rsidP="00B75B58">
      <w:pPr>
        <w:jc w:val="both"/>
      </w:pPr>
      <w:r w:rsidRPr="00751B68">
        <w:t xml:space="preserve">The programme’s model shall be based on experiential learning with </w:t>
      </w:r>
      <w:r w:rsidR="00751B68" w:rsidRPr="00751B68">
        <w:t>R</w:t>
      </w:r>
      <w:r w:rsidRPr="00751B68">
        <w:t>QTs receiving input, applyin</w:t>
      </w:r>
      <w:r w:rsidR="00751B68" w:rsidRPr="00751B68">
        <w:t xml:space="preserve">g this to enable them </w:t>
      </w:r>
      <w:r w:rsidR="00751B68" w:rsidRPr="00751B68">
        <w:rPr>
          <w:shd w:val="clear" w:color="auto" w:fill="FFFFFF"/>
        </w:rPr>
        <w:t>becoming an expert practitioner in the classroom through impact, reflection and risk</w:t>
      </w:r>
      <w:r w:rsidR="00B16148">
        <w:rPr>
          <w:shd w:val="clear" w:color="auto" w:fill="FFFFFF"/>
        </w:rPr>
        <w:t xml:space="preserve">; to lead learning by inspiring others as well as being </w:t>
      </w:r>
      <w:r w:rsidR="00751B68">
        <w:rPr>
          <w:shd w:val="clear" w:color="auto" w:fill="FFFFFF"/>
        </w:rPr>
        <w:t>encouraged and supported to seek pathways to further their career</w:t>
      </w:r>
      <w:r w:rsidR="00B16148">
        <w:rPr>
          <w:shd w:val="clear" w:color="auto" w:fill="FFFFFF"/>
        </w:rPr>
        <w:t>.</w:t>
      </w:r>
    </w:p>
    <w:p w14:paraId="042B374F" w14:textId="77777777" w:rsidR="004D6755" w:rsidRDefault="004D6755" w:rsidP="00B75B58">
      <w:pPr>
        <w:pStyle w:val="CommentText"/>
        <w:rPr>
          <w:rFonts w:ascii="Calibri" w:hAnsi="Calibri"/>
          <w:color w:val="0F243E"/>
          <w:sz w:val="22"/>
          <w:szCs w:val="22"/>
        </w:rPr>
      </w:pPr>
    </w:p>
    <w:p w14:paraId="0007BDE5" w14:textId="02229C62" w:rsidR="00E169CC" w:rsidRDefault="00002E8F" w:rsidP="00B75B58">
      <w:pPr>
        <w:pStyle w:val="HLLegal-2"/>
        <w:numPr>
          <w:ilvl w:val="0"/>
          <w:numId w:val="0"/>
        </w:numPr>
        <w:spacing w:line="240" w:lineRule="auto"/>
        <w:rPr>
          <w:rFonts w:cs="Arial"/>
          <w:sz w:val="22"/>
          <w:szCs w:val="22"/>
        </w:rPr>
      </w:pPr>
      <w:r w:rsidRPr="00B75B58">
        <w:rPr>
          <w:rFonts w:eastAsia="Arial"/>
          <w:color w:val="000000"/>
          <w:sz w:val="22"/>
          <w:szCs w:val="22"/>
          <w:lang w:val="en-US"/>
        </w:rPr>
        <w:t>The contract period will initially be for one year to cover academic year 201</w:t>
      </w:r>
      <w:r w:rsidR="00751B68">
        <w:rPr>
          <w:rFonts w:eastAsia="Arial"/>
          <w:color w:val="000000"/>
          <w:sz w:val="22"/>
          <w:szCs w:val="22"/>
          <w:lang w:val="en-US"/>
        </w:rPr>
        <w:t>7</w:t>
      </w:r>
      <w:r w:rsidRPr="00B75B58">
        <w:rPr>
          <w:rFonts w:eastAsia="Arial"/>
          <w:color w:val="000000"/>
          <w:sz w:val="22"/>
          <w:szCs w:val="22"/>
          <w:lang w:val="en-US"/>
        </w:rPr>
        <w:t>/1</w:t>
      </w:r>
      <w:r w:rsidR="00751B68">
        <w:rPr>
          <w:rFonts w:eastAsia="Arial"/>
          <w:color w:val="000000"/>
          <w:sz w:val="22"/>
          <w:szCs w:val="22"/>
          <w:lang w:val="en-US"/>
        </w:rPr>
        <w:t>8</w:t>
      </w:r>
      <w:r w:rsidR="00E169CC" w:rsidRPr="00B75B58">
        <w:rPr>
          <w:rFonts w:eastAsia="Arial"/>
          <w:color w:val="000000"/>
          <w:sz w:val="22"/>
          <w:szCs w:val="22"/>
          <w:lang w:val="en-US"/>
        </w:rPr>
        <w:t>.  Subject to mutual</w:t>
      </w:r>
      <w:r w:rsidR="00E169CC" w:rsidRPr="00B75B58">
        <w:rPr>
          <w:rFonts w:cs="Arial"/>
          <w:sz w:val="22"/>
          <w:szCs w:val="22"/>
        </w:rPr>
        <w:t xml:space="preserve"> agreement, the contract may be extended for up to a maximum of 2 further years. Each optional extension will be for 12 months and will be subject to both Provider performance and the availability of funding. </w:t>
      </w:r>
    </w:p>
    <w:p w14:paraId="167249C2" w14:textId="77777777" w:rsidR="009E2AE4" w:rsidRDefault="009E2AE4" w:rsidP="00B75B58">
      <w:pPr>
        <w:pStyle w:val="HLLegal-2"/>
        <w:numPr>
          <w:ilvl w:val="0"/>
          <w:numId w:val="0"/>
        </w:numPr>
        <w:spacing w:line="240" w:lineRule="auto"/>
        <w:rPr>
          <w:rFonts w:cs="Arial"/>
          <w:sz w:val="22"/>
          <w:szCs w:val="22"/>
        </w:rPr>
      </w:pPr>
    </w:p>
    <w:p w14:paraId="20293B86" w14:textId="77777777" w:rsidR="002A60CB" w:rsidRDefault="002A60CB" w:rsidP="00B75B58">
      <w:pPr>
        <w:pStyle w:val="HLLegal-2"/>
        <w:numPr>
          <w:ilvl w:val="0"/>
          <w:numId w:val="0"/>
        </w:numPr>
        <w:spacing w:line="240" w:lineRule="auto"/>
        <w:rPr>
          <w:rFonts w:cs="Arial"/>
          <w:sz w:val="22"/>
          <w:szCs w:val="22"/>
        </w:rPr>
      </w:pPr>
    </w:p>
    <w:p w14:paraId="5ED4AE22" w14:textId="0CFB0F0A" w:rsidR="002A60CB" w:rsidRDefault="002A60CB" w:rsidP="002A60CB">
      <w:pPr>
        <w:spacing w:after="120"/>
        <w:rPr>
          <w:b/>
        </w:rPr>
      </w:pPr>
      <w:r w:rsidRPr="007260E9">
        <w:rPr>
          <w:b/>
        </w:rPr>
        <w:t>C</w:t>
      </w:r>
      <w:r>
        <w:rPr>
          <w:b/>
        </w:rPr>
        <w:t>2</w:t>
      </w:r>
      <w:r w:rsidRPr="007260E9">
        <w:rPr>
          <w:b/>
        </w:rPr>
        <w:tab/>
      </w:r>
      <w:r>
        <w:rPr>
          <w:b/>
        </w:rPr>
        <w:t>Service Specification</w:t>
      </w:r>
    </w:p>
    <w:p w14:paraId="7C9E4327" w14:textId="350F75B1" w:rsidR="009E2AE4" w:rsidRPr="00C06729" w:rsidRDefault="00801C4B" w:rsidP="00801C4B">
      <w:pPr>
        <w:tabs>
          <w:tab w:val="left" w:pos="10466"/>
        </w:tabs>
        <w:spacing w:before="60" w:after="60"/>
        <w:ind w:left="567" w:hanging="567"/>
        <w:rPr>
          <w:rFonts w:eastAsia="Arial" w:cs="Times New Roman"/>
          <w:color w:val="000000"/>
          <w:lang w:val="en-US"/>
        </w:rPr>
      </w:pPr>
      <w:r w:rsidRPr="00801C4B">
        <w:rPr>
          <w:b/>
        </w:rPr>
        <w:t>1.</w:t>
      </w:r>
      <w:r w:rsidR="002A24E1">
        <w:tab/>
      </w:r>
      <w:r w:rsidR="009E2AE4" w:rsidRPr="00C06729">
        <w:t xml:space="preserve">The Provider shall </w:t>
      </w:r>
      <w:r w:rsidR="009E2AE4" w:rsidRPr="00C06729">
        <w:rPr>
          <w:rFonts w:eastAsia="Arial" w:cs="Times New Roman"/>
          <w:color w:val="000000"/>
          <w:lang w:val="en-US"/>
        </w:rPr>
        <w:t xml:space="preserve">develop and deliver a year-long learning and development programme for </w:t>
      </w:r>
      <w:r w:rsidR="009E2AE4">
        <w:rPr>
          <w:rFonts w:eastAsia="Arial" w:cs="Times New Roman"/>
          <w:color w:val="000000"/>
          <w:lang w:val="en-US"/>
        </w:rPr>
        <w:t>a minimum of 20</w:t>
      </w:r>
      <w:r w:rsidR="009E2AE4" w:rsidRPr="00C06729">
        <w:rPr>
          <w:rFonts w:eastAsia="Arial" w:cs="Times New Roman"/>
          <w:color w:val="000000"/>
          <w:lang w:val="en-US"/>
        </w:rPr>
        <w:t xml:space="preserve"> </w:t>
      </w:r>
      <w:r w:rsidR="00305C2F" w:rsidRPr="00444311">
        <w:rPr>
          <w:rFonts w:eastAsia="Arial" w:cs="Times New Roman"/>
          <w:color w:val="000000"/>
          <w:lang w:val="en-US"/>
        </w:rPr>
        <w:t>(maximum</w:t>
      </w:r>
      <w:r w:rsidR="00E42BEC" w:rsidRPr="00444311">
        <w:rPr>
          <w:rFonts w:eastAsia="Arial" w:cs="Times New Roman"/>
          <w:color w:val="000000"/>
          <w:lang w:val="en-US"/>
        </w:rPr>
        <w:t xml:space="preserve"> of </w:t>
      </w:r>
      <w:r w:rsidR="00305C2F" w:rsidRPr="00444311">
        <w:rPr>
          <w:rFonts w:eastAsia="Arial" w:cs="Times New Roman"/>
          <w:color w:val="000000"/>
          <w:lang w:val="en-US"/>
        </w:rPr>
        <w:t xml:space="preserve">25) </w:t>
      </w:r>
      <w:r w:rsidR="009E2AE4">
        <w:rPr>
          <w:rFonts w:eastAsia="Arial" w:cs="Times New Roman"/>
          <w:color w:val="000000"/>
          <w:lang w:val="en-US"/>
        </w:rPr>
        <w:t>primary R</w:t>
      </w:r>
      <w:r w:rsidR="009E2AE4" w:rsidRPr="00C06729">
        <w:rPr>
          <w:rFonts w:eastAsia="Arial" w:cs="Times New Roman"/>
          <w:color w:val="000000"/>
          <w:lang w:val="en-US"/>
        </w:rPr>
        <w:t>QTs</w:t>
      </w:r>
      <w:r w:rsidR="009E2AE4">
        <w:rPr>
          <w:rFonts w:eastAsia="Arial" w:cs="Times New Roman"/>
          <w:color w:val="000000"/>
          <w:lang w:val="en-US"/>
        </w:rPr>
        <w:t xml:space="preserve"> (Recently Qualified Teachers)</w:t>
      </w:r>
      <w:r w:rsidR="009E2AE4" w:rsidRPr="00C06729">
        <w:rPr>
          <w:rFonts w:eastAsia="Arial" w:cs="Times New Roman"/>
          <w:color w:val="000000"/>
          <w:lang w:val="en-US"/>
        </w:rPr>
        <w:t xml:space="preserve"> during the 201</w:t>
      </w:r>
      <w:r w:rsidR="009E2AE4">
        <w:rPr>
          <w:rFonts w:eastAsia="Arial" w:cs="Times New Roman"/>
          <w:color w:val="000000"/>
          <w:lang w:val="en-US"/>
        </w:rPr>
        <w:t>7</w:t>
      </w:r>
      <w:r w:rsidR="009E2AE4" w:rsidRPr="00C06729">
        <w:rPr>
          <w:rFonts w:eastAsia="Arial" w:cs="Times New Roman"/>
          <w:color w:val="000000"/>
          <w:lang w:val="en-US"/>
        </w:rPr>
        <w:t>/1</w:t>
      </w:r>
      <w:r w:rsidR="009E2AE4">
        <w:rPr>
          <w:rFonts w:eastAsia="Arial" w:cs="Times New Roman"/>
          <w:color w:val="000000"/>
          <w:lang w:val="en-US"/>
        </w:rPr>
        <w:t>8</w:t>
      </w:r>
      <w:r w:rsidR="009E2AE4" w:rsidRPr="00C06729">
        <w:rPr>
          <w:rFonts w:eastAsia="Arial" w:cs="Times New Roman"/>
          <w:color w:val="000000"/>
          <w:lang w:val="en-US"/>
        </w:rPr>
        <w:t xml:space="preserve"> academic year.</w:t>
      </w:r>
      <w:r w:rsidR="00305C2F">
        <w:rPr>
          <w:rFonts w:eastAsia="Arial" w:cs="Times New Roman"/>
          <w:color w:val="000000"/>
          <w:lang w:val="en-US"/>
        </w:rPr>
        <w:t xml:space="preserve"> </w:t>
      </w:r>
    </w:p>
    <w:p w14:paraId="5E8327BA" w14:textId="77777777" w:rsidR="009E2AE4" w:rsidRPr="00C06729" w:rsidRDefault="009E2AE4" w:rsidP="009E2AE4">
      <w:pPr>
        <w:spacing w:before="60" w:after="60"/>
        <w:ind w:left="567" w:hanging="567"/>
        <w:rPr>
          <w:rFonts w:eastAsia="Arial" w:cs="Times New Roman"/>
          <w:color w:val="000000"/>
          <w:lang w:val="en-US"/>
        </w:rPr>
      </w:pPr>
    </w:p>
    <w:p w14:paraId="6897EE73" w14:textId="51ED3661" w:rsidR="009E2AE4" w:rsidRPr="00C06729" w:rsidRDefault="002A24E1" w:rsidP="002A24E1">
      <w:pPr>
        <w:tabs>
          <w:tab w:val="left" w:pos="567"/>
        </w:tabs>
        <w:spacing w:before="60" w:after="60"/>
        <w:rPr>
          <w:b/>
        </w:rPr>
      </w:pPr>
      <w:r>
        <w:rPr>
          <w:b/>
        </w:rPr>
        <w:t>2.</w:t>
      </w:r>
      <w:r>
        <w:rPr>
          <w:b/>
        </w:rPr>
        <w:tab/>
      </w:r>
      <w:r w:rsidR="009E2AE4">
        <w:rPr>
          <w:b/>
        </w:rPr>
        <w:t>R</w:t>
      </w:r>
      <w:r w:rsidR="009E2AE4" w:rsidRPr="00C06729">
        <w:rPr>
          <w:b/>
        </w:rPr>
        <w:t>QT Sessions</w:t>
      </w:r>
    </w:p>
    <w:p w14:paraId="27A3907D" w14:textId="3472BF90" w:rsidR="009E2AE4" w:rsidRPr="00305C2F" w:rsidRDefault="00305C2F" w:rsidP="00305C2F">
      <w:pPr>
        <w:ind w:left="567" w:hanging="567"/>
        <w:jc w:val="both"/>
      </w:pPr>
      <w:r>
        <w:t>2.1</w:t>
      </w:r>
      <w:r>
        <w:tab/>
      </w:r>
      <w:r w:rsidR="009E2AE4" w:rsidRPr="00305C2F">
        <w:t xml:space="preserve">The programme shall consist of </w:t>
      </w:r>
      <w:r w:rsidR="009E2AE4" w:rsidRPr="001B2F42">
        <w:rPr>
          <w:b/>
        </w:rPr>
        <w:t xml:space="preserve">six half day training sessions over </w:t>
      </w:r>
      <w:r w:rsidRPr="001B2F42">
        <w:rPr>
          <w:b/>
        </w:rPr>
        <w:t>one</w:t>
      </w:r>
      <w:r w:rsidR="009E2AE4" w:rsidRPr="001B2F42">
        <w:rPr>
          <w:b/>
        </w:rPr>
        <w:t xml:space="preserve"> academic year</w:t>
      </w:r>
      <w:r w:rsidR="009E2AE4" w:rsidRPr="00305C2F">
        <w:t xml:space="preserve">. </w:t>
      </w:r>
      <w:r w:rsidR="001B2F42">
        <w:t>In the first year of the contract (</w:t>
      </w:r>
      <w:r w:rsidR="009E2AE4" w:rsidRPr="00305C2F">
        <w:t xml:space="preserve">2017-18) </w:t>
      </w:r>
      <w:r w:rsidR="001B2F42">
        <w:t>successful Provider will be required to deliver 5</w:t>
      </w:r>
      <w:r w:rsidR="009E2AE4" w:rsidRPr="00305C2F">
        <w:t xml:space="preserve"> sessions starting in November and then January, February, March and June for the final session. </w:t>
      </w:r>
      <w:r w:rsidR="001B2F42">
        <w:t>Contract y</w:t>
      </w:r>
      <w:r w:rsidR="009E2AE4" w:rsidRPr="00305C2F">
        <w:t>ear</w:t>
      </w:r>
      <w:r w:rsidR="001B2F42">
        <w:t>s</w:t>
      </w:r>
      <w:r w:rsidR="009E2AE4" w:rsidRPr="00305C2F">
        <w:t xml:space="preserve"> two and three</w:t>
      </w:r>
      <w:r w:rsidR="001B2F42">
        <w:t xml:space="preserve"> </w:t>
      </w:r>
      <w:r w:rsidR="009E2AE4" w:rsidRPr="00305C2F">
        <w:t xml:space="preserve">each </w:t>
      </w:r>
      <w:r w:rsidR="00B6781A" w:rsidRPr="00305C2F">
        <w:t>RQT course</w:t>
      </w:r>
      <w:r w:rsidR="009E2AE4" w:rsidRPr="00305C2F">
        <w:t xml:space="preserve"> will start from September, with a session each half term</w:t>
      </w:r>
      <w:r w:rsidR="001B2F42">
        <w:t xml:space="preserve"> during academic year, 6 sessions in total</w:t>
      </w:r>
      <w:r w:rsidR="009E2AE4" w:rsidRPr="00305C2F">
        <w:t xml:space="preserve">. </w:t>
      </w:r>
    </w:p>
    <w:p w14:paraId="48EAD5AA" w14:textId="77777777" w:rsidR="009E2AE4" w:rsidRPr="00481D90" w:rsidRDefault="009E2AE4" w:rsidP="009E2AE4">
      <w:pPr>
        <w:pStyle w:val="ListParagraph"/>
        <w:jc w:val="both"/>
        <w:rPr>
          <w:rFonts w:ascii="Arial" w:eastAsia="Times New Roman" w:hAnsi="Arial" w:cs="Arial"/>
          <w:lang w:eastAsia="en-GB"/>
        </w:rPr>
      </w:pPr>
    </w:p>
    <w:p w14:paraId="7413B4D2" w14:textId="77777777" w:rsidR="009E2AE4" w:rsidRPr="00C06729" w:rsidRDefault="009E2AE4" w:rsidP="009E2AE4">
      <w:pPr>
        <w:ind w:left="567" w:hanging="567"/>
        <w:jc w:val="both"/>
      </w:pPr>
      <w:r w:rsidRPr="00C06729">
        <w:t>2.2</w:t>
      </w:r>
      <w:r w:rsidRPr="00C06729">
        <w:tab/>
        <w:t xml:space="preserve">The programme shall be tailored to meet the needs of the </w:t>
      </w:r>
      <w:r>
        <w:t>R</w:t>
      </w:r>
      <w:r w:rsidRPr="00C06729">
        <w:t xml:space="preserve">QTs and reflect their priorities for each </w:t>
      </w:r>
      <w:r>
        <w:t xml:space="preserve">half </w:t>
      </w:r>
      <w:r w:rsidRPr="00C06729">
        <w:t xml:space="preserve">term during the year. </w:t>
      </w:r>
    </w:p>
    <w:p w14:paraId="330CC2DE" w14:textId="77777777" w:rsidR="009E2AE4" w:rsidRPr="00C06729" w:rsidRDefault="009E2AE4" w:rsidP="009E2AE4">
      <w:pPr>
        <w:ind w:left="567" w:hanging="567"/>
        <w:jc w:val="both"/>
        <w:rPr>
          <w:rFonts w:eastAsia="Arial" w:cs="Times New Roman"/>
          <w:color w:val="000000"/>
        </w:rPr>
      </w:pPr>
    </w:p>
    <w:p w14:paraId="0B9C8BC1" w14:textId="67F51B57" w:rsidR="009E2AE4" w:rsidRPr="00C06729" w:rsidRDefault="009E2AE4" w:rsidP="001B2F42">
      <w:pPr>
        <w:spacing w:before="240"/>
        <w:ind w:left="567" w:hanging="567"/>
        <w:jc w:val="both"/>
        <w:rPr>
          <w:rFonts w:eastAsia="Arial" w:cs="Times New Roman"/>
          <w:color w:val="000000"/>
        </w:rPr>
      </w:pPr>
      <w:r w:rsidRPr="00C06729">
        <w:rPr>
          <w:rFonts w:eastAsia="Arial" w:cs="Times New Roman"/>
          <w:color w:val="000000"/>
        </w:rPr>
        <w:t>2.3</w:t>
      </w:r>
      <w:r w:rsidRPr="00C06729">
        <w:rPr>
          <w:rFonts w:eastAsia="Arial" w:cs="Times New Roman"/>
          <w:color w:val="000000"/>
        </w:rPr>
        <w:tab/>
      </w:r>
      <w:r w:rsidR="001B2F42">
        <w:rPr>
          <w:rFonts w:eastAsia="Arial" w:cs="Times New Roman"/>
          <w:color w:val="000000"/>
        </w:rPr>
        <w:t>Preferably s</w:t>
      </w:r>
      <w:r w:rsidRPr="00C06729">
        <w:rPr>
          <w:rFonts w:eastAsia="Arial" w:cs="Times New Roman"/>
          <w:color w:val="000000"/>
        </w:rPr>
        <w:t xml:space="preserve">essions shall be run at </w:t>
      </w:r>
      <w:r w:rsidRPr="000F5D9C">
        <w:rPr>
          <w:rFonts w:eastAsia="Arial" w:cs="Times New Roman"/>
          <w:color w:val="000000"/>
        </w:rPr>
        <w:t>The Tomlinson Centre</w:t>
      </w:r>
      <w:r w:rsidR="001B2F42" w:rsidRPr="000F5D9C">
        <w:rPr>
          <w:rFonts w:eastAsia="Arial" w:cs="Times New Roman"/>
          <w:color w:val="000000"/>
        </w:rPr>
        <w:t>,</w:t>
      </w:r>
      <w:r w:rsidR="001B2F42">
        <w:rPr>
          <w:rFonts w:eastAsia="Arial" w:cs="Times New Roman"/>
          <w:color w:val="000000"/>
        </w:rPr>
        <w:t xml:space="preserve"> </w:t>
      </w:r>
      <w:r w:rsidR="000F5D9C">
        <w:rPr>
          <w:rFonts w:eastAsia="Arial" w:cs="Times New Roman"/>
          <w:color w:val="000000"/>
        </w:rPr>
        <w:t>Queensbridge Road,</w:t>
      </w:r>
      <w:r w:rsidR="001B2F42" w:rsidRPr="001B2F42">
        <w:rPr>
          <w:rFonts w:eastAsia="Arial" w:cs="Times New Roman"/>
          <w:color w:val="000000"/>
        </w:rPr>
        <w:br/>
        <w:t>London E8 3ND</w:t>
      </w:r>
      <w:r w:rsidR="001B2F42">
        <w:rPr>
          <w:rFonts w:eastAsia="Arial" w:cs="Times New Roman"/>
          <w:color w:val="000000"/>
        </w:rPr>
        <w:t xml:space="preserve"> (</w:t>
      </w:r>
      <w:hyperlink r:id="rId10" w:history="1">
        <w:r w:rsidR="001B2F42" w:rsidRPr="00104BEE">
          <w:rPr>
            <w:rStyle w:val="Hyperlink"/>
            <w:rFonts w:eastAsia="Arial" w:cs="Times New Roman"/>
          </w:rPr>
          <w:t>http://www.thetomlinsoncentre.co.uk/Pages/home.aspx</w:t>
        </w:r>
      </w:hyperlink>
      <w:r w:rsidR="001B2F42">
        <w:rPr>
          <w:rFonts w:eastAsia="Arial" w:cs="Times New Roman"/>
          <w:color w:val="000000"/>
        </w:rPr>
        <w:t xml:space="preserve">) </w:t>
      </w:r>
      <w:r w:rsidRPr="00C06729">
        <w:rPr>
          <w:rFonts w:eastAsia="Arial" w:cs="Times New Roman"/>
          <w:color w:val="000000"/>
        </w:rPr>
        <w:t>and shall be delivered during school hours.</w:t>
      </w:r>
      <w:r w:rsidR="001B2F42">
        <w:rPr>
          <w:rFonts w:eastAsia="Arial" w:cs="Times New Roman"/>
          <w:color w:val="000000"/>
        </w:rPr>
        <w:t xml:space="preserve"> </w:t>
      </w:r>
      <w:r w:rsidR="001B2F42" w:rsidRPr="00444311">
        <w:rPr>
          <w:rFonts w:eastAsia="Arial" w:cs="Times New Roman"/>
          <w:color w:val="000000"/>
        </w:rPr>
        <w:t xml:space="preserve">Bidders can suggest </w:t>
      </w:r>
      <w:r w:rsidR="00E42BEC" w:rsidRPr="00444311">
        <w:rPr>
          <w:rFonts w:eastAsia="Arial" w:cs="Times New Roman"/>
          <w:color w:val="000000"/>
        </w:rPr>
        <w:t xml:space="preserve">in their proposal delivering the programme at </w:t>
      </w:r>
      <w:r w:rsidR="000F5D9C" w:rsidRPr="00444311">
        <w:rPr>
          <w:rFonts w:eastAsia="Arial" w:cs="Times New Roman"/>
          <w:color w:val="000000"/>
        </w:rPr>
        <w:t xml:space="preserve">suitable </w:t>
      </w:r>
      <w:r w:rsidR="001B2F42" w:rsidRPr="00444311">
        <w:rPr>
          <w:rFonts w:eastAsia="Arial" w:cs="Times New Roman"/>
          <w:color w:val="000000"/>
        </w:rPr>
        <w:t>alternative training venues located within the London Borough of Hackney.</w:t>
      </w:r>
      <w:r w:rsidR="001B2F42">
        <w:rPr>
          <w:rFonts w:eastAsia="Arial" w:cs="Times New Roman"/>
          <w:color w:val="000000"/>
        </w:rPr>
        <w:t xml:space="preserve"> </w:t>
      </w:r>
    </w:p>
    <w:p w14:paraId="0FAA1B12" w14:textId="77777777" w:rsidR="009E2AE4" w:rsidRPr="00C06729" w:rsidRDefault="009E2AE4" w:rsidP="009E2AE4">
      <w:pPr>
        <w:jc w:val="both"/>
        <w:rPr>
          <w:rFonts w:eastAsia="Arial" w:cs="Times New Roman"/>
          <w:color w:val="000000"/>
        </w:rPr>
      </w:pPr>
    </w:p>
    <w:p w14:paraId="0BDD3E9C" w14:textId="77777777" w:rsidR="009E2AE4" w:rsidRPr="00C06729" w:rsidRDefault="009E2AE4" w:rsidP="009E2AE4">
      <w:pPr>
        <w:jc w:val="both"/>
      </w:pPr>
      <w:r w:rsidRPr="00C06729">
        <w:rPr>
          <w:rFonts w:eastAsia="Arial" w:cs="Times New Roman"/>
          <w:color w:val="000000"/>
        </w:rPr>
        <w:t>2.4     The Provider shall develop and provide its own training materials.</w:t>
      </w:r>
    </w:p>
    <w:p w14:paraId="41B79B92" w14:textId="5C63843D" w:rsidR="009E2AE4" w:rsidRPr="00C06729" w:rsidRDefault="00444311" w:rsidP="00444311">
      <w:pPr>
        <w:tabs>
          <w:tab w:val="left" w:pos="8355"/>
        </w:tabs>
        <w:ind w:left="567" w:hanging="567"/>
        <w:jc w:val="both"/>
      </w:pPr>
      <w:r>
        <w:tab/>
      </w:r>
      <w:r>
        <w:tab/>
      </w:r>
    </w:p>
    <w:p w14:paraId="3BD81305" w14:textId="128C41C3" w:rsidR="009E2AE4" w:rsidRPr="00444311" w:rsidRDefault="009E2AE4" w:rsidP="00444311">
      <w:pPr>
        <w:ind w:left="720" w:hanging="720"/>
        <w:jc w:val="both"/>
        <w:rPr>
          <w:rFonts w:eastAsia="Arial" w:cs="Times New Roman"/>
          <w:color w:val="000000"/>
        </w:rPr>
      </w:pPr>
      <w:r w:rsidRPr="00444311">
        <w:rPr>
          <w:rFonts w:eastAsia="Arial" w:cs="Times New Roman"/>
          <w:color w:val="000000"/>
        </w:rPr>
        <w:t>2.5</w:t>
      </w:r>
      <w:r w:rsidRPr="00444311">
        <w:rPr>
          <w:rFonts w:eastAsia="Arial" w:cs="Times New Roman"/>
          <w:color w:val="000000"/>
        </w:rPr>
        <w:tab/>
        <w:t xml:space="preserve">The programme’s model shall be based on deepening learning with RQTs receiving input, </w:t>
      </w:r>
      <w:r w:rsidR="00444311" w:rsidRPr="00444311">
        <w:rPr>
          <w:rFonts w:eastAsia="Arial" w:cs="Times New Roman"/>
          <w:color w:val="000000"/>
        </w:rPr>
        <w:t xml:space="preserve">applying </w:t>
      </w:r>
      <w:r w:rsidR="00444311">
        <w:rPr>
          <w:rFonts w:eastAsia="Arial" w:cs="Times New Roman"/>
          <w:color w:val="000000"/>
        </w:rPr>
        <w:t>this</w:t>
      </w:r>
      <w:r w:rsidRPr="00444311">
        <w:rPr>
          <w:rFonts w:eastAsia="Arial" w:cs="Times New Roman"/>
          <w:color w:val="000000"/>
        </w:rPr>
        <w:t xml:space="preserve"> in their own classrooms and reflecting on their learning. Discussion and action research shall be part of the programme.</w:t>
      </w:r>
    </w:p>
    <w:p w14:paraId="54F76947" w14:textId="77777777" w:rsidR="009E2AE4" w:rsidRPr="00444311" w:rsidRDefault="009E2AE4" w:rsidP="00444311">
      <w:pPr>
        <w:jc w:val="both"/>
        <w:rPr>
          <w:rFonts w:eastAsia="Arial" w:cs="Times New Roman"/>
          <w:color w:val="000000"/>
        </w:rPr>
      </w:pPr>
    </w:p>
    <w:p w14:paraId="328EA2C8" w14:textId="530365A5" w:rsidR="009E2AE4" w:rsidRPr="00C06729" w:rsidRDefault="002A24E1" w:rsidP="002A24E1">
      <w:pPr>
        <w:tabs>
          <w:tab w:val="left" w:pos="504"/>
          <w:tab w:val="left" w:pos="709"/>
        </w:tabs>
        <w:textAlignment w:val="baseline"/>
        <w:rPr>
          <w:rFonts w:eastAsia="Arial" w:cs="Times New Roman"/>
          <w:b/>
          <w:color w:val="000000"/>
        </w:rPr>
      </w:pPr>
      <w:r>
        <w:rPr>
          <w:rFonts w:eastAsia="Arial" w:cs="Times New Roman"/>
          <w:b/>
          <w:color w:val="000000"/>
        </w:rPr>
        <w:t>3.</w:t>
      </w:r>
      <w:r>
        <w:rPr>
          <w:rFonts w:eastAsia="Arial" w:cs="Times New Roman"/>
          <w:b/>
          <w:color w:val="000000"/>
        </w:rPr>
        <w:tab/>
      </w:r>
      <w:r w:rsidR="009E2AE4">
        <w:rPr>
          <w:rFonts w:eastAsia="Arial" w:cs="Times New Roman"/>
          <w:b/>
          <w:color w:val="000000"/>
        </w:rPr>
        <w:t>R</w:t>
      </w:r>
      <w:r w:rsidR="009E2AE4" w:rsidRPr="00C06729">
        <w:rPr>
          <w:rFonts w:eastAsia="Arial" w:cs="Times New Roman"/>
          <w:b/>
          <w:color w:val="000000"/>
        </w:rPr>
        <w:t xml:space="preserve">QT Programme Content </w:t>
      </w:r>
    </w:p>
    <w:p w14:paraId="2507B244" w14:textId="77777777" w:rsidR="009E2AE4" w:rsidRPr="00C06729" w:rsidRDefault="009E2AE4" w:rsidP="009E2AE4">
      <w:pPr>
        <w:tabs>
          <w:tab w:val="left" w:pos="432"/>
          <w:tab w:val="left" w:pos="504"/>
        </w:tabs>
        <w:ind w:left="567" w:hanging="567"/>
        <w:textAlignment w:val="baseline"/>
        <w:rPr>
          <w:rFonts w:eastAsia="Arial" w:cs="Times New Roman"/>
          <w:color w:val="000000"/>
        </w:rPr>
      </w:pPr>
    </w:p>
    <w:p w14:paraId="334EABDA" w14:textId="179FC8E2" w:rsidR="009E2AE4" w:rsidRPr="00C06729" w:rsidRDefault="002A24E1" w:rsidP="002A24E1">
      <w:pPr>
        <w:tabs>
          <w:tab w:val="left" w:pos="432"/>
          <w:tab w:val="left" w:pos="504"/>
        </w:tabs>
        <w:textAlignment w:val="baseline"/>
        <w:rPr>
          <w:rFonts w:eastAsia="Arial" w:cs="Times New Roman"/>
          <w:color w:val="000000"/>
        </w:rPr>
      </w:pPr>
      <w:r>
        <w:rPr>
          <w:rFonts w:eastAsia="Arial" w:cs="Times New Roman"/>
          <w:color w:val="000000"/>
        </w:rPr>
        <w:t>3.1</w:t>
      </w:r>
      <w:r>
        <w:rPr>
          <w:rFonts w:eastAsia="Arial" w:cs="Times New Roman"/>
          <w:color w:val="000000"/>
        </w:rPr>
        <w:tab/>
      </w:r>
      <w:r w:rsidR="009E2AE4" w:rsidRPr="00C06729">
        <w:rPr>
          <w:rFonts w:eastAsia="Arial" w:cs="Times New Roman"/>
          <w:color w:val="000000"/>
        </w:rPr>
        <w:t>The Provider shall ensure that the programme, at a minimum, covers the following:</w:t>
      </w:r>
    </w:p>
    <w:p w14:paraId="6C23992B" w14:textId="77777777" w:rsidR="009E2AE4" w:rsidRPr="00C06729" w:rsidRDefault="009E2AE4" w:rsidP="009E2AE4">
      <w:pPr>
        <w:tabs>
          <w:tab w:val="left" w:pos="432"/>
          <w:tab w:val="left" w:pos="504"/>
        </w:tabs>
        <w:ind w:left="567" w:hanging="567"/>
        <w:textAlignment w:val="baseline"/>
        <w:rPr>
          <w:rFonts w:eastAsia="Arial" w:cs="Times New Roman"/>
        </w:rPr>
      </w:pPr>
    </w:p>
    <w:p w14:paraId="2CB7F1B2" w14:textId="59E01A8F" w:rsidR="009E2AE4" w:rsidRPr="00A62230" w:rsidRDefault="00A62230" w:rsidP="00A62230">
      <w:pPr>
        <w:numPr>
          <w:ilvl w:val="0"/>
          <w:numId w:val="2"/>
        </w:numPr>
        <w:spacing w:before="16" w:line="253" w:lineRule="exact"/>
        <w:ind w:left="993" w:hanging="567"/>
        <w:jc w:val="both"/>
        <w:textAlignment w:val="baseline"/>
        <w:rPr>
          <w:rFonts w:eastAsia="Arial"/>
          <w:spacing w:val="-2"/>
        </w:rPr>
      </w:pPr>
      <w:r w:rsidRPr="00A62230">
        <w:rPr>
          <w:b/>
        </w:rPr>
        <w:t>Who is it for? Teachers who are in the first 2-5 years of their teaching career.</w:t>
      </w:r>
      <w:r w:rsidRPr="003F36EE">
        <w:t xml:space="preserve"> </w:t>
      </w:r>
      <w:r w:rsidR="009E2AE4" w:rsidRPr="003F36EE">
        <w:t>The programme is for Recently Qualified Teachers</w:t>
      </w:r>
      <w:r w:rsidR="009E2AE4">
        <w:t xml:space="preserve"> </w:t>
      </w:r>
      <w:r w:rsidR="009E2AE4" w:rsidRPr="003F36EE">
        <w:t xml:space="preserve">who want to further develop, improve and advance their teaching and learning practice in order to consistently deliver good lessons. In addition, the programme aims </w:t>
      </w:r>
      <w:r w:rsidR="009E2AE4" w:rsidRPr="003F36EE">
        <w:lastRenderedPageBreak/>
        <w:t xml:space="preserve">to provide bespoke support to enable participants to consider leadership roles and responsibilities. It will also explore ways to develop professional learning as well as new strategies to effectively participate in and lead a successful team. The opportunity to engage in school based action research and experience different school contexts to broaden experience will also be a key aspect of the programme. </w:t>
      </w:r>
    </w:p>
    <w:p w14:paraId="0B732A99" w14:textId="77777777" w:rsidR="002A24E1" w:rsidRPr="003F36EE" w:rsidRDefault="002A24E1" w:rsidP="002A24E1">
      <w:pPr>
        <w:tabs>
          <w:tab w:val="left" w:pos="-2403"/>
        </w:tabs>
        <w:spacing w:before="16" w:line="253" w:lineRule="exact"/>
        <w:ind w:left="993"/>
        <w:textAlignment w:val="baseline"/>
        <w:rPr>
          <w:rFonts w:eastAsia="Arial"/>
          <w:spacing w:val="-2"/>
        </w:rPr>
      </w:pPr>
    </w:p>
    <w:p w14:paraId="0567B42C" w14:textId="1C00CFCB" w:rsidR="00A62230" w:rsidRPr="00A62230" w:rsidRDefault="009E2AE4" w:rsidP="002A24E1">
      <w:pPr>
        <w:numPr>
          <w:ilvl w:val="0"/>
          <w:numId w:val="2"/>
        </w:numPr>
        <w:spacing w:before="16" w:line="253" w:lineRule="exact"/>
        <w:ind w:left="993" w:hanging="567"/>
        <w:textAlignment w:val="baseline"/>
        <w:rPr>
          <w:rFonts w:eastAsia="Arial"/>
          <w:b/>
          <w:spacing w:val="-2"/>
        </w:rPr>
      </w:pPr>
      <w:r w:rsidRPr="00A62230">
        <w:rPr>
          <w:b/>
        </w:rPr>
        <w:t>What will it achieve?</w:t>
      </w:r>
    </w:p>
    <w:p w14:paraId="4B39466E" w14:textId="47D3ECF7" w:rsidR="009E2AE4" w:rsidRPr="00A62230" w:rsidRDefault="009E2AE4" w:rsidP="00A62230">
      <w:pPr>
        <w:numPr>
          <w:ilvl w:val="0"/>
          <w:numId w:val="30"/>
        </w:numPr>
        <w:tabs>
          <w:tab w:val="left" w:pos="-2403"/>
        </w:tabs>
        <w:spacing w:before="16" w:line="253" w:lineRule="exact"/>
        <w:ind w:left="1560" w:hanging="426"/>
        <w:textAlignment w:val="baseline"/>
        <w:rPr>
          <w:rFonts w:eastAsia="Arial"/>
          <w:spacing w:val="-2"/>
        </w:rPr>
      </w:pPr>
      <w:r w:rsidRPr="003F36EE">
        <w:t xml:space="preserve"> Understand the key principles underpinning good practice in the classroom</w:t>
      </w:r>
    </w:p>
    <w:p w14:paraId="6F4FD81A" w14:textId="77777777" w:rsidR="009E2AE4" w:rsidRPr="003F36EE" w:rsidRDefault="009E2AE4" w:rsidP="00A62230">
      <w:pPr>
        <w:numPr>
          <w:ilvl w:val="0"/>
          <w:numId w:val="30"/>
        </w:numPr>
        <w:tabs>
          <w:tab w:val="left" w:pos="-2403"/>
        </w:tabs>
        <w:spacing w:before="16" w:line="253" w:lineRule="exact"/>
        <w:ind w:left="1560" w:hanging="426"/>
        <w:textAlignment w:val="baseline"/>
        <w:rPr>
          <w:rFonts w:eastAsia="Arial"/>
          <w:spacing w:val="-2"/>
        </w:rPr>
      </w:pPr>
      <w:r w:rsidRPr="003F36EE">
        <w:t xml:space="preserve"> Be aware of the impacts of these principles on good teaching and learning    </w:t>
      </w:r>
    </w:p>
    <w:p w14:paraId="65225E18" w14:textId="77777777" w:rsidR="009E2AE4" w:rsidRPr="003F36EE" w:rsidRDefault="009E2AE4" w:rsidP="00A62230">
      <w:pPr>
        <w:numPr>
          <w:ilvl w:val="0"/>
          <w:numId w:val="30"/>
        </w:numPr>
        <w:tabs>
          <w:tab w:val="left" w:pos="-2403"/>
        </w:tabs>
        <w:spacing w:before="16" w:line="253" w:lineRule="exact"/>
        <w:ind w:left="1560" w:hanging="426"/>
        <w:textAlignment w:val="baseline"/>
        <w:rPr>
          <w:rFonts w:eastAsia="Arial"/>
          <w:spacing w:val="-2"/>
        </w:rPr>
      </w:pPr>
      <w:r w:rsidRPr="003F36EE">
        <w:t xml:space="preserve"> Develop ways to apply these principles to consistent practice </w:t>
      </w:r>
    </w:p>
    <w:p w14:paraId="7280BA46" w14:textId="77777777" w:rsidR="009E2AE4" w:rsidRPr="003F36EE" w:rsidRDefault="009E2AE4" w:rsidP="00A62230">
      <w:pPr>
        <w:numPr>
          <w:ilvl w:val="0"/>
          <w:numId w:val="30"/>
        </w:numPr>
        <w:tabs>
          <w:tab w:val="left" w:pos="-2403"/>
        </w:tabs>
        <w:spacing w:before="16" w:line="253" w:lineRule="exact"/>
        <w:ind w:left="1560" w:hanging="426"/>
        <w:textAlignment w:val="baseline"/>
        <w:rPr>
          <w:rFonts w:eastAsia="Arial"/>
          <w:spacing w:val="-2"/>
        </w:rPr>
      </w:pPr>
      <w:r w:rsidRPr="003F36EE">
        <w:t xml:space="preserve"> Provide students with the best possible learning experience </w:t>
      </w:r>
    </w:p>
    <w:p w14:paraId="4F76FD6C" w14:textId="77777777" w:rsidR="009E2AE4" w:rsidRPr="003F36EE" w:rsidRDefault="009E2AE4" w:rsidP="00A62230">
      <w:pPr>
        <w:numPr>
          <w:ilvl w:val="0"/>
          <w:numId w:val="30"/>
        </w:numPr>
        <w:tabs>
          <w:tab w:val="left" w:pos="-2403"/>
        </w:tabs>
        <w:spacing w:before="16" w:line="253" w:lineRule="exact"/>
        <w:ind w:left="1560" w:hanging="426"/>
        <w:textAlignment w:val="baseline"/>
        <w:rPr>
          <w:rFonts w:eastAsia="Arial"/>
          <w:spacing w:val="-2"/>
        </w:rPr>
      </w:pPr>
      <w:r w:rsidRPr="003F36EE">
        <w:t xml:space="preserve"> Work more effectively as an active member of the school team </w:t>
      </w:r>
    </w:p>
    <w:p w14:paraId="22E50AF4" w14:textId="77777777" w:rsidR="009E2AE4" w:rsidRPr="003F36EE" w:rsidRDefault="009E2AE4" w:rsidP="00A62230">
      <w:pPr>
        <w:numPr>
          <w:ilvl w:val="0"/>
          <w:numId w:val="30"/>
        </w:numPr>
        <w:tabs>
          <w:tab w:val="left" w:pos="-2403"/>
        </w:tabs>
        <w:spacing w:before="16" w:line="253" w:lineRule="exact"/>
        <w:ind w:left="1560" w:hanging="426"/>
        <w:textAlignment w:val="baseline"/>
        <w:rPr>
          <w:rFonts w:eastAsia="Arial"/>
          <w:spacing w:val="-2"/>
        </w:rPr>
      </w:pPr>
      <w:r w:rsidRPr="003F36EE">
        <w:t xml:space="preserve"> Develop leadership skills to become a future team leader</w:t>
      </w:r>
    </w:p>
    <w:p w14:paraId="47E1E9A3" w14:textId="77777777" w:rsidR="009E2AE4" w:rsidRPr="00C06729" w:rsidRDefault="009E2AE4" w:rsidP="002A24E1">
      <w:pPr>
        <w:numPr>
          <w:ilvl w:val="1"/>
          <w:numId w:val="0"/>
        </w:numPr>
        <w:ind w:left="993" w:hanging="567"/>
        <w:jc w:val="both"/>
        <w:outlineLvl w:val="1"/>
        <w:rPr>
          <w:b/>
          <w:bCs/>
          <w:caps/>
          <w:u w:val="single"/>
        </w:rPr>
      </w:pPr>
    </w:p>
    <w:p w14:paraId="40CCF87E" w14:textId="23205BCB" w:rsidR="009E2AE4" w:rsidRPr="00C06729" w:rsidRDefault="00A62230" w:rsidP="00B810E4">
      <w:pPr>
        <w:ind w:left="426" w:hanging="426"/>
        <w:rPr>
          <w:rFonts w:eastAsia="Arial" w:cs="Times New Roman"/>
          <w:color w:val="000000"/>
          <w:lang w:val="en-US"/>
        </w:rPr>
      </w:pPr>
      <w:r>
        <w:rPr>
          <w:rFonts w:eastAsia="Arial" w:cs="Times New Roman"/>
          <w:color w:val="000000"/>
          <w:lang w:val="en-US"/>
        </w:rPr>
        <w:t>3.2</w:t>
      </w:r>
      <w:r>
        <w:rPr>
          <w:rFonts w:eastAsia="Arial" w:cs="Times New Roman"/>
          <w:color w:val="000000"/>
          <w:lang w:val="en-US"/>
        </w:rPr>
        <w:tab/>
      </w:r>
      <w:r w:rsidR="009E2AE4" w:rsidRPr="00C06729">
        <w:rPr>
          <w:rFonts w:eastAsia="Arial" w:cs="Times New Roman"/>
          <w:color w:val="000000"/>
          <w:lang w:val="en-US"/>
        </w:rPr>
        <w:t>The Provider shall ensure that the programme:</w:t>
      </w:r>
    </w:p>
    <w:p w14:paraId="1265D14B" w14:textId="77777777" w:rsidR="009E2AE4" w:rsidRPr="00C06729" w:rsidRDefault="009E2AE4" w:rsidP="009E2AE4">
      <w:pPr>
        <w:ind w:left="567" w:hanging="567"/>
        <w:rPr>
          <w:rFonts w:eastAsia="Arial" w:cs="Times New Roman"/>
          <w:color w:val="000000"/>
          <w:lang w:val="en-US"/>
        </w:rPr>
      </w:pPr>
    </w:p>
    <w:p w14:paraId="0D9EC989" w14:textId="3167A8CF" w:rsidR="009E2AE4" w:rsidRPr="00C06729" w:rsidRDefault="009E2AE4" w:rsidP="00D65ED5">
      <w:pPr>
        <w:tabs>
          <w:tab w:val="left" w:pos="432"/>
          <w:tab w:val="left" w:pos="504"/>
        </w:tabs>
        <w:spacing w:after="120" w:line="253" w:lineRule="exact"/>
        <w:ind w:left="567" w:right="646" w:hanging="141"/>
        <w:textAlignment w:val="baseline"/>
        <w:rPr>
          <w:rFonts w:eastAsia="Arial" w:cs="Times New Roman"/>
          <w:color w:val="000000"/>
        </w:rPr>
      </w:pPr>
      <w:r w:rsidRPr="00C06729">
        <w:rPr>
          <w:rFonts w:eastAsia="Arial" w:cs="Times New Roman"/>
          <w:color w:val="000000"/>
        </w:rPr>
        <w:t>3.2.1</w:t>
      </w:r>
      <w:r w:rsidRPr="00C06729">
        <w:rPr>
          <w:rFonts w:eastAsia="Arial" w:cs="Times New Roman"/>
          <w:color w:val="000000"/>
        </w:rPr>
        <w:tab/>
        <w:t>Promotes best practice in teaching and learning</w:t>
      </w:r>
    </w:p>
    <w:p w14:paraId="1FA64F62" w14:textId="77777777" w:rsidR="009E2AE4" w:rsidRPr="00C06729" w:rsidRDefault="009E2AE4" w:rsidP="009E2AE4">
      <w:pPr>
        <w:numPr>
          <w:ilvl w:val="2"/>
          <w:numId w:val="28"/>
        </w:numPr>
        <w:tabs>
          <w:tab w:val="left" w:pos="1418"/>
        </w:tabs>
        <w:spacing w:after="120" w:line="253" w:lineRule="exact"/>
        <w:ind w:left="1418" w:right="288" w:hanging="992"/>
        <w:textAlignment w:val="baseline"/>
        <w:rPr>
          <w:rFonts w:eastAsia="Arial" w:cs="Times New Roman"/>
          <w:color w:val="000000"/>
        </w:rPr>
      </w:pPr>
      <w:r w:rsidRPr="00C06729">
        <w:rPr>
          <w:rFonts w:eastAsia="Arial" w:cs="Times New Roman"/>
          <w:color w:val="000000"/>
        </w:rPr>
        <w:t>Leads on curriculum development through high quality professional development for teachers</w:t>
      </w:r>
    </w:p>
    <w:p w14:paraId="4A40286F" w14:textId="045830B5" w:rsidR="009E2AE4" w:rsidRPr="00C06729" w:rsidRDefault="00D65ED5" w:rsidP="009E2AE4">
      <w:pPr>
        <w:tabs>
          <w:tab w:val="left" w:pos="432"/>
          <w:tab w:val="left" w:pos="504"/>
        </w:tabs>
        <w:spacing w:after="120" w:line="253" w:lineRule="exact"/>
        <w:ind w:left="567" w:right="646" w:hanging="141"/>
        <w:textAlignment w:val="baseline"/>
        <w:rPr>
          <w:rFonts w:eastAsia="Arial" w:cs="Times New Roman"/>
          <w:color w:val="000000"/>
        </w:rPr>
      </w:pPr>
      <w:r>
        <w:rPr>
          <w:rFonts w:eastAsia="Arial" w:cs="Times New Roman"/>
          <w:color w:val="000000"/>
        </w:rPr>
        <w:t>3.2.3</w:t>
      </w:r>
      <w:r w:rsidR="009E2AE4" w:rsidRPr="00C06729">
        <w:rPr>
          <w:rFonts w:eastAsia="Arial" w:cs="Times New Roman"/>
          <w:color w:val="000000"/>
        </w:rPr>
        <w:tab/>
        <w:t xml:space="preserve">Supports, develops and consolidates </w:t>
      </w:r>
      <w:r w:rsidR="009E2AE4">
        <w:rPr>
          <w:rFonts w:eastAsia="Arial" w:cs="Times New Roman"/>
          <w:color w:val="000000"/>
        </w:rPr>
        <w:t>R</w:t>
      </w:r>
      <w:r w:rsidR="009E2AE4" w:rsidRPr="00C06729">
        <w:rPr>
          <w:rFonts w:eastAsia="Arial" w:cs="Times New Roman"/>
          <w:color w:val="000000"/>
        </w:rPr>
        <w:t>QTs’ learning</w:t>
      </w:r>
    </w:p>
    <w:p w14:paraId="1A5C0F41" w14:textId="77777777" w:rsidR="009E2AE4" w:rsidRPr="00C06729" w:rsidRDefault="009E2AE4" w:rsidP="009E2AE4">
      <w:pPr>
        <w:rPr>
          <w:rFonts w:eastAsia="Arial" w:cs="Times New Roman"/>
          <w:color w:val="000000"/>
          <w:lang w:val="en-US"/>
        </w:rPr>
      </w:pPr>
    </w:p>
    <w:p w14:paraId="58C1FDCA" w14:textId="4AC16696" w:rsidR="009E2AE4" w:rsidRPr="00C06729" w:rsidRDefault="00B810E4" w:rsidP="00B810E4">
      <w:pPr>
        <w:ind w:left="426" w:hanging="426"/>
        <w:jc w:val="both"/>
        <w:rPr>
          <w:rFonts w:eastAsia="Arial" w:cs="Times New Roman"/>
          <w:color w:val="000000"/>
          <w:lang w:val="en-US"/>
        </w:rPr>
      </w:pPr>
      <w:r>
        <w:rPr>
          <w:rFonts w:eastAsia="Arial" w:cs="Times New Roman"/>
          <w:color w:val="000000"/>
          <w:lang w:val="en-US"/>
        </w:rPr>
        <w:t>3.3</w:t>
      </w:r>
      <w:r>
        <w:rPr>
          <w:rFonts w:eastAsia="Arial" w:cs="Times New Roman"/>
          <w:color w:val="000000"/>
          <w:lang w:val="en-US"/>
        </w:rPr>
        <w:tab/>
      </w:r>
      <w:r w:rsidR="009E2AE4" w:rsidRPr="00C06729">
        <w:rPr>
          <w:rFonts w:eastAsia="Arial" w:cs="Times New Roman"/>
          <w:color w:val="000000"/>
          <w:lang w:val="en-US"/>
        </w:rPr>
        <w:t>The Provider will work with the Council’s</w:t>
      </w:r>
      <w:r w:rsidR="002A60CB">
        <w:rPr>
          <w:rFonts w:eastAsia="Arial" w:cs="Times New Roman"/>
          <w:color w:val="000000"/>
          <w:lang w:val="en-US"/>
        </w:rPr>
        <w:t>/HLT’s</w:t>
      </w:r>
      <w:r w:rsidR="009E2AE4" w:rsidRPr="00C06729">
        <w:rPr>
          <w:rFonts w:eastAsia="Arial" w:cs="Times New Roman"/>
          <w:color w:val="000000"/>
          <w:lang w:val="en-US"/>
        </w:rPr>
        <w:t xml:space="preserve"> </w:t>
      </w:r>
      <w:r>
        <w:rPr>
          <w:rFonts w:eastAsia="Arial" w:cs="Times New Roman"/>
          <w:color w:val="000000"/>
          <w:lang w:val="en-US"/>
        </w:rPr>
        <w:t>Continuous Professional Development (</w:t>
      </w:r>
      <w:r w:rsidR="009E2AE4" w:rsidRPr="00C06729">
        <w:rPr>
          <w:rFonts w:eastAsia="Arial" w:cs="Times New Roman"/>
          <w:color w:val="000000"/>
          <w:lang w:val="en-US"/>
        </w:rPr>
        <w:t>CPD</w:t>
      </w:r>
      <w:r>
        <w:rPr>
          <w:rFonts w:eastAsia="Arial" w:cs="Times New Roman"/>
          <w:color w:val="000000"/>
          <w:lang w:val="en-US"/>
        </w:rPr>
        <w:t>)</w:t>
      </w:r>
      <w:r w:rsidR="009E2AE4" w:rsidRPr="00C06729">
        <w:rPr>
          <w:rFonts w:eastAsia="Arial" w:cs="Times New Roman"/>
          <w:color w:val="000000"/>
          <w:lang w:val="en-US"/>
        </w:rPr>
        <w:t xml:space="preserve"> team to deliver the programme. The Provider shall co-ordinate the programme with </w:t>
      </w:r>
      <w:r w:rsidR="009E2AE4">
        <w:rPr>
          <w:rFonts w:eastAsia="Arial" w:cs="Times New Roman"/>
          <w:color w:val="000000"/>
          <w:lang w:val="en-US"/>
        </w:rPr>
        <w:t>R</w:t>
      </w:r>
      <w:r w:rsidR="009E2AE4" w:rsidRPr="00C06729">
        <w:rPr>
          <w:rFonts w:eastAsia="Arial" w:cs="Times New Roman"/>
          <w:color w:val="000000"/>
          <w:lang w:val="en-US"/>
        </w:rPr>
        <w:t>QTs, their schools and the Council</w:t>
      </w:r>
      <w:r w:rsidR="002A60CB">
        <w:rPr>
          <w:rFonts w:eastAsia="Arial" w:cs="Times New Roman"/>
          <w:color w:val="000000"/>
          <w:lang w:val="en-US"/>
        </w:rPr>
        <w:t>/HLT</w:t>
      </w:r>
      <w:r w:rsidR="009E2AE4" w:rsidRPr="00C06729">
        <w:rPr>
          <w:rFonts w:eastAsia="Arial" w:cs="Times New Roman"/>
          <w:color w:val="000000"/>
          <w:lang w:val="en-US"/>
        </w:rPr>
        <w:t xml:space="preserve">. </w:t>
      </w:r>
    </w:p>
    <w:p w14:paraId="25320BAC" w14:textId="77777777" w:rsidR="009E2AE4" w:rsidRPr="00C06729" w:rsidRDefault="009E2AE4" w:rsidP="009E2AE4">
      <w:pPr>
        <w:jc w:val="both"/>
        <w:rPr>
          <w:rFonts w:eastAsia="Arial" w:cs="Times New Roman"/>
          <w:color w:val="000000"/>
          <w:lang w:val="en-US"/>
        </w:rPr>
      </w:pPr>
    </w:p>
    <w:p w14:paraId="0BF67E6F" w14:textId="6C9116F7" w:rsidR="009E2AE4" w:rsidRPr="00C06729" w:rsidRDefault="00B810E4" w:rsidP="00B810E4">
      <w:pPr>
        <w:ind w:left="426" w:hanging="426"/>
        <w:jc w:val="both"/>
        <w:rPr>
          <w:rFonts w:eastAsia="Arial" w:cs="Times New Roman"/>
          <w:b/>
          <w:color w:val="000000"/>
          <w:lang w:val="en-US"/>
        </w:rPr>
      </w:pPr>
      <w:r>
        <w:rPr>
          <w:rFonts w:eastAsia="Arial" w:cs="Times New Roman"/>
          <w:b/>
          <w:color w:val="000000"/>
          <w:lang w:val="en-US"/>
        </w:rPr>
        <w:t>4.</w:t>
      </w:r>
      <w:r>
        <w:rPr>
          <w:rFonts w:eastAsia="Arial" w:cs="Times New Roman"/>
          <w:b/>
          <w:color w:val="000000"/>
          <w:lang w:val="en-US"/>
        </w:rPr>
        <w:tab/>
      </w:r>
      <w:r w:rsidR="009E2AE4" w:rsidRPr="00C06729">
        <w:rPr>
          <w:rFonts w:eastAsia="Arial" w:cs="Times New Roman"/>
          <w:b/>
          <w:color w:val="000000"/>
          <w:lang w:val="en-US"/>
        </w:rPr>
        <w:t>Quality Assurance</w:t>
      </w:r>
    </w:p>
    <w:p w14:paraId="0A5D1D9A" w14:textId="77777777" w:rsidR="009E2AE4" w:rsidRPr="00C06729" w:rsidRDefault="009E2AE4" w:rsidP="009E2AE4">
      <w:pPr>
        <w:jc w:val="both"/>
        <w:rPr>
          <w:rFonts w:eastAsia="Arial"/>
          <w:spacing w:val="-5"/>
          <w:lang w:val="en-US"/>
        </w:rPr>
      </w:pPr>
    </w:p>
    <w:p w14:paraId="3145560B" w14:textId="09A107FA" w:rsidR="009E2AE4" w:rsidRPr="00C06729" w:rsidRDefault="002A60CB" w:rsidP="002A60CB">
      <w:pPr>
        <w:spacing w:after="120"/>
        <w:jc w:val="both"/>
        <w:rPr>
          <w:spacing w:val="-5"/>
          <w:lang w:val="en-US"/>
        </w:rPr>
      </w:pPr>
      <w:r>
        <w:rPr>
          <w:rFonts w:eastAsia="Arial"/>
          <w:spacing w:val="-5"/>
          <w:lang w:val="en-US"/>
        </w:rPr>
        <w:t>4.1</w:t>
      </w:r>
      <w:r>
        <w:rPr>
          <w:rFonts w:eastAsia="Arial"/>
          <w:spacing w:val="-5"/>
          <w:lang w:val="en-US"/>
        </w:rPr>
        <w:tab/>
      </w:r>
      <w:r w:rsidR="009E2AE4" w:rsidRPr="00C06729">
        <w:rPr>
          <w:rFonts w:eastAsia="Arial"/>
          <w:spacing w:val="-5"/>
          <w:lang w:val="en-US"/>
        </w:rPr>
        <w:t xml:space="preserve">The Provider shall </w:t>
      </w:r>
      <w:r w:rsidR="009E2AE4" w:rsidRPr="00C06729">
        <w:rPr>
          <w:spacing w:val="-5"/>
          <w:lang w:val="en-US"/>
        </w:rPr>
        <w:t>track and evaluate the impact of the programme using:</w:t>
      </w:r>
    </w:p>
    <w:p w14:paraId="4C02A735" w14:textId="4CDE2266" w:rsidR="009E2AE4" w:rsidRDefault="002A60CB" w:rsidP="009E2AE4">
      <w:pPr>
        <w:spacing w:after="120"/>
        <w:ind w:left="1440" w:hanging="1080"/>
        <w:jc w:val="both"/>
        <w:rPr>
          <w:spacing w:val="-5"/>
          <w:lang w:val="en-US"/>
        </w:rPr>
      </w:pPr>
      <w:r>
        <w:rPr>
          <w:spacing w:val="-5"/>
          <w:lang w:val="en-US"/>
        </w:rPr>
        <w:t>4</w:t>
      </w:r>
      <w:r w:rsidR="009E2AE4" w:rsidRPr="00C06729">
        <w:rPr>
          <w:spacing w:val="-5"/>
          <w:lang w:val="en-US"/>
        </w:rPr>
        <w:t>.1.1</w:t>
      </w:r>
      <w:r w:rsidR="009E2AE4" w:rsidRPr="00C06729">
        <w:rPr>
          <w:spacing w:val="-5"/>
          <w:lang w:val="en-US"/>
        </w:rPr>
        <w:tab/>
      </w:r>
      <w:r w:rsidR="009E2AE4">
        <w:rPr>
          <w:spacing w:val="-5"/>
          <w:lang w:val="en-US"/>
        </w:rPr>
        <w:t>Termly evaluations from R</w:t>
      </w:r>
      <w:r w:rsidR="009E2AE4" w:rsidRPr="00C06729">
        <w:rPr>
          <w:spacing w:val="-5"/>
          <w:lang w:val="en-US"/>
        </w:rPr>
        <w:t xml:space="preserve">QTs in relation to the sessions </w:t>
      </w:r>
    </w:p>
    <w:p w14:paraId="1CD57379" w14:textId="5AB0DAF2" w:rsidR="009E2AE4" w:rsidRPr="00C06729" w:rsidRDefault="002A60CB" w:rsidP="009E2AE4">
      <w:pPr>
        <w:spacing w:after="120"/>
        <w:ind w:left="1440" w:hanging="1080"/>
        <w:jc w:val="both"/>
        <w:rPr>
          <w:spacing w:val="-5"/>
          <w:lang w:val="en-US"/>
        </w:rPr>
      </w:pPr>
      <w:r>
        <w:rPr>
          <w:spacing w:val="-5"/>
          <w:lang w:val="en-US"/>
        </w:rPr>
        <w:t>4</w:t>
      </w:r>
      <w:r w:rsidR="009E2AE4" w:rsidRPr="00C06729">
        <w:rPr>
          <w:spacing w:val="-5"/>
          <w:lang w:val="en-US"/>
        </w:rPr>
        <w:t>.1.2</w:t>
      </w:r>
      <w:r w:rsidR="009E2AE4" w:rsidRPr="00C06729">
        <w:rPr>
          <w:spacing w:val="-5"/>
          <w:lang w:val="en-US"/>
        </w:rPr>
        <w:tab/>
      </w:r>
      <w:r w:rsidR="009E2AE4">
        <w:rPr>
          <w:spacing w:val="-5"/>
          <w:lang w:val="en-US"/>
        </w:rPr>
        <w:t>Termly evaluations from R</w:t>
      </w:r>
      <w:r w:rsidR="009E2AE4" w:rsidRPr="00C06729">
        <w:rPr>
          <w:spacing w:val="-5"/>
          <w:lang w:val="en-US"/>
        </w:rPr>
        <w:t xml:space="preserve">QT </w:t>
      </w:r>
      <w:r w:rsidR="009E2AE4">
        <w:rPr>
          <w:spacing w:val="-5"/>
          <w:lang w:val="en-US"/>
        </w:rPr>
        <w:t>leaders in school</w:t>
      </w:r>
      <w:r w:rsidR="009E2AE4" w:rsidRPr="00C06729">
        <w:rPr>
          <w:spacing w:val="-5"/>
          <w:lang w:val="en-US"/>
        </w:rPr>
        <w:t xml:space="preserve"> in relation to progress and whether provision is suitable for needs of </w:t>
      </w:r>
      <w:r w:rsidR="009E2AE4">
        <w:rPr>
          <w:spacing w:val="-5"/>
          <w:lang w:val="en-US"/>
        </w:rPr>
        <w:t>R</w:t>
      </w:r>
      <w:r w:rsidR="009E2AE4" w:rsidRPr="00C06729">
        <w:rPr>
          <w:spacing w:val="-5"/>
          <w:lang w:val="en-US"/>
        </w:rPr>
        <w:t xml:space="preserve">QTs; </w:t>
      </w:r>
    </w:p>
    <w:p w14:paraId="43BBACEB" w14:textId="34ABDEC4" w:rsidR="009E2AE4" w:rsidRPr="00C06729" w:rsidRDefault="002A60CB" w:rsidP="009E2AE4">
      <w:pPr>
        <w:spacing w:after="120"/>
        <w:ind w:left="360"/>
        <w:jc w:val="both"/>
        <w:rPr>
          <w:spacing w:val="-5"/>
          <w:lang w:val="en-US"/>
        </w:rPr>
      </w:pPr>
      <w:r>
        <w:rPr>
          <w:spacing w:val="-5"/>
          <w:lang w:val="en-US"/>
        </w:rPr>
        <w:t>4</w:t>
      </w:r>
      <w:r w:rsidR="009E2AE4" w:rsidRPr="00C06729">
        <w:rPr>
          <w:spacing w:val="-5"/>
          <w:lang w:val="en-US"/>
        </w:rPr>
        <w:t>.1.3</w:t>
      </w:r>
      <w:r w:rsidR="009E2AE4" w:rsidRPr="00C06729">
        <w:rPr>
          <w:spacing w:val="-5"/>
          <w:lang w:val="en-US"/>
        </w:rPr>
        <w:tab/>
        <w:t>Attendance records;</w:t>
      </w:r>
    </w:p>
    <w:p w14:paraId="11E5838C" w14:textId="199949E0" w:rsidR="009E2AE4" w:rsidRPr="00C06729" w:rsidRDefault="002A60CB" w:rsidP="009E2AE4">
      <w:pPr>
        <w:spacing w:after="120"/>
        <w:ind w:left="360"/>
        <w:jc w:val="both"/>
        <w:rPr>
          <w:spacing w:val="-5"/>
          <w:lang w:val="en-US"/>
        </w:rPr>
      </w:pPr>
      <w:r>
        <w:rPr>
          <w:spacing w:val="-5"/>
          <w:lang w:val="en-US"/>
        </w:rPr>
        <w:t>4</w:t>
      </w:r>
      <w:r w:rsidR="009E2AE4" w:rsidRPr="00C06729">
        <w:rPr>
          <w:spacing w:val="-5"/>
          <w:lang w:val="en-US"/>
        </w:rPr>
        <w:t>.1.4</w:t>
      </w:r>
      <w:r w:rsidR="009E2AE4" w:rsidRPr="00C06729">
        <w:rPr>
          <w:spacing w:val="-5"/>
          <w:lang w:val="en-US"/>
        </w:rPr>
        <w:tab/>
        <w:t xml:space="preserve">Teaching and learning profiles of </w:t>
      </w:r>
      <w:r w:rsidR="009E2AE4">
        <w:rPr>
          <w:spacing w:val="-5"/>
          <w:lang w:val="en-US"/>
        </w:rPr>
        <w:t>R</w:t>
      </w:r>
      <w:r w:rsidR="009E2AE4" w:rsidRPr="00C06729">
        <w:rPr>
          <w:spacing w:val="-5"/>
          <w:lang w:val="en-US"/>
        </w:rPr>
        <w:t>QTs within their schools;</w:t>
      </w:r>
    </w:p>
    <w:p w14:paraId="2CF452F9" w14:textId="77777777" w:rsidR="009E2AE4" w:rsidRPr="00C06729" w:rsidRDefault="009E2AE4" w:rsidP="009E2AE4">
      <w:pPr>
        <w:jc w:val="both"/>
        <w:rPr>
          <w:rFonts w:eastAsia="Arial" w:cs="Times New Roman"/>
          <w:b/>
          <w:color w:val="000000"/>
          <w:lang w:val="en-US"/>
        </w:rPr>
      </w:pPr>
    </w:p>
    <w:p w14:paraId="595AD169" w14:textId="1A531E2B" w:rsidR="006509D1" w:rsidRDefault="002A60CB" w:rsidP="006509D1">
      <w:pPr>
        <w:pStyle w:val="HRTParagraphbodyText"/>
        <w:spacing w:after="0"/>
        <w:jc w:val="left"/>
        <w:rPr>
          <w:rFonts w:ascii="Arial" w:eastAsia="Arial" w:hAnsi="Arial"/>
          <w:b/>
          <w:color w:val="000000"/>
          <w:spacing w:val="0"/>
          <w:sz w:val="22"/>
          <w:szCs w:val="22"/>
          <w:lang w:val="en-US"/>
        </w:rPr>
      </w:pPr>
      <w:r>
        <w:rPr>
          <w:rFonts w:ascii="Arial" w:eastAsia="Arial" w:hAnsi="Arial"/>
          <w:b/>
          <w:color w:val="000000"/>
          <w:spacing w:val="0"/>
          <w:sz w:val="22"/>
          <w:szCs w:val="22"/>
          <w:lang w:val="en-US"/>
        </w:rPr>
        <w:t>5.</w:t>
      </w:r>
      <w:r>
        <w:rPr>
          <w:rFonts w:ascii="Arial" w:eastAsia="Arial" w:hAnsi="Arial"/>
          <w:b/>
          <w:color w:val="000000"/>
          <w:spacing w:val="0"/>
          <w:sz w:val="22"/>
          <w:szCs w:val="22"/>
          <w:lang w:val="en-US"/>
        </w:rPr>
        <w:tab/>
      </w:r>
      <w:r w:rsidR="006509D1">
        <w:rPr>
          <w:rFonts w:ascii="Arial" w:eastAsia="Arial" w:hAnsi="Arial"/>
          <w:b/>
          <w:color w:val="000000"/>
          <w:spacing w:val="0"/>
          <w:sz w:val="22"/>
          <w:szCs w:val="22"/>
          <w:lang w:val="en-US"/>
        </w:rPr>
        <w:t>Scope</w:t>
      </w:r>
    </w:p>
    <w:p w14:paraId="0C207FD7" w14:textId="77777777" w:rsidR="006509D1" w:rsidRPr="00D4241D" w:rsidRDefault="006509D1" w:rsidP="006509D1">
      <w:pPr>
        <w:pStyle w:val="HRTParagraphbodyText"/>
        <w:spacing w:after="0"/>
        <w:jc w:val="left"/>
        <w:rPr>
          <w:rFonts w:ascii="Arial" w:eastAsia="Arial" w:hAnsi="Arial"/>
          <w:b/>
          <w:color w:val="000000"/>
          <w:spacing w:val="0"/>
          <w:sz w:val="22"/>
          <w:szCs w:val="22"/>
          <w:lang w:val="en-US"/>
        </w:rPr>
      </w:pPr>
    </w:p>
    <w:p w14:paraId="55D514A6" w14:textId="01B916A4" w:rsidR="006509D1" w:rsidRDefault="002A60CB" w:rsidP="006509D1">
      <w:pPr>
        <w:pStyle w:val="HRTParagraphbodyText"/>
        <w:spacing w:after="0"/>
        <w:jc w:val="left"/>
        <w:rPr>
          <w:rFonts w:ascii="Arial" w:eastAsia="Arial" w:hAnsi="Arial"/>
          <w:color w:val="000000"/>
          <w:spacing w:val="0"/>
          <w:sz w:val="22"/>
          <w:szCs w:val="22"/>
          <w:lang w:val="en-US"/>
        </w:rPr>
      </w:pPr>
      <w:r>
        <w:rPr>
          <w:rFonts w:ascii="Arial" w:eastAsia="Arial" w:hAnsi="Arial"/>
          <w:color w:val="000000"/>
          <w:spacing w:val="0"/>
          <w:sz w:val="22"/>
          <w:szCs w:val="22"/>
          <w:lang w:val="en-US"/>
        </w:rPr>
        <w:t>5.1</w:t>
      </w:r>
      <w:r>
        <w:rPr>
          <w:rFonts w:ascii="Arial" w:eastAsia="Arial" w:hAnsi="Arial"/>
          <w:color w:val="000000"/>
          <w:spacing w:val="0"/>
          <w:sz w:val="22"/>
          <w:szCs w:val="22"/>
          <w:lang w:val="en-US"/>
        </w:rPr>
        <w:tab/>
      </w:r>
      <w:r w:rsidR="006509D1">
        <w:rPr>
          <w:rFonts w:ascii="Arial" w:eastAsia="Arial" w:hAnsi="Arial"/>
          <w:color w:val="000000"/>
          <w:spacing w:val="0"/>
          <w:sz w:val="22"/>
          <w:szCs w:val="22"/>
          <w:lang w:val="en-US"/>
        </w:rPr>
        <w:t xml:space="preserve">The main expectations </w:t>
      </w:r>
      <w:r w:rsidR="00B631D3">
        <w:rPr>
          <w:rFonts w:ascii="Arial" w:eastAsia="Arial" w:hAnsi="Arial"/>
          <w:color w:val="000000"/>
          <w:spacing w:val="0"/>
          <w:sz w:val="22"/>
          <w:szCs w:val="22"/>
          <w:lang w:val="en-US"/>
        </w:rPr>
        <w:t xml:space="preserve">of the </w:t>
      </w:r>
      <w:r w:rsidR="00751B68">
        <w:rPr>
          <w:rFonts w:ascii="Arial" w:eastAsia="Arial" w:hAnsi="Arial"/>
          <w:color w:val="000000"/>
          <w:spacing w:val="0"/>
          <w:sz w:val="22"/>
          <w:szCs w:val="22"/>
          <w:lang w:val="en-US"/>
        </w:rPr>
        <w:t>R</w:t>
      </w:r>
      <w:r w:rsidR="00B631D3">
        <w:rPr>
          <w:rFonts w:ascii="Arial" w:eastAsia="Arial" w:hAnsi="Arial"/>
          <w:color w:val="000000"/>
          <w:spacing w:val="0"/>
          <w:sz w:val="22"/>
          <w:szCs w:val="22"/>
          <w:lang w:val="en-US"/>
        </w:rPr>
        <w:t>QT</w:t>
      </w:r>
      <w:r w:rsidR="005F7C1E">
        <w:rPr>
          <w:rFonts w:ascii="Arial" w:eastAsia="Arial" w:hAnsi="Arial"/>
          <w:color w:val="000000"/>
          <w:spacing w:val="0"/>
          <w:sz w:val="22"/>
          <w:szCs w:val="22"/>
          <w:lang w:val="en-US"/>
        </w:rPr>
        <w:t xml:space="preserve"> </w:t>
      </w:r>
      <w:r w:rsidR="00B631D3">
        <w:rPr>
          <w:rFonts w:ascii="Arial" w:eastAsia="Arial" w:hAnsi="Arial"/>
          <w:color w:val="000000"/>
          <w:spacing w:val="0"/>
          <w:sz w:val="22"/>
          <w:szCs w:val="22"/>
          <w:lang w:val="en-US"/>
        </w:rPr>
        <w:t xml:space="preserve">programme </w:t>
      </w:r>
      <w:r w:rsidR="006509D1">
        <w:rPr>
          <w:rFonts w:ascii="Arial" w:eastAsia="Arial" w:hAnsi="Arial"/>
          <w:color w:val="000000"/>
          <w:spacing w:val="0"/>
          <w:sz w:val="22"/>
          <w:szCs w:val="22"/>
          <w:lang w:val="en-US"/>
        </w:rPr>
        <w:t>are to:</w:t>
      </w:r>
    </w:p>
    <w:p w14:paraId="6A861153" w14:textId="77777777" w:rsidR="006509D1" w:rsidRDefault="006509D1" w:rsidP="006509D1">
      <w:pPr>
        <w:pStyle w:val="HRTParagraphbodyText"/>
        <w:spacing w:after="0"/>
        <w:jc w:val="left"/>
        <w:rPr>
          <w:rFonts w:ascii="Arial" w:eastAsia="Arial" w:hAnsi="Arial"/>
          <w:color w:val="000000"/>
          <w:spacing w:val="0"/>
          <w:sz w:val="22"/>
          <w:szCs w:val="22"/>
          <w:lang w:val="en-US"/>
        </w:rPr>
      </w:pPr>
    </w:p>
    <w:p w14:paraId="34538202" w14:textId="77777777" w:rsidR="006509D1" w:rsidRDefault="002478F1" w:rsidP="006509D1">
      <w:pPr>
        <w:numPr>
          <w:ilvl w:val="0"/>
          <w:numId w:val="1"/>
        </w:numPr>
        <w:tabs>
          <w:tab w:val="left" w:pos="504"/>
        </w:tabs>
        <w:spacing w:after="120" w:line="253" w:lineRule="exact"/>
        <w:ind w:right="646" w:hanging="431"/>
        <w:textAlignment w:val="baseline"/>
        <w:rPr>
          <w:rFonts w:eastAsia="Arial"/>
          <w:color w:val="000000"/>
        </w:rPr>
      </w:pPr>
      <w:r>
        <w:rPr>
          <w:rFonts w:eastAsia="Arial"/>
          <w:color w:val="000000"/>
        </w:rPr>
        <w:t>P</w:t>
      </w:r>
      <w:r w:rsidR="00B631D3">
        <w:rPr>
          <w:rFonts w:eastAsia="Arial"/>
          <w:color w:val="000000"/>
        </w:rPr>
        <w:t>romote best practice in teaching and learning</w:t>
      </w:r>
    </w:p>
    <w:p w14:paraId="02AF4CF0" w14:textId="77777777" w:rsidR="00DD73C7" w:rsidRDefault="002478F1" w:rsidP="00DD73C7">
      <w:pPr>
        <w:numPr>
          <w:ilvl w:val="0"/>
          <w:numId w:val="1"/>
        </w:numPr>
        <w:tabs>
          <w:tab w:val="left" w:pos="504"/>
        </w:tabs>
        <w:spacing w:after="120" w:line="253" w:lineRule="exact"/>
        <w:ind w:right="646" w:hanging="431"/>
        <w:textAlignment w:val="baseline"/>
        <w:rPr>
          <w:rFonts w:eastAsia="Arial"/>
          <w:color w:val="000000"/>
        </w:rPr>
      </w:pPr>
      <w:r>
        <w:rPr>
          <w:rFonts w:eastAsia="Arial"/>
          <w:color w:val="000000"/>
        </w:rPr>
        <w:t>D</w:t>
      </w:r>
      <w:r w:rsidR="00B631D3">
        <w:rPr>
          <w:rFonts w:eastAsia="Arial"/>
          <w:color w:val="000000"/>
        </w:rPr>
        <w:t>evelop understanding of how to promote good behaviour within the</w:t>
      </w:r>
      <w:r>
        <w:rPr>
          <w:rFonts w:eastAsia="Arial"/>
          <w:color w:val="000000"/>
        </w:rPr>
        <w:t xml:space="preserve"> </w:t>
      </w:r>
      <w:r w:rsidR="00B631D3">
        <w:rPr>
          <w:rFonts w:eastAsia="Arial"/>
          <w:color w:val="000000"/>
        </w:rPr>
        <w:t>classroom</w:t>
      </w:r>
    </w:p>
    <w:p w14:paraId="1A274E3C" w14:textId="77777777" w:rsidR="002478F1" w:rsidRDefault="002478F1" w:rsidP="002478F1">
      <w:pPr>
        <w:numPr>
          <w:ilvl w:val="0"/>
          <w:numId w:val="1"/>
        </w:numPr>
        <w:tabs>
          <w:tab w:val="left" w:pos="504"/>
        </w:tabs>
        <w:spacing w:after="120" w:line="253" w:lineRule="exact"/>
        <w:ind w:right="288" w:hanging="431"/>
        <w:textAlignment w:val="baseline"/>
        <w:rPr>
          <w:rFonts w:eastAsia="Arial"/>
          <w:color w:val="000000"/>
        </w:rPr>
      </w:pPr>
      <w:r>
        <w:rPr>
          <w:rFonts w:eastAsia="Arial"/>
          <w:color w:val="000000"/>
        </w:rPr>
        <w:t>Lead on c</w:t>
      </w:r>
      <w:r w:rsidRPr="00A9706E">
        <w:rPr>
          <w:rFonts w:eastAsia="Arial"/>
          <w:color w:val="000000"/>
        </w:rPr>
        <w:t>urriculum</w:t>
      </w:r>
      <w:r>
        <w:rPr>
          <w:rFonts w:eastAsia="Arial"/>
          <w:color w:val="000000"/>
        </w:rPr>
        <w:t xml:space="preserve"> development through </w:t>
      </w:r>
      <w:r w:rsidRPr="00A9706E">
        <w:rPr>
          <w:rFonts w:eastAsia="Arial"/>
          <w:color w:val="000000"/>
        </w:rPr>
        <w:t>high quality professional deve</w:t>
      </w:r>
      <w:r>
        <w:rPr>
          <w:rFonts w:eastAsia="Arial"/>
          <w:color w:val="000000"/>
        </w:rPr>
        <w:t>lopment for teachers</w:t>
      </w:r>
    </w:p>
    <w:p w14:paraId="70F10C5E" w14:textId="55A38DE9" w:rsidR="00114846" w:rsidRDefault="00114846" w:rsidP="00DD73C7">
      <w:pPr>
        <w:numPr>
          <w:ilvl w:val="0"/>
          <w:numId w:val="1"/>
        </w:numPr>
        <w:tabs>
          <w:tab w:val="left" w:pos="504"/>
        </w:tabs>
        <w:spacing w:after="120" w:line="253" w:lineRule="exact"/>
        <w:ind w:right="646" w:hanging="431"/>
        <w:textAlignment w:val="baseline"/>
        <w:rPr>
          <w:rFonts w:eastAsia="Arial"/>
          <w:color w:val="000000"/>
        </w:rPr>
      </w:pPr>
      <w:r>
        <w:rPr>
          <w:rFonts w:eastAsia="Arial"/>
          <w:color w:val="000000"/>
        </w:rPr>
        <w:t xml:space="preserve">Support, develop and consolidate </w:t>
      </w:r>
      <w:r w:rsidR="00B16148">
        <w:rPr>
          <w:rFonts w:eastAsia="Arial"/>
          <w:color w:val="000000"/>
        </w:rPr>
        <w:t>R</w:t>
      </w:r>
      <w:r>
        <w:rPr>
          <w:rFonts w:eastAsia="Arial"/>
          <w:color w:val="000000"/>
        </w:rPr>
        <w:t>QTs learning</w:t>
      </w:r>
    </w:p>
    <w:p w14:paraId="3DFC3A0F" w14:textId="77777777" w:rsidR="005F7C1E" w:rsidRDefault="005F7C1E" w:rsidP="005F7C1E">
      <w:pPr>
        <w:tabs>
          <w:tab w:val="left" w:pos="432"/>
          <w:tab w:val="left" w:pos="504"/>
        </w:tabs>
        <w:spacing w:before="18" w:line="253" w:lineRule="exact"/>
        <w:ind w:left="720" w:right="110"/>
        <w:textAlignment w:val="baseline"/>
        <w:rPr>
          <w:rFonts w:eastAsia="Arial"/>
          <w:color w:val="000000"/>
        </w:rPr>
      </w:pPr>
    </w:p>
    <w:p w14:paraId="104C3615" w14:textId="34A63BD7" w:rsidR="006509D1" w:rsidRDefault="002A60CB" w:rsidP="006509D1">
      <w:pPr>
        <w:spacing w:line="253" w:lineRule="exact"/>
        <w:ind w:right="288"/>
        <w:textAlignment w:val="baseline"/>
        <w:rPr>
          <w:rFonts w:eastAsia="Arial"/>
          <w:color w:val="000000"/>
        </w:rPr>
      </w:pPr>
      <w:r>
        <w:rPr>
          <w:rFonts w:eastAsia="Arial"/>
          <w:color w:val="000000"/>
        </w:rPr>
        <w:t>5.2</w:t>
      </w:r>
      <w:r>
        <w:rPr>
          <w:rFonts w:eastAsia="Arial"/>
          <w:color w:val="000000"/>
        </w:rPr>
        <w:tab/>
      </w:r>
      <w:r w:rsidR="006509D1">
        <w:rPr>
          <w:rFonts w:eastAsia="Arial"/>
          <w:color w:val="000000"/>
        </w:rPr>
        <w:t>The work will involve:</w:t>
      </w:r>
    </w:p>
    <w:p w14:paraId="56C374EE" w14:textId="77777777" w:rsidR="006509D1" w:rsidRDefault="006509D1" w:rsidP="006509D1">
      <w:pPr>
        <w:spacing w:line="253" w:lineRule="exact"/>
        <w:ind w:right="288"/>
        <w:textAlignment w:val="baseline"/>
        <w:rPr>
          <w:rFonts w:eastAsia="Arial"/>
          <w:color w:val="000000"/>
        </w:rPr>
      </w:pPr>
    </w:p>
    <w:p w14:paraId="2369BC3C" w14:textId="16CD7A47" w:rsidR="00B631D3" w:rsidRDefault="00D171E8" w:rsidP="006509D1">
      <w:pPr>
        <w:numPr>
          <w:ilvl w:val="0"/>
          <w:numId w:val="1"/>
        </w:numPr>
        <w:tabs>
          <w:tab w:val="left" w:pos="504"/>
        </w:tabs>
        <w:spacing w:after="120" w:line="253" w:lineRule="exact"/>
        <w:ind w:right="648" w:hanging="431"/>
        <w:textAlignment w:val="baseline"/>
        <w:rPr>
          <w:rFonts w:eastAsia="Arial"/>
          <w:color w:val="000000"/>
        </w:rPr>
      </w:pPr>
      <w:r>
        <w:rPr>
          <w:rFonts w:eastAsia="Arial"/>
          <w:color w:val="000000"/>
        </w:rPr>
        <w:t xml:space="preserve">Developing and delivering </w:t>
      </w:r>
      <w:r w:rsidR="00B631D3">
        <w:rPr>
          <w:rFonts w:eastAsia="Arial"/>
          <w:color w:val="000000"/>
        </w:rPr>
        <w:t xml:space="preserve">a series of </w:t>
      </w:r>
      <w:r w:rsidR="00DD73C7">
        <w:rPr>
          <w:rFonts w:eastAsia="Arial"/>
          <w:color w:val="000000"/>
        </w:rPr>
        <w:t xml:space="preserve">bespoke </w:t>
      </w:r>
      <w:r w:rsidR="00B631D3">
        <w:rPr>
          <w:rFonts w:eastAsia="Arial"/>
          <w:color w:val="000000"/>
        </w:rPr>
        <w:t xml:space="preserve">CPD sessions throughout the </w:t>
      </w:r>
      <w:r w:rsidR="00334E2E">
        <w:rPr>
          <w:rFonts w:eastAsia="Arial"/>
          <w:color w:val="000000"/>
        </w:rPr>
        <w:t>201</w:t>
      </w:r>
      <w:r w:rsidR="00B16148">
        <w:rPr>
          <w:rFonts w:eastAsia="Arial"/>
          <w:color w:val="000000"/>
        </w:rPr>
        <w:t>7</w:t>
      </w:r>
      <w:r w:rsidR="00334E2E">
        <w:rPr>
          <w:rFonts w:eastAsia="Arial"/>
          <w:color w:val="000000"/>
        </w:rPr>
        <w:t xml:space="preserve"> – 201</w:t>
      </w:r>
      <w:r w:rsidR="00B16148">
        <w:rPr>
          <w:rFonts w:eastAsia="Arial"/>
          <w:color w:val="000000"/>
        </w:rPr>
        <w:t>8</w:t>
      </w:r>
      <w:r w:rsidR="00334E2E">
        <w:rPr>
          <w:rFonts w:eastAsia="Arial"/>
          <w:color w:val="000000"/>
        </w:rPr>
        <w:t xml:space="preserve"> </w:t>
      </w:r>
      <w:r w:rsidR="00B631D3">
        <w:rPr>
          <w:rFonts w:eastAsia="Arial"/>
          <w:color w:val="000000"/>
        </w:rPr>
        <w:t xml:space="preserve">school </w:t>
      </w:r>
      <w:r w:rsidR="00B631D3" w:rsidRPr="00444311">
        <w:rPr>
          <w:rFonts w:eastAsia="Arial"/>
          <w:color w:val="000000"/>
        </w:rPr>
        <w:t>year</w:t>
      </w:r>
      <w:r w:rsidR="00334E2E" w:rsidRPr="00444311">
        <w:rPr>
          <w:rFonts w:eastAsia="Arial"/>
          <w:color w:val="000000"/>
        </w:rPr>
        <w:t xml:space="preserve"> </w:t>
      </w:r>
      <w:r w:rsidR="00B009C4" w:rsidRPr="00444311">
        <w:rPr>
          <w:rFonts w:eastAsia="Arial"/>
          <w:color w:val="000000"/>
        </w:rPr>
        <w:t xml:space="preserve">(and academic year 2018/19 and 2019/20 if contract is extended further) </w:t>
      </w:r>
      <w:r w:rsidR="00334E2E" w:rsidRPr="00444311">
        <w:rPr>
          <w:rFonts w:eastAsia="Arial"/>
          <w:color w:val="000000"/>
        </w:rPr>
        <w:t>at The</w:t>
      </w:r>
      <w:r w:rsidR="00334E2E">
        <w:rPr>
          <w:rFonts w:eastAsia="Arial"/>
          <w:color w:val="000000"/>
        </w:rPr>
        <w:t xml:space="preserve"> </w:t>
      </w:r>
      <w:r w:rsidR="00334E2E">
        <w:rPr>
          <w:rFonts w:eastAsia="Arial"/>
          <w:color w:val="000000"/>
        </w:rPr>
        <w:lastRenderedPageBreak/>
        <w:t xml:space="preserve">Tomlinson </w:t>
      </w:r>
      <w:r w:rsidR="00334E2E" w:rsidRPr="00444311">
        <w:rPr>
          <w:rFonts w:eastAsia="Arial"/>
          <w:color w:val="000000"/>
        </w:rPr>
        <w:t>Centre</w:t>
      </w:r>
      <w:r w:rsidR="00B009C4" w:rsidRPr="00444311">
        <w:rPr>
          <w:rFonts w:eastAsia="Arial"/>
          <w:color w:val="000000"/>
        </w:rPr>
        <w:t xml:space="preserve"> (or suitable alternative venue in Hackney</w:t>
      </w:r>
      <w:r w:rsidR="00712496" w:rsidRPr="00444311">
        <w:rPr>
          <w:rFonts w:eastAsia="Arial"/>
          <w:color w:val="000000"/>
        </w:rPr>
        <w:t xml:space="preserve"> proposed by the provider and agreed by HLT</w:t>
      </w:r>
      <w:r w:rsidR="00B009C4" w:rsidRPr="00444311">
        <w:rPr>
          <w:rFonts w:eastAsia="Arial"/>
          <w:color w:val="000000"/>
        </w:rPr>
        <w:t>)</w:t>
      </w:r>
      <w:r w:rsidR="00334E2E" w:rsidRPr="00444311">
        <w:rPr>
          <w:rFonts w:eastAsia="Arial"/>
          <w:color w:val="000000"/>
        </w:rPr>
        <w:t>.</w:t>
      </w:r>
      <w:r w:rsidRPr="00444311">
        <w:rPr>
          <w:rFonts w:eastAsia="Arial"/>
          <w:color w:val="000000"/>
        </w:rPr>
        <w:t xml:space="preserve"> Ideally these</w:t>
      </w:r>
      <w:r>
        <w:rPr>
          <w:rFonts w:eastAsia="Arial"/>
          <w:color w:val="000000"/>
        </w:rPr>
        <w:t xml:space="preserve"> should be delivered during school hours </w:t>
      </w:r>
    </w:p>
    <w:p w14:paraId="2A67013F" w14:textId="77777777" w:rsidR="006509D1" w:rsidRDefault="006509D1" w:rsidP="006509D1">
      <w:pPr>
        <w:numPr>
          <w:ilvl w:val="0"/>
          <w:numId w:val="1"/>
        </w:numPr>
        <w:tabs>
          <w:tab w:val="left" w:pos="504"/>
        </w:tabs>
        <w:spacing w:after="120" w:line="253" w:lineRule="exact"/>
        <w:ind w:right="648" w:hanging="431"/>
        <w:textAlignment w:val="baseline"/>
        <w:rPr>
          <w:rFonts w:eastAsia="Arial"/>
          <w:color w:val="000000"/>
        </w:rPr>
      </w:pPr>
      <w:r>
        <w:rPr>
          <w:rFonts w:eastAsia="Arial"/>
          <w:color w:val="000000"/>
        </w:rPr>
        <w:t>Promoting the development of</w:t>
      </w:r>
      <w:r w:rsidR="00B631D3">
        <w:rPr>
          <w:rFonts w:eastAsia="Arial"/>
          <w:color w:val="000000"/>
        </w:rPr>
        <w:t xml:space="preserve"> up to date</w:t>
      </w:r>
      <w:r>
        <w:rPr>
          <w:rFonts w:eastAsia="Arial"/>
          <w:color w:val="000000"/>
        </w:rPr>
        <w:t xml:space="preserve"> assessment </w:t>
      </w:r>
      <w:r w:rsidR="00B631D3">
        <w:rPr>
          <w:rFonts w:eastAsia="Arial"/>
          <w:color w:val="000000"/>
        </w:rPr>
        <w:t>for learning</w:t>
      </w:r>
    </w:p>
    <w:p w14:paraId="4CA7913F" w14:textId="77777777" w:rsidR="006509D1" w:rsidRDefault="00B631D3" w:rsidP="006509D1">
      <w:pPr>
        <w:numPr>
          <w:ilvl w:val="0"/>
          <w:numId w:val="1"/>
        </w:numPr>
        <w:tabs>
          <w:tab w:val="left" w:pos="504"/>
        </w:tabs>
        <w:spacing w:after="120" w:line="253" w:lineRule="exact"/>
        <w:ind w:right="288" w:hanging="431"/>
        <w:textAlignment w:val="baseline"/>
        <w:rPr>
          <w:rFonts w:eastAsia="Arial"/>
          <w:color w:val="000000"/>
        </w:rPr>
      </w:pPr>
      <w:r>
        <w:rPr>
          <w:rFonts w:eastAsia="Arial"/>
          <w:color w:val="000000"/>
        </w:rPr>
        <w:t xml:space="preserve">Developing </w:t>
      </w:r>
      <w:r w:rsidR="005F7C1E">
        <w:rPr>
          <w:rFonts w:eastAsia="Arial"/>
          <w:color w:val="000000"/>
        </w:rPr>
        <w:t>materials for use in training sessions</w:t>
      </w:r>
    </w:p>
    <w:p w14:paraId="537C030A" w14:textId="77777777" w:rsidR="006509D1" w:rsidRDefault="005F7C1E" w:rsidP="006509D1">
      <w:pPr>
        <w:numPr>
          <w:ilvl w:val="0"/>
          <w:numId w:val="1"/>
        </w:numPr>
        <w:tabs>
          <w:tab w:val="left" w:pos="504"/>
        </w:tabs>
        <w:spacing w:after="120" w:line="253" w:lineRule="exact"/>
        <w:ind w:right="288" w:hanging="431"/>
        <w:textAlignment w:val="baseline"/>
        <w:rPr>
          <w:rFonts w:eastAsia="Arial"/>
          <w:color w:val="000000"/>
        </w:rPr>
      </w:pPr>
      <w:r>
        <w:rPr>
          <w:rFonts w:eastAsia="Arial"/>
          <w:color w:val="000000"/>
        </w:rPr>
        <w:t xml:space="preserve">Liaison with schools </w:t>
      </w:r>
    </w:p>
    <w:p w14:paraId="578D78B6" w14:textId="77777777" w:rsidR="00DD73C7" w:rsidRPr="00A9706E" w:rsidRDefault="00DD73C7" w:rsidP="006509D1">
      <w:pPr>
        <w:numPr>
          <w:ilvl w:val="0"/>
          <w:numId w:val="1"/>
        </w:numPr>
        <w:tabs>
          <w:tab w:val="left" w:pos="504"/>
        </w:tabs>
        <w:spacing w:after="120" w:line="253" w:lineRule="exact"/>
        <w:ind w:right="288" w:hanging="431"/>
        <w:textAlignment w:val="baseline"/>
        <w:rPr>
          <w:rFonts w:eastAsia="Arial"/>
          <w:color w:val="000000"/>
        </w:rPr>
      </w:pPr>
      <w:r>
        <w:rPr>
          <w:rFonts w:eastAsia="Arial"/>
          <w:color w:val="000000"/>
        </w:rPr>
        <w:t>Liaison with HLT officers</w:t>
      </w:r>
    </w:p>
    <w:p w14:paraId="695CD567" w14:textId="77777777" w:rsidR="006509D1" w:rsidRDefault="006509D1" w:rsidP="005F7C1E">
      <w:pPr>
        <w:tabs>
          <w:tab w:val="left" w:pos="432"/>
          <w:tab w:val="left" w:pos="504"/>
        </w:tabs>
        <w:spacing w:before="16" w:line="253" w:lineRule="exact"/>
        <w:ind w:left="720"/>
        <w:textAlignment w:val="baseline"/>
        <w:rPr>
          <w:rFonts w:eastAsia="Arial"/>
          <w:color w:val="000000"/>
        </w:rPr>
      </w:pPr>
    </w:p>
    <w:p w14:paraId="2973B0DA" w14:textId="3682CC22" w:rsidR="006509D1" w:rsidRDefault="00712496" w:rsidP="006509D1">
      <w:pPr>
        <w:tabs>
          <w:tab w:val="left" w:pos="432"/>
          <w:tab w:val="left" w:pos="504"/>
        </w:tabs>
        <w:spacing w:before="16" w:line="253" w:lineRule="exact"/>
        <w:textAlignment w:val="baseline"/>
        <w:rPr>
          <w:rFonts w:eastAsia="Arial"/>
          <w:color w:val="000000"/>
        </w:rPr>
      </w:pPr>
      <w:r>
        <w:rPr>
          <w:rFonts w:eastAsia="Arial"/>
          <w:color w:val="000000"/>
        </w:rPr>
        <w:t>5.3</w:t>
      </w:r>
      <w:r>
        <w:rPr>
          <w:rFonts w:eastAsia="Arial"/>
          <w:color w:val="000000"/>
        </w:rPr>
        <w:tab/>
      </w:r>
      <w:r w:rsidR="00D171E8">
        <w:rPr>
          <w:rFonts w:eastAsia="Arial"/>
          <w:color w:val="000000"/>
        </w:rPr>
        <w:t xml:space="preserve">The </w:t>
      </w:r>
      <w:r w:rsidR="00B16148">
        <w:rPr>
          <w:rFonts w:eastAsia="Arial"/>
          <w:color w:val="000000"/>
        </w:rPr>
        <w:t>R</w:t>
      </w:r>
      <w:r w:rsidR="00D171E8">
        <w:rPr>
          <w:rFonts w:eastAsia="Arial"/>
          <w:color w:val="000000"/>
        </w:rPr>
        <w:t xml:space="preserve">QT programme should </w:t>
      </w:r>
      <w:r w:rsidR="00114846" w:rsidRPr="00D30F13">
        <w:rPr>
          <w:rFonts w:eastAsia="Arial"/>
          <w:color w:val="000000"/>
        </w:rPr>
        <w:t>at a minimum</w:t>
      </w:r>
      <w:r w:rsidR="00114846">
        <w:rPr>
          <w:rFonts w:eastAsia="Arial"/>
          <w:color w:val="000000"/>
        </w:rPr>
        <w:t xml:space="preserve"> </w:t>
      </w:r>
      <w:r w:rsidR="00D171E8">
        <w:rPr>
          <w:rFonts w:eastAsia="Arial"/>
          <w:color w:val="000000"/>
        </w:rPr>
        <w:t>cover the following:</w:t>
      </w:r>
    </w:p>
    <w:p w14:paraId="56546C44" w14:textId="77777777" w:rsidR="00D171E8" w:rsidRPr="00D171E8" w:rsidRDefault="00D171E8" w:rsidP="006509D1">
      <w:pPr>
        <w:tabs>
          <w:tab w:val="left" w:pos="432"/>
          <w:tab w:val="left" w:pos="504"/>
        </w:tabs>
        <w:spacing w:before="16" w:line="253" w:lineRule="exact"/>
        <w:textAlignment w:val="baseline"/>
        <w:rPr>
          <w:rFonts w:eastAsia="Arial"/>
        </w:rPr>
      </w:pPr>
    </w:p>
    <w:p w14:paraId="7FCA5B12" w14:textId="77777777" w:rsidR="006509D1" w:rsidRPr="00D171E8" w:rsidRDefault="005F7C1E" w:rsidP="006509D1">
      <w:pPr>
        <w:pStyle w:val="ListParagraph"/>
        <w:numPr>
          <w:ilvl w:val="0"/>
          <w:numId w:val="3"/>
        </w:numPr>
        <w:tabs>
          <w:tab w:val="left" w:pos="792"/>
        </w:tabs>
        <w:spacing w:line="254" w:lineRule="exact"/>
        <w:ind w:hanging="650"/>
        <w:textAlignment w:val="baseline"/>
        <w:rPr>
          <w:rFonts w:ascii="Arial" w:eastAsia="Arial" w:hAnsi="Arial"/>
          <w:b/>
          <w:spacing w:val="-3"/>
        </w:rPr>
      </w:pPr>
      <w:r w:rsidRPr="00D171E8">
        <w:rPr>
          <w:rFonts w:ascii="Arial" w:eastAsia="Arial" w:hAnsi="Arial"/>
          <w:b/>
          <w:spacing w:val="-3"/>
        </w:rPr>
        <w:t>Teaching and learning</w:t>
      </w:r>
    </w:p>
    <w:p w14:paraId="1114B0BC" w14:textId="77777777" w:rsidR="006509D1" w:rsidRPr="00D171E8" w:rsidRDefault="006509D1"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Discussion and diss</w:t>
      </w:r>
      <w:r w:rsidR="005F7C1E" w:rsidRPr="00D171E8">
        <w:rPr>
          <w:rFonts w:eastAsia="Arial"/>
          <w:spacing w:val="-2"/>
        </w:rPr>
        <w:t>emination of best practice</w:t>
      </w:r>
    </w:p>
    <w:p w14:paraId="61CCE50D" w14:textId="77777777" w:rsidR="005F7C1E" w:rsidRPr="00D171E8" w:rsidRDefault="005F7C1E"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 xml:space="preserve">Lesson delivery </w:t>
      </w:r>
      <w:r w:rsidR="00DD73C7" w:rsidRPr="00D171E8">
        <w:rPr>
          <w:rFonts w:eastAsia="Arial"/>
          <w:spacing w:val="-2"/>
        </w:rPr>
        <w:t>– best practice</w:t>
      </w:r>
    </w:p>
    <w:p w14:paraId="0C7C0BE0" w14:textId="77777777" w:rsidR="005F7C1E" w:rsidRPr="00D171E8" w:rsidRDefault="005F7C1E"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Behaviour management</w:t>
      </w:r>
    </w:p>
    <w:p w14:paraId="0DE05649" w14:textId="77777777" w:rsidR="006509D1" w:rsidRPr="00D171E8" w:rsidRDefault="006509D1" w:rsidP="006509D1">
      <w:pPr>
        <w:tabs>
          <w:tab w:val="left" w:pos="432"/>
          <w:tab w:val="left" w:pos="504"/>
        </w:tabs>
        <w:spacing w:before="16" w:line="253" w:lineRule="exact"/>
        <w:textAlignment w:val="baseline"/>
        <w:rPr>
          <w:rFonts w:eastAsia="Arial"/>
        </w:rPr>
      </w:pPr>
    </w:p>
    <w:p w14:paraId="725AF40D" w14:textId="77777777" w:rsidR="006509D1" w:rsidRPr="00D171E8" w:rsidRDefault="006509D1" w:rsidP="006509D1">
      <w:pPr>
        <w:pStyle w:val="ListParagraph"/>
        <w:numPr>
          <w:ilvl w:val="0"/>
          <w:numId w:val="3"/>
        </w:numPr>
        <w:tabs>
          <w:tab w:val="left" w:pos="792"/>
        </w:tabs>
        <w:spacing w:line="254" w:lineRule="exact"/>
        <w:ind w:hanging="650"/>
        <w:textAlignment w:val="baseline"/>
        <w:rPr>
          <w:rFonts w:ascii="Arial" w:eastAsia="Arial" w:hAnsi="Arial"/>
          <w:b/>
          <w:spacing w:val="-3"/>
        </w:rPr>
      </w:pPr>
      <w:r w:rsidRPr="00D171E8">
        <w:rPr>
          <w:rFonts w:ascii="Arial" w:eastAsia="Arial" w:hAnsi="Arial"/>
          <w:b/>
          <w:spacing w:val="-3"/>
        </w:rPr>
        <w:t>Assessment</w:t>
      </w:r>
    </w:p>
    <w:p w14:paraId="26518625" w14:textId="77777777" w:rsidR="006509D1" w:rsidRPr="00D171E8" w:rsidRDefault="005F7C1E"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Assessment and moderation</w:t>
      </w:r>
    </w:p>
    <w:p w14:paraId="2093F0D1" w14:textId="08A404DE" w:rsidR="005F7C1E" w:rsidRPr="00D171E8" w:rsidRDefault="005F7C1E"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Best practice in A</w:t>
      </w:r>
      <w:r w:rsidR="00D3776A">
        <w:rPr>
          <w:rFonts w:eastAsia="Arial"/>
          <w:spacing w:val="-2"/>
        </w:rPr>
        <w:t xml:space="preserve">ssessment </w:t>
      </w:r>
      <w:r w:rsidRPr="00D171E8">
        <w:rPr>
          <w:rFonts w:eastAsia="Arial"/>
          <w:spacing w:val="-2"/>
        </w:rPr>
        <w:t>f</w:t>
      </w:r>
      <w:r w:rsidR="00D3776A">
        <w:rPr>
          <w:rFonts w:eastAsia="Arial"/>
          <w:spacing w:val="-2"/>
        </w:rPr>
        <w:t xml:space="preserve">or </w:t>
      </w:r>
      <w:r w:rsidRPr="00D171E8">
        <w:rPr>
          <w:rFonts w:eastAsia="Arial"/>
          <w:spacing w:val="-2"/>
        </w:rPr>
        <w:t>L</w:t>
      </w:r>
      <w:r w:rsidR="00D3776A">
        <w:rPr>
          <w:rFonts w:eastAsia="Arial"/>
          <w:spacing w:val="-2"/>
        </w:rPr>
        <w:t>earning</w:t>
      </w:r>
    </w:p>
    <w:p w14:paraId="668A3E51" w14:textId="04A0720A" w:rsidR="006509D1" w:rsidRPr="00D171E8" w:rsidRDefault="006509D1"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 xml:space="preserve">Using national curriculum </w:t>
      </w:r>
      <w:r w:rsidR="00CA3D3A">
        <w:rPr>
          <w:rFonts w:eastAsia="Arial"/>
          <w:spacing w:val="-2"/>
        </w:rPr>
        <w:t>outcomes</w:t>
      </w:r>
    </w:p>
    <w:p w14:paraId="608592B3" w14:textId="77777777" w:rsidR="006509D1" w:rsidRPr="00D171E8" w:rsidRDefault="006509D1"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spacing w:val="-2"/>
        </w:rPr>
        <w:t>Data analysis</w:t>
      </w:r>
      <w:r w:rsidR="005F7C1E" w:rsidRPr="00D171E8">
        <w:rPr>
          <w:rFonts w:eastAsia="Arial"/>
          <w:spacing w:val="-2"/>
        </w:rPr>
        <w:t xml:space="preserve"> and planning</w:t>
      </w:r>
    </w:p>
    <w:p w14:paraId="7F59BEBB" w14:textId="77777777" w:rsidR="006509D1" w:rsidRPr="00D171E8" w:rsidRDefault="006509D1" w:rsidP="006509D1">
      <w:pPr>
        <w:tabs>
          <w:tab w:val="left" w:pos="432"/>
          <w:tab w:val="left" w:pos="1224"/>
        </w:tabs>
        <w:spacing w:before="16" w:line="253" w:lineRule="exact"/>
        <w:textAlignment w:val="baseline"/>
        <w:rPr>
          <w:rFonts w:eastAsia="Arial"/>
          <w:spacing w:val="-1"/>
        </w:rPr>
      </w:pPr>
    </w:p>
    <w:p w14:paraId="30F706BE" w14:textId="77777777" w:rsidR="006509D1" w:rsidRPr="00D171E8" w:rsidRDefault="006509D1" w:rsidP="006509D1">
      <w:pPr>
        <w:pStyle w:val="ListParagraph"/>
        <w:numPr>
          <w:ilvl w:val="0"/>
          <w:numId w:val="3"/>
        </w:numPr>
        <w:tabs>
          <w:tab w:val="left" w:pos="792"/>
        </w:tabs>
        <w:spacing w:line="254" w:lineRule="exact"/>
        <w:ind w:hanging="650"/>
        <w:textAlignment w:val="baseline"/>
        <w:rPr>
          <w:rFonts w:ascii="Arial" w:eastAsia="Arial" w:hAnsi="Arial"/>
          <w:b/>
          <w:spacing w:val="-3"/>
        </w:rPr>
      </w:pPr>
      <w:r w:rsidRPr="00D171E8">
        <w:rPr>
          <w:rFonts w:ascii="Arial" w:eastAsia="Arial" w:hAnsi="Arial"/>
          <w:b/>
          <w:spacing w:val="-3"/>
        </w:rPr>
        <w:t xml:space="preserve">Curriculum </w:t>
      </w:r>
    </w:p>
    <w:p w14:paraId="0FCA75C7" w14:textId="77777777" w:rsidR="006509D1" w:rsidRPr="00D171E8" w:rsidRDefault="006509D1" w:rsidP="006509D1">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b/>
        </w:rPr>
        <w:t xml:space="preserve"> </w:t>
      </w:r>
      <w:r w:rsidRPr="00D171E8">
        <w:rPr>
          <w:rFonts w:eastAsia="Arial"/>
          <w:spacing w:val="-2"/>
        </w:rPr>
        <w:t xml:space="preserve">Developing the ability of teachers to </w:t>
      </w:r>
      <w:r w:rsidR="005F7C1E" w:rsidRPr="00D171E8">
        <w:rPr>
          <w:rFonts w:eastAsia="Arial"/>
          <w:spacing w:val="-2"/>
        </w:rPr>
        <w:t>plan lessons for all pupils</w:t>
      </w:r>
    </w:p>
    <w:p w14:paraId="65150318" w14:textId="77777777" w:rsidR="006509D1" w:rsidRDefault="005F7C1E" w:rsidP="006509D1">
      <w:pPr>
        <w:numPr>
          <w:ilvl w:val="0"/>
          <w:numId w:val="2"/>
        </w:numPr>
        <w:spacing w:before="16" w:line="253" w:lineRule="exact"/>
        <w:ind w:left="1276" w:hanging="369"/>
        <w:textAlignment w:val="baseline"/>
        <w:rPr>
          <w:rFonts w:eastAsia="Arial"/>
          <w:spacing w:val="-2"/>
        </w:rPr>
      </w:pPr>
      <w:r w:rsidRPr="00D171E8">
        <w:rPr>
          <w:rFonts w:eastAsia="Arial"/>
          <w:spacing w:val="-2"/>
        </w:rPr>
        <w:t>Developing and promoting</w:t>
      </w:r>
      <w:r w:rsidR="00DD73C7" w:rsidRPr="00D171E8">
        <w:rPr>
          <w:rFonts w:eastAsia="Arial"/>
          <w:spacing w:val="-2"/>
        </w:rPr>
        <w:t xml:space="preserve"> good</w:t>
      </w:r>
      <w:r w:rsidRPr="00D171E8">
        <w:rPr>
          <w:rFonts w:eastAsia="Arial"/>
          <w:spacing w:val="-2"/>
        </w:rPr>
        <w:t xml:space="preserve"> subject knowledge </w:t>
      </w:r>
    </w:p>
    <w:p w14:paraId="7224AB93" w14:textId="77777777" w:rsidR="0052698D" w:rsidRDefault="0052698D" w:rsidP="00B75B58">
      <w:pPr>
        <w:tabs>
          <w:tab w:val="left" w:pos="432"/>
        </w:tabs>
        <w:spacing w:before="16" w:line="253" w:lineRule="exact"/>
        <w:ind w:left="1276"/>
        <w:textAlignment w:val="baseline"/>
        <w:rPr>
          <w:rFonts w:eastAsia="Arial"/>
          <w:spacing w:val="-2"/>
        </w:rPr>
      </w:pPr>
    </w:p>
    <w:p w14:paraId="03D709E9" w14:textId="77777777" w:rsidR="0052698D" w:rsidRPr="00D171E8" w:rsidRDefault="0052698D" w:rsidP="0052698D">
      <w:pPr>
        <w:pStyle w:val="ListParagraph"/>
        <w:numPr>
          <w:ilvl w:val="0"/>
          <w:numId w:val="3"/>
        </w:numPr>
        <w:tabs>
          <w:tab w:val="left" w:pos="792"/>
        </w:tabs>
        <w:spacing w:line="254" w:lineRule="exact"/>
        <w:ind w:hanging="650"/>
        <w:textAlignment w:val="baseline"/>
        <w:rPr>
          <w:rFonts w:ascii="Arial" w:eastAsia="Arial" w:hAnsi="Arial"/>
          <w:b/>
          <w:spacing w:val="-3"/>
        </w:rPr>
      </w:pPr>
      <w:r>
        <w:rPr>
          <w:rFonts w:ascii="Arial" w:eastAsia="Arial" w:hAnsi="Arial"/>
          <w:b/>
          <w:spacing w:val="-3"/>
        </w:rPr>
        <w:t>Scheduling</w:t>
      </w:r>
      <w:r w:rsidRPr="00D171E8">
        <w:rPr>
          <w:rFonts w:ascii="Arial" w:eastAsia="Arial" w:hAnsi="Arial"/>
          <w:b/>
          <w:spacing w:val="-3"/>
        </w:rPr>
        <w:t xml:space="preserve"> </w:t>
      </w:r>
    </w:p>
    <w:p w14:paraId="6BA3EB83" w14:textId="403E4EB7" w:rsidR="0052698D" w:rsidRPr="00D171E8" w:rsidRDefault="0052698D" w:rsidP="0052698D">
      <w:pPr>
        <w:numPr>
          <w:ilvl w:val="0"/>
          <w:numId w:val="2"/>
        </w:numPr>
        <w:tabs>
          <w:tab w:val="left" w:pos="1224"/>
        </w:tabs>
        <w:spacing w:before="16" w:line="253" w:lineRule="exact"/>
        <w:ind w:left="1304" w:hanging="397"/>
        <w:textAlignment w:val="baseline"/>
        <w:rPr>
          <w:rFonts w:eastAsia="Arial"/>
          <w:spacing w:val="-2"/>
        </w:rPr>
      </w:pPr>
      <w:r w:rsidRPr="00D171E8">
        <w:rPr>
          <w:rFonts w:eastAsia="Arial"/>
          <w:b/>
        </w:rPr>
        <w:t xml:space="preserve"> </w:t>
      </w:r>
      <w:r>
        <w:rPr>
          <w:rFonts w:eastAsia="Arial"/>
          <w:spacing w:val="-2"/>
        </w:rPr>
        <w:t xml:space="preserve">The programme is </w:t>
      </w:r>
      <w:r w:rsidR="00B16148">
        <w:rPr>
          <w:rFonts w:eastAsia="Arial"/>
          <w:spacing w:val="-2"/>
        </w:rPr>
        <w:t xml:space="preserve">to be </w:t>
      </w:r>
      <w:r>
        <w:rPr>
          <w:rFonts w:eastAsia="Arial"/>
          <w:spacing w:val="-2"/>
        </w:rPr>
        <w:t xml:space="preserve">delivered </w:t>
      </w:r>
      <w:r w:rsidR="00B16148">
        <w:rPr>
          <w:rFonts w:eastAsia="Arial"/>
          <w:spacing w:val="-2"/>
        </w:rPr>
        <w:t>in a half day, six times a year.</w:t>
      </w:r>
      <w:r w:rsidR="00D3776A">
        <w:rPr>
          <w:rFonts w:eastAsia="Arial"/>
          <w:spacing w:val="-2"/>
        </w:rPr>
        <w:t xml:space="preserve"> </w:t>
      </w:r>
    </w:p>
    <w:p w14:paraId="261F171F" w14:textId="77777777" w:rsidR="0052698D" w:rsidRDefault="0052698D" w:rsidP="0052698D">
      <w:pPr>
        <w:numPr>
          <w:ilvl w:val="0"/>
          <w:numId w:val="2"/>
        </w:numPr>
        <w:spacing w:before="16" w:line="253" w:lineRule="exact"/>
        <w:ind w:left="1276" w:hanging="369"/>
        <w:textAlignment w:val="baseline"/>
        <w:rPr>
          <w:rFonts w:eastAsia="Arial"/>
          <w:spacing w:val="-2"/>
        </w:rPr>
      </w:pPr>
      <w:r>
        <w:rPr>
          <w:rFonts w:eastAsia="Arial"/>
          <w:spacing w:val="-2"/>
        </w:rPr>
        <w:t>The programme runs from September to July. Term time only.</w:t>
      </w:r>
    </w:p>
    <w:p w14:paraId="7E177C76" w14:textId="4A702C4C" w:rsidR="00114846" w:rsidRPr="001F2932" w:rsidRDefault="00114846" w:rsidP="001F2932">
      <w:pPr>
        <w:tabs>
          <w:tab w:val="left" w:pos="432"/>
          <w:tab w:val="left" w:pos="504"/>
        </w:tabs>
        <w:ind w:right="648"/>
        <w:textAlignment w:val="baseline"/>
        <w:rPr>
          <w:rFonts w:eastAsia="Arial"/>
          <w:b/>
          <w:color w:val="000000"/>
        </w:rPr>
      </w:pPr>
    </w:p>
    <w:p w14:paraId="10D608C6" w14:textId="77777777" w:rsidR="00014EB1" w:rsidRPr="00574A54" w:rsidRDefault="00014EB1" w:rsidP="00114846">
      <w:pPr>
        <w:pStyle w:val="HRTParagraphbodyText"/>
        <w:spacing w:after="0"/>
        <w:rPr>
          <w:rFonts w:ascii="Arial" w:eastAsia="Arial" w:hAnsi="Arial" w:cs="Arial"/>
          <w:color w:val="000000"/>
          <w:sz w:val="22"/>
          <w:szCs w:val="22"/>
        </w:rPr>
      </w:pPr>
    </w:p>
    <w:p w14:paraId="660EAC15" w14:textId="564DF66D" w:rsidR="006509D1" w:rsidRPr="00D4241D" w:rsidRDefault="001F2932" w:rsidP="00114846">
      <w:pPr>
        <w:tabs>
          <w:tab w:val="left" w:pos="504"/>
        </w:tabs>
        <w:ind w:right="648"/>
        <w:textAlignment w:val="baseline"/>
        <w:rPr>
          <w:rFonts w:eastAsia="Arial"/>
          <w:b/>
          <w:color w:val="000000"/>
        </w:rPr>
      </w:pPr>
      <w:r>
        <w:rPr>
          <w:rFonts w:eastAsia="Arial"/>
          <w:b/>
          <w:color w:val="000000"/>
        </w:rPr>
        <w:t>6</w:t>
      </w:r>
      <w:r w:rsidR="00014EB1">
        <w:rPr>
          <w:rFonts w:eastAsia="Arial"/>
          <w:b/>
          <w:color w:val="000000"/>
        </w:rPr>
        <w:t>.</w:t>
      </w:r>
      <w:r w:rsidR="00014EB1">
        <w:rPr>
          <w:rFonts w:eastAsia="Arial"/>
          <w:b/>
          <w:color w:val="000000"/>
        </w:rPr>
        <w:tab/>
      </w:r>
      <w:r w:rsidR="006509D1" w:rsidRPr="00D4241D">
        <w:rPr>
          <w:rFonts w:eastAsia="Arial"/>
          <w:b/>
          <w:color w:val="000000"/>
        </w:rPr>
        <w:t>Reporting and project management</w:t>
      </w:r>
    </w:p>
    <w:p w14:paraId="5BEC8D26" w14:textId="77777777" w:rsidR="006509D1" w:rsidRPr="0019776C" w:rsidRDefault="006509D1" w:rsidP="006509D1">
      <w:pPr>
        <w:rPr>
          <w:rFonts w:eastAsia="Arial"/>
          <w:color w:val="000000"/>
        </w:rPr>
      </w:pPr>
    </w:p>
    <w:p w14:paraId="1FC5C52B" w14:textId="252137E3" w:rsidR="00014EB1" w:rsidRDefault="001F2932" w:rsidP="00014EB1">
      <w:pPr>
        <w:pStyle w:val="HRTParagraphbodyText"/>
        <w:spacing w:after="0"/>
        <w:ind w:left="720" w:hanging="720"/>
        <w:jc w:val="left"/>
        <w:rPr>
          <w:rFonts w:ascii="Arial" w:eastAsia="Arial" w:hAnsi="Arial"/>
          <w:color w:val="000000"/>
          <w:spacing w:val="0"/>
          <w:sz w:val="22"/>
          <w:szCs w:val="22"/>
          <w:lang w:val="en-US"/>
        </w:rPr>
      </w:pPr>
      <w:r>
        <w:rPr>
          <w:rFonts w:ascii="Arial" w:eastAsia="Arial" w:hAnsi="Arial"/>
          <w:color w:val="000000"/>
          <w:spacing w:val="0"/>
          <w:sz w:val="22"/>
          <w:szCs w:val="22"/>
          <w:lang w:val="en-US"/>
        </w:rPr>
        <w:t>6</w:t>
      </w:r>
      <w:r w:rsidR="00014EB1">
        <w:rPr>
          <w:rFonts w:ascii="Arial" w:eastAsia="Arial" w:hAnsi="Arial"/>
          <w:color w:val="000000"/>
          <w:spacing w:val="0"/>
          <w:sz w:val="22"/>
          <w:szCs w:val="22"/>
          <w:lang w:val="en-US"/>
        </w:rPr>
        <w:t>.1</w:t>
      </w:r>
      <w:r w:rsidR="00014EB1">
        <w:rPr>
          <w:rFonts w:ascii="Arial" w:eastAsia="Arial" w:hAnsi="Arial"/>
          <w:color w:val="000000"/>
          <w:spacing w:val="0"/>
          <w:sz w:val="22"/>
          <w:szCs w:val="22"/>
          <w:lang w:val="en-US"/>
        </w:rPr>
        <w:tab/>
      </w:r>
      <w:r w:rsidR="00DE4883">
        <w:rPr>
          <w:rFonts w:ascii="Arial" w:eastAsia="Arial" w:hAnsi="Arial"/>
          <w:color w:val="000000"/>
          <w:spacing w:val="0"/>
          <w:sz w:val="22"/>
          <w:szCs w:val="22"/>
          <w:lang w:val="en-US"/>
        </w:rPr>
        <w:t>The successful provider</w:t>
      </w:r>
      <w:r w:rsidR="0086599B">
        <w:rPr>
          <w:rFonts w:ascii="Arial" w:eastAsia="Arial" w:hAnsi="Arial"/>
          <w:color w:val="000000"/>
          <w:spacing w:val="0"/>
          <w:sz w:val="22"/>
          <w:szCs w:val="22"/>
          <w:lang w:val="en-US"/>
        </w:rPr>
        <w:t xml:space="preserve"> will be able to deliver the programme within the financial </w:t>
      </w:r>
      <w:r w:rsidR="00114846">
        <w:rPr>
          <w:rFonts w:ascii="Arial" w:eastAsia="Arial" w:hAnsi="Arial"/>
          <w:color w:val="000000"/>
          <w:spacing w:val="0"/>
          <w:sz w:val="22"/>
          <w:szCs w:val="22"/>
          <w:lang w:val="en-US"/>
        </w:rPr>
        <w:t xml:space="preserve">and time </w:t>
      </w:r>
      <w:r w:rsidR="0086599B">
        <w:rPr>
          <w:rFonts w:ascii="Arial" w:eastAsia="Arial" w:hAnsi="Arial"/>
          <w:color w:val="000000"/>
          <w:spacing w:val="0"/>
          <w:sz w:val="22"/>
          <w:szCs w:val="22"/>
          <w:lang w:val="en-US"/>
        </w:rPr>
        <w:t>constraints set by HLT.</w:t>
      </w:r>
    </w:p>
    <w:p w14:paraId="391AB44A" w14:textId="77777777" w:rsidR="00DE4883" w:rsidRDefault="00DE4883" w:rsidP="006509D1">
      <w:pPr>
        <w:pStyle w:val="HRTParagraphbodyText"/>
        <w:spacing w:after="0"/>
        <w:jc w:val="left"/>
        <w:rPr>
          <w:rFonts w:ascii="Arial" w:eastAsia="Arial" w:hAnsi="Arial"/>
          <w:color w:val="000000"/>
          <w:spacing w:val="0"/>
          <w:sz w:val="22"/>
          <w:szCs w:val="22"/>
          <w:lang w:val="en-US"/>
        </w:rPr>
      </w:pPr>
    </w:p>
    <w:p w14:paraId="508354CC" w14:textId="244F87B1" w:rsidR="008B33E0" w:rsidRDefault="001F2932" w:rsidP="006509D1">
      <w:pPr>
        <w:pStyle w:val="HRTParagraphbodyText"/>
        <w:spacing w:after="0"/>
        <w:jc w:val="left"/>
        <w:rPr>
          <w:rFonts w:ascii="Arial" w:eastAsia="Arial" w:hAnsi="Arial"/>
          <w:color w:val="000000"/>
          <w:spacing w:val="0"/>
          <w:sz w:val="22"/>
          <w:szCs w:val="22"/>
          <w:lang w:val="en-US"/>
        </w:rPr>
      </w:pPr>
      <w:r>
        <w:rPr>
          <w:rFonts w:ascii="Arial" w:eastAsia="Arial" w:hAnsi="Arial"/>
          <w:color w:val="000000"/>
          <w:spacing w:val="0"/>
          <w:sz w:val="22"/>
          <w:szCs w:val="22"/>
          <w:lang w:val="en-US"/>
        </w:rPr>
        <w:t>6</w:t>
      </w:r>
      <w:r w:rsidR="00014EB1">
        <w:rPr>
          <w:rFonts w:ascii="Arial" w:eastAsia="Arial" w:hAnsi="Arial"/>
          <w:color w:val="000000"/>
          <w:spacing w:val="0"/>
          <w:sz w:val="22"/>
          <w:szCs w:val="22"/>
          <w:lang w:val="en-US"/>
        </w:rPr>
        <w:t>.2</w:t>
      </w:r>
      <w:r w:rsidR="00014EB1">
        <w:rPr>
          <w:rFonts w:ascii="Arial" w:eastAsia="Arial" w:hAnsi="Arial"/>
          <w:color w:val="000000"/>
          <w:spacing w:val="0"/>
          <w:sz w:val="22"/>
          <w:szCs w:val="22"/>
          <w:lang w:val="en-US"/>
        </w:rPr>
        <w:tab/>
      </w:r>
      <w:r w:rsidR="008B33E0">
        <w:rPr>
          <w:rFonts w:ascii="Arial" w:eastAsia="Arial" w:hAnsi="Arial"/>
          <w:color w:val="000000"/>
          <w:spacing w:val="0"/>
          <w:sz w:val="22"/>
          <w:szCs w:val="22"/>
          <w:lang w:val="en-US"/>
        </w:rPr>
        <w:t xml:space="preserve">The successful bidder </w:t>
      </w:r>
      <w:r w:rsidR="006509D1" w:rsidRPr="0019776C">
        <w:rPr>
          <w:rFonts w:ascii="Arial" w:eastAsia="Arial" w:hAnsi="Arial"/>
          <w:color w:val="000000"/>
          <w:spacing w:val="0"/>
          <w:sz w:val="22"/>
          <w:szCs w:val="22"/>
          <w:lang w:val="en-US"/>
        </w:rPr>
        <w:t xml:space="preserve">will </w:t>
      </w:r>
      <w:r w:rsidR="006509D1">
        <w:rPr>
          <w:rFonts w:ascii="Arial" w:eastAsia="Arial" w:hAnsi="Arial"/>
          <w:color w:val="000000"/>
          <w:spacing w:val="0"/>
          <w:sz w:val="22"/>
          <w:szCs w:val="22"/>
          <w:lang w:val="en-US"/>
        </w:rPr>
        <w:t xml:space="preserve">work with </w:t>
      </w:r>
      <w:r w:rsidR="002F49D1">
        <w:rPr>
          <w:rFonts w:ascii="Arial" w:eastAsia="Arial" w:hAnsi="Arial"/>
          <w:color w:val="000000"/>
          <w:spacing w:val="0"/>
          <w:sz w:val="22"/>
          <w:szCs w:val="22"/>
          <w:lang w:val="en-US"/>
        </w:rPr>
        <w:t>HLT’s</w:t>
      </w:r>
      <w:r w:rsidR="006509D1">
        <w:rPr>
          <w:rFonts w:ascii="Arial" w:eastAsia="Arial" w:hAnsi="Arial"/>
          <w:color w:val="000000"/>
          <w:spacing w:val="0"/>
          <w:sz w:val="22"/>
          <w:szCs w:val="22"/>
          <w:lang w:val="en-US"/>
        </w:rPr>
        <w:t xml:space="preserve"> </w:t>
      </w:r>
      <w:r w:rsidR="008B33E0">
        <w:rPr>
          <w:rFonts w:ascii="Arial" w:eastAsia="Arial" w:hAnsi="Arial"/>
          <w:color w:val="000000"/>
          <w:spacing w:val="0"/>
          <w:sz w:val="22"/>
          <w:szCs w:val="22"/>
          <w:lang w:val="en-US"/>
        </w:rPr>
        <w:t>CPD leader and CPD team to deliver the programme.</w:t>
      </w:r>
    </w:p>
    <w:p w14:paraId="5958EEC0" w14:textId="77777777" w:rsidR="001C14DD" w:rsidRDefault="001C14DD" w:rsidP="006509D1">
      <w:pPr>
        <w:pStyle w:val="HRTParagraphbodyText"/>
        <w:spacing w:after="0"/>
        <w:jc w:val="left"/>
        <w:rPr>
          <w:rFonts w:ascii="Arial" w:eastAsia="Arial" w:hAnsi="Arial"/>
          <w:color w:val="000000"/>
          <w:spacing w:val="0"/>
          <w:sz w:val="22"/>
          <w:szCs w:val="22"/>
          <w:lang w:val="en-US"/>
        </w:rPr>
      </w:pPr>
    </w:p>
    <w:p w14:paraId="43CC1105" w14:textId="41D8FFF8" w:rsidR="001C14DD" w:rsidRDefault="001F2932" w:rsidP="00014EB1">
      <w:pPr>
        <w:pStyle w:val="HRTParagraphbodyText"/>
        <w:spacing w:after="0"/>
        <w:ind w:left="720" w:hanging="720"/>
        <w:jc w:val="left"/>
        <w:rPr>
          <w:rFonts w:ascii="Arial" w:eastAsia="Arial" w:hAnsi="Arial"/>
          <w:color w:val="000000"/>
          <w:spacing w:val="0"/>
          <w:sz w:val="22"/>
          <w:szCs w:val="22"/>
          <w:lang w:val="en-US"/>
        </w:rPr>
      </w:pPr>
      <w:r>
        <w:rPr>
          <w:rFonts w:ascii="Arial" w:eastAsia="Arial" w:hAnsi="Arial"/>
          <w:color w:val="000000"/>
          <w:spacing w:val="0"/>
          <w:sz w:val="22"/>
          <w:szCs w:val="22"/>
          <w:lang w:val="en-US"/>
        </w:rPr>
        <w:t>6</w:t>
      </w:r>
      <w:r w:rsidR="00014EB1">
        <w:rPr>
          <w:rFonts w:ascii="Arial" w:eastAsia="Arial" w:hAnsi="Arial"/>
          <w:color w:val="000000"/>
          <w:spacing w:val="0"/>
          <w:sz w:val="22"/>
          <w:szCs w:val="22"/>
          <w:lang w:val="en-US"/>
        </w:rPr>
        <w:t>.3</w:t>
      </w:r>
      <w:r w:rsidR="00014EB1">
        <w:rPr>
          <w:rFonts w:ascii="Arial" w:eastAsia="Arial" w:hAnsi="Arial"/>
          <w:color w:val="000000"/>
          <w:spacing w:val="0"/>
          <w:sz w:val="22"/>
          <w:szCs w:val="22"/>
          <w:lang w:val="en-US"/>
        </w:rPr>
        <w:tab/>
      </w:r>
      <w:r w:rsidR="0054556B">
        <w:rPr>
          <w:rFonts w:ascii="Arial" w:eastAsia="Arial" w:hAnsi="Arial"/>
          <w:color w:val="000000"/>
          <w:spacing w:val="0"/>
          <w:sz w:val="22"/>
          <w:szCs w:val="22"/>
          <w:lang w:val="en-US"/>
        </w:rPr>
        <w:t xml:space="preserve">An agreed process of quality assurance and evaluation of the impact of the programme </w:t>
      </w:r>
      <w:r w:rsidR="00574A54">
        <w:rPr>
          <w:rFonts w:ascii="Arial" w:eastAsia="Arial" w:hAnsi="Arial"/>
          <w:color w:val="000000"/>
          <w:spacing w:val="0"/>
          <w:sz w:val="22"/>
          <w:szCs w:val="22"/>
          <w:lang w:val="en-US"/>
        </w:rPr>
        <w:t xml:space="preserve">will be </w:t>
      </w:r>
      <w:r w:rsidR="00114846">
        <w:rPr>
          <w:rFonts w:ascii="Arial" w:eastAsia="Arial" w:hAnsi="Arial"/>
          <w:color w:val="000000"/>
          <w:spacing w:val="0"/>
          <w:sz w:val="22"/>
          <w:szCs w:val="22"/>
          <w:lang w:val="en-US"/>
        </w:rPr>
        <w:t>agreed between the parties</w:t>
      </w:r>
      <w:r w:rsidR="00560D76">
        <w:rPr>
          <w:rFonts w:ascii="Arial" w:eastAsia="Arial" w:hAnsi="Arial"/>
          <w:color w:val="000000"/>
          <w:spacing w:val="0"/>
          <w:sz w:val="22"/>
          <w:szCs w:val="22"/>
          <w:lang w:val="en-US"/>
        </w:rPr>
        <w:t>.</w:t>
      </w:r>
    </w:p>
    <w:p w14:paraId="06B5BB6C" w14:textId="77777777" w:rsidR="00574A54" w:rsidRDefault="00574A54" w:rsidP="006509D1">
      <w:pPr>
        <w:pStyle w:val="HRTParagraphbodyText"/>
        <w:spacing w:after="0"/>
        <w:jc w:val="left"/>
        <w:rPr>
          <w:rFonts w:ascii="Arial" w:eastAsia="Arial" w:hAnsi="Arial"/>
          <w:color w:val="000000"/>
          <w:spacing w:val="0"/>
          <w:sz w:val="22"/>
          <w:szCs w:val="22"/>
          <w:lang w:val="en-US"/>
        </w:rPr>
      </w:pPr>
    </w:p>
    <w:p w14:paraId="04E3C01B" w14:textId="0E6BB34A" w:rsidR="00574A54" w:rsidRDefault="001F2932" w:rsidP="006509D1">
      <w:pPr>
        <w:pStyle w:val="HRTParagraphbodyText"/>
        <w:spacing w:after="0"/>
        <w:jc w:val="left"/>
        <w:rPr>
          <w:rFonts w:ascii="Arial" w:eastAsia="Arial" w:hAnsi="Arial"/>
          <w:color w:val="000000"/>
          <w:spacing w:val="0"/>
          <w:sz w:val="22"/>
          <w:szCs w:val="22"/>
          <w:lang w:val="en-US"/>
        </w:rPr>
      </w:pPr>
      <w:r>
        <w:rPr>
          <w:rFonts w:ascii="Arial" w:eastAsia="Arial" w:hAnsi="Arial"/>
          <w:color w:val="000000"/>
          <w:spacing w:val="0"/>
          <w:sz w:val="22"/>
          <w:szCs w:val="22"/>
          <w:lang w:val="en-US"/>
        </w:rPr>
        <w:t>6</w:t>
      </w:r>
      <w:r w:rsidR="00014EB1">
        <w:rPr>
          <w:rFonts w:ascii="Arial" w:eastAsia="Arial" w:hAnsi="Arial"/>
          <w:color w:val="000000"/>
          <w:spacing w:val="0"/>
          <w:sz w:val="22"/>
          <w:szCs w:val="22"/>
          <w:lang w:val="en-US"/>
        </w:rPr>
        <w:t>.4</w:t>
      </w:r>
      <w:r w:rsidR="00014EB1">
        <w:rPr>
          <w:rFonts w:ascii="Arial" w:eastAsia="Arial" w:hAnsi="Arial"/>
          <w:color w:val="000000"/>
          <w:spacing w:val="0"/>
          <w:sz w:val="22"/>
          <w:szCs w:val="22"/>
          <w:lang w:val="en-US"/>
        </w:rPr>
        <w:tab/>
      </w:r>
      <w:r w:rsidR="00574A54">
        <w:rPr>
          <w:rFonts w:ascii="Arial" w:eastAsia="Arial" w:hAnsi="Arial"/>
          <w:color w:val="000000"/>
          <w:spacing w:val="0"/>
          <w:sz w:val="22"/>
          <w:szCs w:val="22"/>
          <w:lang w:val="en-US"/>
        </w:rPr>
        <w:t xml:space="preserve">Termly reports </w:t>
      </w:r>
      <w:r w:rsidR="00560D76">
        <w:rPr>
          <w:rFonts w:ascii="Arial" w:eastAsia="Arial" w:hAnsi="Arial"/>
          <w:color w:val="000000"/>
          <w:spacing w:val="0"/>
          <w:sz w:val="22"/>
          <w:szCs w:val="22"/>
          <w:lang w:val="en-US"/>
        </w:rPr>
        <w:t xml:space="preserve">will </w:t>
      </w:r>
      <w:r w:rsidR="00574A54">
        <w:rPr>
          <w:rFonts w:ascii="Arial" w:eastAsia="Arial" w:hAnsi="Arial"/>
          <w:color w:val="000000"/>
          <w:spacing w:val="0"/>
          <w:sz w:val="22"/>
          <w:szCs w:val="22"/>
          <w:lang w:val="en-US"/>
        </w:rPr>
        <w:t>be</w:t>
      </w:r>
      <w:r w:rsidR="00554143">
        <w:rPr>
          <w:rFonts w:ascii="Arial" w:eastAsia="Arial" w:hAnsi="Arial"/>
          <w:color w:val="000000"/>
          <w:spacing w:val="0"/>
          <w:sz w:val="22"/>
          <w:szCs w:val="22"/>
          <w:lang w:val="en-US"/>
        </w:rPr>
        <w:t xml:space="preserve"> compiled </w:t>
      </w:r>
      <w:r w:rsidR="002F49D1">
        <w:rPr>
          <w:rFonts w:ascii="Arial" w:eastAsia="Arial" w:hAnsi="Arial"/>
          <w:color w:val="000000"/>
          <w:spacing w:val="0"/>
          <w:sz w:val="22"/>
          <w:szCs w:val="22"/>
          <w:lang w:val="en-US"/>
        </w:rPr>
        <w:t xml:space="preserve">by the provider </w:t>
      </w:r>
      <w:r w:rsidR="00554143">
        <w:rPr>
          <w:rFonts w:ascii="Arial" w:eastAsia="Arial" w:hAnsi="Arial"/>
          <w:color w:val="000000"/>
          <w:spacing w:val="0"/>
          <w:sz w:val="22"/>
          <w:szCs w:val="22"/>
          <w:lang w:val="en-US"/>
        </w:rPr>
        <w:t xml:space="preserve">and forwarded to </w:t>
      </w:r>
      <w:r w:rsidR="002F49D1">
        <w:rPr>
          <w:rFonts w:ascii="Arial" w:eastAsia="Arial" w:hAnsi="Arial"/>
          <w:color w:val="000000"/>
          <w:spacing w:val="0"/>
          <w:sz w:val="22"/>
          <w:szCs w:val="22"/>
          <w:lang w:val="en-US"/>
        </w:rPr>
        <w:t>HLTs</w:t>
      </w:r>
      <w:r w:rsidR="00554143">
        <w:rPr>
          <w:rFonts w:ascii="Arial" w:eastAsia="Arial" w:hAnsi="Arial"/>
          <w:color w:val="000000"/>
          <w:spacing w:val="0"/>
          <w:sz w:val="22"/>
          <w:szCs w:val="22"/>
          <w:lang w:val="en-US"/>
        </w:rPr>
        <w:t xml:space="preserve"> link adviser</w:t>
      </w:r>
      <w:r w:rsidR="00014EB1">
        <w:rPr>
          <w:rFonts w:ascii="Arial" w:eastAsia="Arial" w:hAnsi="Arial"/>
          <w:color w:val="000000"/>
          <w:spacing w:val="0"/>
          <w:sz w:val="22"/>
          <w:szCs w:val="22"/>
          <w:lang w:val="en-US"/>
        </w:rPr>
        <w:t>.</w:t>
      </w:r>
    </w:p>
    <w:p w14:paraId="304D832F" w14:textId="77777777" w:rsidR="006509D1" w:rsidRPr="0086599B" w:rsidRDefault="006509D1" w:rsidP="0086599B">
      <w:pPr>
        <w:pStyle w:val="HRTParagraphbodyText"/>
        <w:spacing w:after="0"/>
        <w:jc w:val="left"/>
        <w:rPr>
          <w:rFonts w:ascii="Arial" w:hAnsi="Arial" w:cs="Arial"/>
          <w:sz w:val="22"/>
          <w:szCs w:val="22"/>
        </w:rPr>
      </w:pPr>
    </w:p>
    <w:p w14:paraId="28AE5E78" w14:textId="77777777" w:rsidR="006509D1" w:rsidRPr="00A471F4" w:rsidRDefault="006509D1" w:rsidP="006509D1">
      <w:pPr>
        <w:rPr>
          <w:sz w:val="24"/>
          <w:szCs w:val="24"/>
        </w:rPr>
      </w:pPr>
    </w:p>
    <w:p w14:paraId="446AE481" w14:textId="5CC7EFB9" w:rsidR="006509D1" w:rsidRPr="007260E9" w:rsidRDefault="001F2932" w:rsidP="006509D1">
      <w:pPr>
        <w:rPr>
          <w:b/>
        </w:rPr>
      </w:pPr>
      <w:r>
        <w:rPr>
          <w:b/>
        </w:rPr>
        <w:t>7</w:t>
      </w:r>
      <w:r w:rsidR="00014EB1">
        <w:rPr>
          <w:b/>
        </w:rPr>
        <w:t>.</w:t>
      </w:r>
      <w:r w:rsidR="00014EB1">
        <w:rPr>
          <w:b/>
        </w:rPr>
        <w:tab/>
      </w:r>
      <w:r w:rsidR="0054556B">
        <w:rPr>
          <w:b/>
        </w:rPr>
        <w:t xml:space="preserve">Provider </w:t>
      </w:r>
      <w:r w:rsidR="006509D1" w:rsidRPr="007260E9">
        <w:rPr>
          <w:b/>
        </w:rPr>
        <w:t xml:space="preserve">requirements </w:t>
      </w:r>
    </w:p>
    <w:p w14:paraId="53CD0A92" w14:textId="77777777" w:rsidR="002F49D1" w:rsidRDefault="002F49D1" w:rsidP="0086599B"/>
    <w:p w14:paraId="7C1B577B" w14:textId="45EBB66F" w:rsidR="00DE4883" w:rsidRPr="00EB4DD5" w:rsidRDefault="001F2932" w:rsidP="0086599B">
      <w:r>
        <w:t>7</w:t>
      </w:r>
      <w:r w:rsidR="00A254EA">
        <w:t>.1</w:t>
      </w:r>
      <w:r w:rsidR="00A254EA">
        <w:tab/>
      </w:r>
      <w:r w:rsidR="00574A54" w:rsidRPr="00EB4DD5">
        <w:t>The provider will need to be able to demonstrate:</w:t>
      </w:r>
    </w:p>
    <w:p w14:paraId="3FF7FEB9" w14:textId="77777777" w:rsidR="00865873" w:rsidRPr="00EB4DD5" w:rsidRDefault="00865873" w:rsidP="006509D1"/>
    <w:p w14:paraId="27F3CE8F" w14:textId="4B7C9E79" w:rsidR="00865873" w:rsidRPr="00EB4DD5" w:rsidRDefault="002F49D1" w:rsidP="00EB4DD5">
      <w:pPr>
        <w:pStyle w:val="ListParagraph"/>
        <w:numPr>
          <w:ilvl w:val="0"/>
          <w:numId w:val="21"/>
        </w:numPr>
        <w:rPr>
          <w:rFonts w:ascii="Arial" w:hAnsi="Arial" w:cs="Arial"/>
        </w:rPr>
      </w:pPr>
      <w:r w:rsidRPr="00EB4DD5">
        <w:rPr>
          <w:rFonts w:ascii="Arial" w:hAnsi="Arial" w:cs="Arial"/>
        </w:rPr>
        <w:t>t</w:t>
      </w:r>
      <w:r w:rsidR="00865873" w:rsidRPr="00EB4DD5">
        <w:rPr>
          <w:rFonts w:ascii="Arial" w:hAnsi="Arial" w:cs="Arial"/>
        </w:rPr>
        <w:t xml:space="preserve">he ability to provide well qualified and experienced leaders of learning to </w:t>
      </w:r>
      <w:r w:rsidRPr="00EB4DD5">
        <w:rPr>
          <w:rFonts w:ascii="Arial" w:hAnsi="Arial" w:cs="Arial"/>
        </w:rPr>
        <w:t xml:space="preserve">develop and </w:t>
      </w:r>
      <w:r w:rsidR="00770373" w:rsidRPr="00EB4DD5">
        <w:rPr>
          <w:rFonts w:ascii="Arial" w:hAnsi="Arial" w:cs="Arial"/>
        </w:rPr>
        <w:t xml:space="preserve">deliver high quality training for </w:t>
      </w:r>
      <w:r w:rsidR="00B16148">
        <w:rPr>
          <w:rFonts w:ascii="Arial" w:hAnsi="Arial" w:cs="Arial"/>
        </w:rPr>
        <w:t>R</w:t>
      </w:r>
      <w:r w:rsidR="00770373" w:rsidRPr="00EB4DD5">
        <w:rPr>
          <w:rFonts w:ascii="Arial" w:hAnsi="Arial" w:cs="Arial"/>
        </w:rPr>
        <w:t>QT</w:t>
      </w:r>
      <w:r w:rsidRPr="00EB4DD5">
        <w:rPr>
          <w:rFonts w:ascii="Arial" w:hAnsi="Arial" w:cs="Arial"/>
        </w:rPr>
        <w:t>s</w:t>
      </w:r>
      <w:r w:rsidR="00770373" w:rsidRPr="00EB4DD5">
        <w:rPr>
          <w:rFonts w:ascii="Arial" w:hAnsi="Arial" w:cs="Arial"/>
        </w:rPr>
        <w:t xml:space="preserve"> based on up to date pedagogy and good practice</w:t>
      </w:r>
    </w:p>
    <w:p w14:paraId="4F480523" w14:textId="77777777" w:rsidR="00865873" w:rsidRPr="00EB4DD5" w:rsidRDefault="00865873" w:rsidP="002F49D1">
      <w:pPr>
        <w:ind w:left="426" w:hanging="426"/>
      </w:pPr>
    </w:p>
    <w:p w14:paraId="18F9EA9B" w14:textId="77777777" w:rsidR="00574A54" w:rsidRPr="00EB4DD5" w:rsidRDefault="00574A54" w:rsidP="00EB4DD5">
      <w:pPr>
        <w:pStyle w:val="ListParagraph"/>
        <w:numPr>
          <w:ilvl w:val="0"/>
          <w:numId w:val="21"/>
        </w:numPr>
        <w:rPr>
          <w:rFonts w:ascii="Arial" w:hAnsi="Arial" w:cs="Arial"/>
        </w:rPr>
      </w:pPr>
      <w:r w:rsidRPr="00EB4DD5">
        <w:rPr>
          <w:rFonts w:ascii="Arial" w:hAnsi="Arial" w:cs="Arial"/>
        </w:rPr>
        <w:t>a stron</w:t>
      </w:r>
      <w:r w:rsidR="00554143" w:rsidRPr="00EB4DD5">
        <w:rPr>
          <w:rFonts w:ascii="Arial" w:hAnsi="Arial" w:cs="Arial"/>
        </w:rPr>
        <w:t>g track record in delivering high quality</w:t>
      </w:r>
      <w:r w:rsidRPr="00EB4DD5">
        <w:rPr>
          <w:rFonts w:ascii="Arial" w:hAnsi="Arial" w:cs="Arial"/>
        </w:rPr>
        <w:t xml:space="preserve"> CPD beyond the school</w:t>
      </w:r>
      <w:r w:rsidR="00554143" w:rsidRPr="00EB4DD5">
        <w:rPr>
          <w:rFonts w:ascii="Arial" w:hAnsi="Arial" w:cs="Arial"/>
        </w:rPr>
        <w:t xml:space="preserve"> for schools with the </w:t>
      </w:r>
      <w:r w:rsidRPr="00EB4DD5">
        <w:rPr>
          <w:rFonts w:ascii="Arial" w:hAnsi="Arial" w:cs="Arial"/>
        </w:rPr>
        <w:t xml:space="preserve"> local authority,</w:t>
      </w:r>
    </w:p>
    <w:p w14:paraId="46A9FC72" w14:textId="77777777" w:rsidR="00865873" w:rsidRPr="00EB4DD5" w:rsidRDefault="00865873" w:rsidP="006509D1"/>
    <w:p w14:paraId="02468DD7" w14:textId="65A063C8" w:rsidR="00574A54" w:rsidRPr="00EB4DD5" w:rsidRDefault="00574A54" w:rsidP="00EB4DD5">
      <w:pPr>
        <w:pStyle w:val="ListParagraph"/>
        <w:numPr>
          <w:ilvl w:val="0"/>
          <w:numId w:val="21"/>
        </w:numPr>
        <w:rPr>
          <w:rFonts w:ascii="Arial" w:hAnsi="Arial" w:cs="Arial"/>
        </w:rPr>
      </w:pPr>
      <w:r w:rsidRPr="00EB4DD5">
        <w:rPr>
          <w:rFonts w:ascii="Arial" w:hAnsi="Arial" w:cs="Arial"/>
        </w:rPr>
        <w:t xml:space="preserve">a history of supporting </w:t>
      </w:r>
      <w:r w:rsidR="00B16148">
        <w:rPr>
          <w:rFonts w:ascii="Arial" w:hAnsi="Arial" w:cs="Arial"/>
        </w:rPr>
        <w:t>R</w:t>
      </w:r>
      <w:r w:rsidR="00A86AF7" w:rsidRPr="00EB4DD5">
        <w:rPr>
          <w:rFonts w:ascii="Arial" w:hAnsi="Arial" w:cs="Arial"/>
        </w:rPr>
        <w:t xml:space="preserve">QTs </w:t>
      </w:r>
      <w:r w:rsidRPr="00EB4DD5">
        <w:rPr>
          <w:rFonts w:ascii="Arial" w:hAnsi="Arial" w:cs="Arial"/>
        </w:rPr>
        <w:t xml:space="preserve">with teacher </w:t>
      </w:r>
      <w:r w:rsidR="00D65ED5">
        <w:rPr>
          <w:rFonts w:ascii="Arial" w:hAnsi="Arial" w:cs="Arial"/>
        </w:rPr>
        <w:t>development</w:t>
      </w:r>
      <w:r w:rsidRPr="00EB4DD5">
        <w:rPr>
          <w:rFonts w:ascii="Arial" w:hAnsi="Arial" w:cs="Arial"/>
        </w:rPr>
        <w:t xml:space="preserve"> </w:t>
      </w:r>
      <w:r w:rsidR="00554143" w:rsidRPr="00EB4DD5">
        <w:rPr>
          <w:rFonts w:ascii="Arial" w:hAnsi="Arial" w:cs="Arial"/>
        </w:rPr>
        <w:t>as a school o</w:t>
      </w:r>
      <w:r w:rsidR="0086599B" w:rsidRPr="00EB4DD5">
        <w:rPr>
          <w:rFonts w:ascii="Arial" w:hAnsi="Arial" w:cs="Arial"/>
        </w:rPr>
        <w:t>r teach</w:t>
      </w:r>
      <w:r w:rsidR="00554143" w:rsidRPr="00EB4DD5">
        <w:rPr>
          <w:rFonts w:ascii="Arial" w:hAnsi="Arial" w:cs="Arial"/>
        </w:rPr>
        <w:t>ing school</w:t>
      </w:r>
    </w:p>
    <w:p w14:paraId="67BC1E36" w14:textId="77777777" w:rsidR="00865873" w:rsidRPr="00EB4DD5" w:rsidRDefault="00865873" w:rsidP="006509D1"/>
    <w:p w14:paraId="36DFE4CC" w14:textId="22CE503A" w:rsidR="00574A54" w:rsidRPr="00EB4DD5" w:rsidRDefault="00554143" w:rsidP="00EB4DD5">
      <w:pPr>
        <w:pStyle w:val="ListParagraph"/>
        <w:numPr>
          <w:ilvl w:val="0"/>
          <w:numId w:val="21"/>
        </w:numPr>
        <w:rPr>
          <w:rFonts w:ascii="Arial" w:hAnsi="Arial" w:cs="Arial"/>
        </w:rPr>
      </w:pPr>
      <w:r w:rsidRPr="00EB4DD5">
        <w:rPr>
          <w:rFonts w:ascii="Arial" w:hAnsi="Arial" w:cs="Arial"/>
        </w:rPr>
        <w:t xml:space="preserve">the capacity to deliver a bespoke training programme for up to </w:t>
      </w:r>
      <w:r w:rsidR="00B16148">
        <w:rPr>
          <w:rFonts w:ascii="Arial" w:hAnsi="Arial" w:cs="Arial"/>
        </w:rPr>
        <w:t>25</w:t>
      </w:r>
      <w:r w:rsidRPr="00EB4DD5">
        <w:rPr>
          <w:rFonts w:ascii="Arial" w:hAnsi="Arial" w:cs="Arial"/>
        </w:rPr>
        <w:t xml:space="preserve"> </w:t>
      </w:r>
      <w:r w:rsidR="00B16148">
        <w:rPr>
          <w:rFonts w:ascii="Arial" w:hAnsi="Arial" w:cs="Arial"/>
        </w:rPr>
        <w:t>R</w:t>
      </w:r>
      <w:r w:rsidRPr="00EB4DD5">
        <w:rPr>
          <w:rFonts w:ascii="Arial" w:hAnsi="Arial" w:cs="Arial"/>
        </w:rPr>
        <w:t>QTS</w:t>
      </w:r>
      <w:r w:rsidR="00865873" w:rsidRPr="00EB4DD5">
        <w:rPr>
          <w:rFonts w:ascii="Arial" w:hAnsi="Arial" w:cs="Arial"/>
        </w:rPr>
        <w:t xml:space="preserve"> from Hackney </w:t>
      </w:r>
      <w:r w:rsidR="00A86AF7" w:rsidRPr="00EB4DD5">
        <w:rPr>
          <w:rFonts w:ascii="Arial" w:hAnsi="Arial" w:cs="Arial"/>
        </w:rPr>
        <w:t>s</w:t>
      </w:r>
      <w:r w:rsidR="00865873" w:rsidRPr="00EB4DD5">
        <w:rPr>
          <w:rFonts w:ascii="Arial" w:hAnsi="Arial" w:cs="Arial"/>
        </w:rPr>
        <w:t xml:space="preserve">chools </w:t>
      </w:r>
    </w:p>
    <w:p w14:paraId="46593529" w14:textId="77777777" w:rsidR="00865873" w:rsidRPr="00EB4DD5" w:rsidRDefault="00865873" w:rsidP="006509D1"/>
    <w:p w14:paraId="67593192" w14:textId="77777777" w:rsidR="00554143" w:rsidRPr="00EB4DD5" w:rsidRDefault="00554143" w:rsidP="00EB4DD5">
      <w:pPr>
        <w:pStyle w:val="ListParagraph"/>
        <w:numPr>
          <w:ilvl w:val="0"/>
          <w:numId w:val="21"/>
        </w:numPr>
        <w:rPr>
          <w:rFonts w:ascii="Arial" w:hAnsi="Arial" w:cs="Arial"/>
        </w:rPr>
      </w:pPr>
      <w:r w:rsidRPr="00EB4DD5">
        <w:rPr>
          <w:rFonts w:ascii="Arial" w:hAnsi="Arial" w:cs="Arial"/>
        </w:rPr>
        <w:t xml:space="preserve">the ability to work in partnership with </w:t>
      </w:r>
      <w:r w:rsidR="002F49D1" w:rsidRPr="00EB4DD5">
        <w:rPr>
          <w:rFonts w:ascii="Arial" w:hAnsi="Arial" w:cs="Arial"/>
        </w:rPr>
        <w:t>HLT</w:t>
      </w:r>
      <w:r w:rsidR="00865873" w:rsidRPr="00EB4DD5">
        <w:rPr>
          <w:rFonts w:ascii="Arial" w:hAnsi="Arial" w:cs="Arial"/>
        </w:rPr>
        <w:t xml:space="preserve"> to deliver the programme </w:t>
      </w:r>
    </w:p>
    <w:p w14:paraId="63CF9969" w14:textId="77777777" w:rsidR="00EB4DD5" w:rsidRPr="00EB4DD5" w:rsidRDefault="00EB4DD5" w:rsidP="00EB4DD5"/>
    <w:p w14:paraId="2E3D3626" w14:textId="77777777" w:rsidR="00770373" w:rsidRPr="00EB4DD5" w:rsidRDefault="002F49D1" w:rsidP="00EB4DD5">
      <w:pPr>
        <w:pStyle w:val="ListParagraph"/>
        <w:numPr>
          <w:ilvl w:val="0"/>
          <w:numId w:val="21"/>
        </w:numPr>
        <w:rPr>
          <w:rFonts w:ascii="Arial" w:hAnsi="Arial" w:cs="Arial"/>
        </w:rPr>
      </w:pPr>
      <w:r w:rsidRPr="00EB4DD5">
        <w:rPr>
          <w:rFonts w:ascii="Arial" w:hAnsi="Arial" w:cs="Arial"/>
        </w:rPr>
        <w:t xml:space="preserve">the </w:t>
      </w:r>
      <w:r w:rsidR="00770373" w:rsidRPr="00EB4DD5">
        <w:rPr>
          <w:rFonts w:ascii="Arial" w:hAnsi="Arial" w:cs="Arial"/>
        </w:rPr>
        <w:t>ability to set up systems to monitor and quality assure the programme</w:t>
      </w:r>
    </w:p>
    <w:p w14:paraId="7D5323F2" w14:textId="77777777" w:rsidR="002F49D1" w:rsidRPr="00EB4DD5" w:rsidRDefault="002F49D1" w:rsidP="002F49D1"/>
    <w:p w14:paraId="7996FA70" w14:textId="75DDE869" w:rsidR="002F49D1" w:rsidRPr="00EB4DD5" w:rsidRDefault="002F49D1" w:rsidP="00EB4DD5">
      <w:pPr>
        <w:pStyle w:val="ListParagraph"/>
        <w:numPr>
          <w:ilvl w:val="0"/>
          <w:numId w:val="21"/>
        </w:numPr>
        <w:rPr>
          <w:rFonts w:ascii="Arial" w:hAnsi="Arial" w:cs="Arial"/>
        </w:rPr>
      </w:pPr>
      <w:r w:rsidRPr="00EB4DD5">
        <w:rPr>
          <w:rFonts w:ascii="Arial" w:hAnsi="Arial" w:cs="Arial"/>
        </w:rPr>
        <w:t>the ability to develop and deliver the p</w:t>
      </w:r>
      <w:r w:rsidR="00EB4DD5" w:rsidRPr="00EB4DD5">
        <w:rPr>
          <w:rFonts w:ascii="Arial" w:hAnsi="Arial" w:cs="Arial"/>
        </w:rPr>
        <w:t xml:space="preserve">rogramme within the </w:t>
      </w:r>
      <w:r w:rsidR="00014EB1">
        <w:rPr>
          <w:rFonts w:ascii="Arial" w:hAnsi="Arial" w:cs="Arial"/>
        </w:rPr>
        <w:t xml:space="preserve">agreed </w:t>
      </w:r>
      <w:r w:rsidR="00EB4DD5" w:rsidRPr="00EB4DD5">
        <w:rPr>
          <w:rFonts w:ascii="Arial" w:hAnsi="Arial" w:cs="Arial"/>
        </w:rPr>
        <w:t xml:space="preserve">rate </w:t>
      </w:r>
      <w:r w:rsidRPr="00EB4DD5">
        <w:rPr>
          <w:rFonts w:ascii="Arial" w:hAnsi="Arial" w:cs="Arial"/>
        </w:rPr>
        <w:t xml:space="preserve">per </w:t>
      </w:r>
      <w:r w:rsidR="00B16148">
        <w:rPr>
          <w:rFonts w:ascii="Arial" w:hAnsi="Arial" w:cs="Arial"/>
        </w:rPr>
        <w:t>R</w:t>
      </w:r>
      <w:r w:rsidRPr="00EB4DD5">
        <w:rPr>
          <w:rFonts w:ascii="Arial" w:hAnsi="Arial" w:cs="Arial"/>
        </w:rPr>
        <w:t>QT</w:t>
      </w:r>
    </w:p>
    <w:p w14:paraId="3012A0E3" w14:textId="77777777" w:rsidR="004E631F" w:rsidRPr="00EB4DD5" w:rsidRDefault="004E631F" w:rsidP="00770373"/>
    <w:p w14:paraId="55B2E43A" w14:textId="12E7DB61" w:rsidR="004E631F" w:rsidRPr="00EB4DD5" w:rsidRDefault="004E631F" w:rsidP="00770373">
      <w:r w:rsidRPr="00EB4DD5">
        <w:t>To be considered</w:t>
      </w:r>
      <w:r w:rsidR="002F49D1" w:rsidRPr="00EB4DD5">
        <w:t>,</w:t>
      </w:r>
      <w:r w:rsidR="002C5DDB" w:rsidRPr="00EB4DD5">
        <w:t xml:space="preserve"> any provider (</w:t>
      </w:r>
      <w:r w:rsidRPr="00EB4DD5">
        <w:t>school, federation,</w:t>
      </w:r>
      <w:r w:rsidR="002C5DDB" w:rsidRPr="00EB4DD5">
        <w:t xml:space="preserve"> teaching school or partnership</w:t>
      </w:r>
      <w:r w:rsidRPr="00EB4DD5">
        <w:t>) will need to be judged as outstanding.</w:t>
      </w:r>
    </w:p>
    <w:p w14:paraId="4AEA7503" w14:textId="77777777" w:rsidR="00865873" w:rsidRDefault="00865873" w:rsidP="006509D1"/>
    <w:p w14:paraId="7452FB62" w14:textId="77777777" w:rsidR="00085D6C" w:rsidRDefault="00085D6C" w:rsidP="00085D6C">
      <w:pPr>
        <w:rPr>
          <w:b/>
        </w:rPr>
      </w:pPr>
    </w:p>
    <w:p w14:paraId="538621CA" w14:textId="77777777" w:rsidR="00997655" w:rsidRDefault="00997655" w:rsidP="006509D1">
      <w:pPr>
        <w:pBdr>
          <w:bottom w:val="single" w:sz="4" w:space="1" w:color="auto"/>
        </w:pBdr>
        <w:rPr>
          <w:b/>
          <w:sz w:val="24"/>
          <w:szCs w:val="24"/>
        </w:rPr>
        <w:sectPr w:rsidR="00997655" w:rsidSect="00712496">
          <w:headerReference w:type="default" r:id="rId11"/>
          <w:footerReference w:type="default" r:id="rId12"/>
          <w:pgSz w:w="11906" w:h="16838"/>
          <w:pgMar w:top="1702" w:right="720" w:bottom="720" w:left="720" w:header="708" w:footer="708" w:gutter="0"/>
          <w:cols w:space="708"/>
          <w:docGrid w:linePitch="360"/>
        </w:sectPr>
      </w:pPr>
    </w:p>
    <w:p w14:paraId="1B0B6AF3" w14:textId="60AFCE31" w:rsidR="000F6F18" w:rsidRDefault="000F6F18" w:rsidP="006509D1">
      <w:pPr>
        <w:pBdr>
          <w:bottom w:val="single" w:sz="4" w:space="1" w:color="auto"/>
        </w:pBdr>
        <w:rPr>
          <w:b/>
          <w:sz w:val="24"/>
          <w:szCs w:val="24"/>
        </w:rPr>
      </w:pPr>
    </w:p>
    <w:p w14:paraId="1FE61C90" w14:textId="5AB212B8" w:rsidR="006509D1" w:rsidRPr="00FC5635" w:rsidRDefault="006509D1" w:rsidP="006509D1">
      <w:pPr>
        <w:pBdr>
          <w:bottom w:val="single" w:sz="4" w:space="1" w:color="auto"/>
        </w:pBdr>
        <w:rPr>
          <w:b/>
          <w:sz w:val="24"/>
          <w:szCs w:val="24"/>
        </w:rPr>
      </w:pPr>
      <w:r w:rsidRPr="00FC5635">
        <w:rPr>
          <w:b/>
          <w:sz w:val="24"/>
          <w:szCs w:val="24"/>
        </w:rPr>
        <w:t>Section D:</w:t>
      </w:r>
      <w:r w:rsidRPr="00FC5635">
        <w:rPr>
          <w:sz w:val="24"/>
          <w:szCs w:val="24"/>
        </w:rPr>
        <w:t xml:space="preserve"> Bidder’s response – </w:t>
      </w:r>
      <w:r w:rsidR="00997655">
        <w:rPr>
          <w:sz w:val="24"/>
          <w:szCs w:val="24"/>
        </w:rPr>
        <w:t>Quality method statements and Price proposal</w:t>
      </w:r>
    </w:p>
    <w:p w14:paraId="59E289F7" w14:textId="77777777" w:rsidR="006509D1" w:rsidRPr="00A471F4" w:rsidRDefault="006509D1" w:rsidP="006509D1">
      <w:pPr>
        <w:rPr>
          <w:sz w:val="24"/>
          <w:szCs w:val="24"/>
        </w:rPr>
      </w:pPr>
    </w:p>
    <w:p w14:paraId="62D3B7C6" w14:textId="77777777" w:rsidR="006509D1" w:rsidRDefault="006509D1" w:rsidP="006509D1">
      <w:pPr>
        <w:pStyle w:val="HRTParagraphbodyText"/>
        <w:rPr>
          <w:rFonts w:ascii="Arial" w:hAnsi="Arial" w:cs="Arial"/>
          <w:sz w:val="22"/>
          <w:szCs w:val="22"/>
        </w:rPr>
      </w:pPr>
      <w:r w:rsidRPr="00133077">
        <w:rPr>
          <w:rFonts w:ascii="Arial" w:hAnsi="Arial" w:cs="Arial"/>
          <w:sz w:val="22"/>
          <w:szCs w:val="22"/>
        </w:rPr>
        <w:t>In responding to this Request for Proposal, bidders should set out the relevant information, experience and skills</w:t>
      </w:r>
      <w:r w:rsidR="002F49D1">
        <w:rPr>
          <w:rFonts w:ascii="Arial" w:hAnsi="Arial" w:cs="Arial"/>
          <w:sz w:val="22"/>
          <w:szCs w:val="22"/>
        </w:rPr>
        <w:t xml:space="preserve"> in the format as requested below</w:t>
      </w:r>
      <w:r w:rsidR="000B2FB8">
        <w:rPr>
          <w:rFonts w:ascii="Arial" w:hAnsi="Arial" w:cs="Arial"/>
          <w:sz w:val="22"/>
          <w:szCs w:val="22"/>
        </w:rPr>
        <w:t>.</w:t>
      </w:r>
      <w:r w:rsidRPr="00133077">
        <w:rPr>
          <w:rFonts w:ascii="Arial" w:hAnsi="Arial" w:cs="Arial"/>
          <w:sz w:val="22"/>
          <w:szCs w:val="22"/>
        </w:rPr>
        <w:t xml:space="preserve"> </w:t>
      </w:r>
    </w:p>
    <w:p w14:paraId="691209AE" w14:textId="10A5A38C" w:rsidR="00997655" w:rsidRDefault="00997655" w:rsidP="006509D1">
      <w:pPr>
        <w:pStyle w:val="HRTParagraphbodyText"/>
        <w:rPr>
          <w:rFonts w:ascii="Arial" w:hAnsi="Arial" w:cs="Arial"/>
          <w:sz w:val="22"/>
          <w:szCs w:val="22"/>
        </w:rPr>
      </w:pPr>
      <w:r w:rsidRPr="00997655">
        <w:rPr>
          <w:rFonts w:ascii="Arial" w:hAnsi="Arial" w:cs="Arial"/>
          <w:sz w:val="22"/>
          <w:szCs w:val="22"/>
          <w:lang w:val="en-GB"/>
        </w:rPr>
        <w:t xml:space="preserve">Bids will be evaluated on the basis of 70/30 – quality / price ratio i.e. with 70% of the evaluation based on quality and 30% based on price.  </w:t>
      </w:r>
    </w:p>
    <w:p w14:paraId="6A7E06ED" w14:textId="0D3A4CEC" w:rsidR="00997655" w:rsidRPr="00E42BEC" w:rsidRDefault="00997655" w:rsidP="006509D1">
      <w:pPr>
        <w:pStyle w:val="HRTParagraphbodyText"/>
        <w:rPr>
          <w:rFonts w:ascii="Arial" w:hAnsi="Arial" w:cs="Arial"/>
          <w:b/>
          <w:sz w:val="22"/>
          <w:szCs w:val="22"/>
          <w:u w:val="single"/>
          <w:lang w:val="en-GB"/>
        </w:rPr>
      </w:pPr>
      <w:r w:rsidRPr="00E42BEC">
        <w:rPr>
          <w:rFonts w:ascii="Arial" w:hAnsi="Arial" w:cs="Arial"/>
          <w:b/>
          <w:sz w:val="22"/>
          <w:szCs w:val="22"/>
          <w:u w:val="single"/>
          <w:lang w:val="en-GB"/>
        </w:rPr>
        <w:t xml:space="preserve">Quality method statements (70%): </w:t>
      </w:r>
    </w:p>
    <w:p w14:paraId="6F3E081C" w14:textId="4BD41337" w:rsidR="006509D1" w:rsidRPr="00133077" w:rsidRDefault="006509D1" w:rsidP="002C5DDB">
      <w:pPr>
        <w:pStyle w:val="HRTParagraphbodyText"/>
        <w:spacing w:after="0"/>
        <w:ind w:left="720" w:hanging="720"/>
        <w:rPr>
          <w:rFonts w:ascii="Arial" w:hAnsi="Arial" w:cs="Arial"/>
          <w:sz w:val="22"/>
          <w:szCs w:val="22"/>
        </w:rPr>
      </w:pPr>
      <w:r w:rsidRPr="00133077">
        <w:rPr>
          <w:rFonts w:ascii="Arial" w:hAnsi="Arial" w:cs="Arial"/>
          <w:b/>
          <w:sz w:val="22"/>
          <w:szCs w:val="22"/>
        </w:rPr>
        <w:t>D1</w:t>
      </w:r>
      <w:r w:rsidR="00554143">
        <w:rPr>
          <w:rFonts w:ascii="Arial" w:hAnsi="Arial" w:cs="Arial"/>
          <w:sz w:val="22"/>
          <w:szCs w:val="22"/>
        </w:rPr>
        <w:tab/>
        <w:t>Please provide</w:t>
      </w:r>
      <w:r w:rsidRPr="00133077">
        <w:rPr>
          <w:rFonts w:ascii="Arial" w:hAnsi="Arial" w:cs="Arial"/>
          <w:sz w:val="22"/>
          <w:szCs w:val="22"/>
        </w:rPr>
        <w:t xml:space="preserve"> CVs and statements out</w:t>
      </w:r>
      <w:r w:rsidR="00554143">
        <w:rPr>
          <w:rFonts w:ascii="Arial" w:hAnsi="Arial" w:cs="Arial"/>
          <w:sz w:val="22"/>
          <w:szCs w:val="22"/>
        </w:rPr>
        <w:t>lining</w:t>
      </w:r>
      <w:r w:rsidRPr="00133077">
        <w:rPr>
          <w:rFonts w:ascii="Arial" w:hAnsi="Arial" w:cs="Arial"/>
          <w:sz w:val="22"/>
          <w:szCs w:val="22"/>
        </w:rPr>
        <w:t xml:space="preserve"> experience, successes and personal impact</w:t>
      </w:r>
      <w:r w:rsidR="000B2FB8">
        <w:rPr>
          <w:rFonts w:ascii="Arial" w:hAnsi="Arial" w:cs="Arial"/>
          <w:sz w:val="22"/>
          <w:szCs w:val="22"/>
        </w:rPr>
        <w:t xml:space="preserve"> of those individuals nominated to deliver the </w:t>
      </w:r>
      <w:r w:rsidR="009E2AE4">
        <w:rPr>
          <w:rFonts w:ascii="Arial" w:hAnsi="Arial" w:cs="Arial"/>
          <w:sz w:val="22"/>
          <w:szCs w:val="22"/>
          <w:lang w:val="en-GB"/>
        </w:rPr>
        <w:t>R</w:t>
      </w:r>
      <w:r w:rsidR="000B2FB8">
        <w:rPr>
          <w:rFonts w:ascii="Arial" w:hAnsi="Arial" w:cs="Arial"/>
          <w:sz w:val="22"/>
          <w:szCs w:val="22"/>
        </w:rPr>
        <w:t>QT training</w:t>
      </w:r>
      <w:r w:rsidRPr="00133077">
        <w:rPr>
          <w:rFonts w:ascii="Arial" w:hAnsi="Arial" w:cs="Arial"/>
          <w:sz w:val="22"/>
          <w:szCs w:val="22"/>
        </w:rPr>
        <w:t>.</w:t>
      </w:r>
    </w:p>
    <w:p w14:paraId="39CA0A91" w14:textId="77777777" w:rsidR="002C5DDB" w:rsidRDefault="002C5DDB" w:rsidP="002C5DDB">
      <w:pPr>
        <w:pStyle w:val="CommentText"/>
        <w:ind w:left="720" w:hanging="720"/>
        <w:rPr>
          <w:b/>
          <w:sz w:val="22"/>
          <w:szCs w:val="22"/>
        </w:rPr>
      </w:pPr>
    </w:p>
    <w:p w14:paraId="170421D6" w14:textId="77777777" w:rsidR="000B2FB8" w:rsidRPr="000B2FB8" w:rsidRDefault="006509D1" w:rsidP="002C5DDB">
      <w:pPr>
        <w:pStyle w:val="CommentText"/>
        <w:ind w:left="720" w:hanging="720"/>
        <w:rPr>
          <w:sz w:val="22"/>
          <w:szCs w:val="22"/>
        </w:rPr>
      </w:pPr>
      <w:r w:rsidRPr="000B2FB8">
        <w:rPr>
          <w:b/>
          <w:sz w:val="22"/>
          <w:szCs w:val="22"/>
        </w:rPr>
        <w:t>D2</w:t>
      </w:r>
      <w:r w:rsidRPr="000B2FB8">
        <w:rPr>
          <w:sz w:val="22"/>
          <w:szCs w:val="22"/>
        </w:rPr>
        <w:t xml:space="preserve"> </w:t>
      </w:r>
      <w:r w:rsidRPr="000B2FB8">
        <w:rPr>
          <w:sz w:val="22"/>
          <w:szCs w:val="22"/>
        </w:rPr>
        <w:tab/>
      </w:r>
      <w:r w:rsidR="000B2FB8" w:rsidRPr="000B2FB8">
        <w:rPr>
          <w:sz w:val="22"/>
          <w:szCs w:val="22"/>
        </w:rPr>
        <w:t xml:space="preserve">What experience do the </w:t>
      </w:r>
      <w:r w:rsidR="002C5DDB">
        <w:rPr>
          <w:sz w:val="22"/>
          <w:szCs w:val="22"/>
        </w:rPr>
        <w:t>provider</w:t>
      </w:r>
      <w:r w:rsidR="000B2FB8" w:rsidRPr="000B2FB8">
        <w:rPr>
          <w:sz w:val="22"/>
          <w:szCs w:val="22"/>
        </w:rPr>
        <w:t xml:space="preserve"> and nominated trainers have of </w:t>
      </w:r>
      <w:r w:rsidR="00114846">
        <w:rPr>
          <w:sz w:val="22"/>
          <w:szCs w:val="22"/>
        </w:rPr>
        <w:t>delivering</w:t>
      </w:r>
      <w:r w:rsidR="000B2FB8" w:rsidRPr="000B2FB8">
        <w:rPr>
          <w:sz w:val="22"/>
          <w:szCs w:val="22"/>
        </w:rPr>
        <w:t xml:space="preserve"> CPD</w:t>
      </w:r>
      <w:r w:rsidR="002C5DDB">
        <w:rPr>
          <w:sz w:val="22"/>
          <w:szCs w:val="22"/>
        </w:rPr>
        <w:t xml:space="preserve"> to </w:t>
      </w:r>
      <w:r w:rsidR="00114846">
        <w:rPr>
          <w:sz w:val="22"/>
          <w:szCs w:val="22"/>
        </w:rPr>
        <w:t xml:space="preserve">external </w:t>
      </w:r>
      <w:r w:rsidR="002C5DDB">
        <w:rPr>
          <w:sz w:val="22"/>
          <w:szCs w:val="22"/>
        </w:rPr>
        <w:t>third parties</w:t>
      </w:r>
      <w:r w:rsidR="000B2FB8" w:rsidRPr="000B2FB8">
        <w:rPr>
          <w:sz w:val="22"/>
          <w:szCs w:val="22"/>
        </w:rPr>
        <w:t>?</w:t>
      </w:r>
    </w:p>
    <w:p w14:paraId="1492DB52" w14:textId="77777777" w:rsidR="002C5DDB" w:rsidRDefault="002C5DDB" w:rsidP="002C5DDB">
      <w:pPr>
        <w:pStyle w:val="HRTParagraphbodyText"/>
        <w:spacing w:after="0"/>
        <w:ind w:left="720" w:hanging="720"/>
        <w:rPr>
          <w:rFonts w:ascii="Arial" w:hAnsi="Arial" w:cs="Arial"/>
          <w:sz w:val="22"/>
          <w:szCs w:val="22"/>
        </w:rPr>
      </w:pPr>
    </w:p>
    <w:p w14:paraId="60F4A4B1" w14:textId="5EA68EFB" w:rsidR="000B2FB8" w:rsidRDefault="000B2FB8" w:rsidP="002C5DDB">
      <w:pPr>
        <w:pStyle w:val="HRTParagraphbodyText"/>
        <w:spacing w:after="0"/>
        <w:ind w:left="720" w:hanging="720"/>
        <w:rPr>
          <w:rFonts w:ascii="Arial" w:hAnsi="Arial" w:cs="Arial"/>
          <w:sz w:val="22"/>
          <w:szCs w:val="22"/>
        </w:rPr>
      </w:pPr>
      <w:r w:rsidRPr="002C5DDB">
        <w:rPr>
          <w:rFonts w:ascii="Arial" w:hAnsi="Arial" w:cs="Arial"/>
          <w:b/>
          <w:sz w:val="22"/>
          <w:szCs w:val="22"/>
        </w:rPr>
        <w:t>D3</w:t>
      </w:r>
      <w:r>
        <w:rPr>
          <w:rFonts w:ascii="Arial" w:hAnsi="Arial" w:cs="Arial"/>
          <w:sz w:val="22"/>
          <w:szCs w:val="22"/>
        </w:rPr>
        <w:tab/>
        <w:t xml:space="preserve">What experience do the </w:t>
      </w:r>
      <w:r w:rsidR="002C5DDB">
        <w:rPr>
          <w:rFonts w:ascii="Arial" w:hAnsi="Arial" w:cs="Arial"/>
          <w:sz w:val="22"/>
          <w:szCs w:val="22"/>
        </w:rPr>
        <w:t>provider</w:t>
      </w:r>
      <w:r>
        <w:rPr>
          <w:rFonts w:ascii="Arial" w:hAnsi="Arial" w:cs="Arial"/>
          <w:sz w:val="22"/>
          <w:szCs w:val="22"/>
        </w:rPr>
        <w:t xml:space="preserve"> and nominated trainers have</w:t>
      </w:r>
      <w:r w:rsidR="002C5DDB">
        <w:rPr>
          <w:rFonts w:ascii="Arial" w:hAnsi="Arial" w:cs="Arial"/>
          <w:sz w:val="22"/>
          <w:szCs w:val="22"/>
        </w:rPr>
        <w:t xml:space="preserve"> of effectively supporting </w:t>
      </w:r>
      <w:r w:rsidR="009E2AE4">
        <w:rPr>
          <w:rFonts w:ascii="Arial" w:hAnsi="Arial" w:cs="Arial"/>
          <w:sz w:val="22"/>
          <w:szCs w:val="22"/>
          <w:lang w:val="en-GB"/>
        </w:rPr>
        <w:t>R</w:t>
      </w:r>
      <w:r w:rsidR="002C5DDB">
        <w:rPr>
          <w:rFonts w:ascii="Arial" w:hAnsi="Arial" w:cs="Arial"/>
          <w:sz w:val="22"/>
          <w:szCs w:val="22"/>
        </w:rPr>
        <w:t>QTs?</w:t>
      </w:r>
    </w:p>
    <w:p w14:paraId="245EF437" w14:textId="77777777" w:rsidR="002C5DDB" w:rsidRDefault="002C5DDB" w:rsidP="002C5DDB">
      <w:pPr>
        <w:pStyle w:val="HRTParagraphbodyText"/>
        <w:spacing w:after="0"/>
        <w:ind w:left="720" w:hanging="720"/>
        <w:rPr>
          <w:rFonts w:ascii="Arial" w:hAnsi="Arial" w:cs="Arial"/>
          <w:sz w:val="22"/>
          <w:szCs w:val="22"/>
        </w:rPr>
      </w:pPr>
    </w:p>
    <w:p w14:paraId="69CBBA9E" w14:textId="37152968" w:rsidR="000B2FB8" w:rsidRDefault="000B2FB8" w:rsidP="002C5DDB">
      <w:pPr>
        <w:pStyle w:val="HRTParagraphbodyText"/>
        <w:spacing w:after="0"/>
        <w:ind w:left="720" w:hanging="720"/>
        <w:rPr>
          <w:rFonts w:ascii="Arial" w:hAnsi="Arial" w:cs="Arial"/>
          <w:sz w:val="22"/>
          <w:szCs w:val="22"/>
        </w:rPr>
      </w:pPr>
      <w:r w:rsidRPr="002C5DDB">
        <w:rPr>
          <w:rFonts w:ascii="Arial" w:hAnsi="Arial" w:cs="Arial"/>
          <w:b/>
          <w:sz w:val="22"/>
          <w:szCs w:val="22"/>
        </w:rPr>
        <w:t>D4</w:t>
      </w:r>
      <w:r w:rsidR="002C5DDB">
        <w:rPr>
          <w:rFonts w:ascii="Arial" w:hAnsi="Arial" w:cs="Arial"/>
          <w:sz w:val="22"/>
          <w:szCs w:val="22"/>
        </w:rPr>
        <w:tab/>
        <w:t xml:space="preserve">Please provide an overview of your proposed </w:t>
      </w:r>
      <w:r w:rsidR="009E2AE4">
        <w:rPr>
          <w:rFonts w:ascii="Arial" w:hAnsi="Arial" w:cs="Arial"/>
          <w:sz w:val="22"/>
          <w:szCs w:val="22"/>
          <w:lang w:val="en-GB"/>
        </w:rPr>
        <w:t>R</w:t>
      </w:r>
      <w:r w:rsidR="002C5DDB">
        <w:rPr>
          <w:rFonts w:ascii="Arial" w:hAnsi="Arial" w:cs="Arial"/>
          <w:sz w:val="22"/>
          <w:szCs w:val="22"/>
        </w:rPr>
        <w:t xml:space="preserve">QT programme, and details of how you would schedule and deliver the </w:t>
      </w:r>
      <w:r>
        <w:rPr>
          <w:rFonts w:ascii="Arial" w:hAnsi="Arial" w:cs="Arial"/>
          <w:sz w:val="22"/>
          <w:szCs w:val="22"/>
        </w:rPr>
        <w:t>prog</w:t>
      </w:r>
      <w:r w:rsidR="005E4E62">
        <w:rPr>
          <w:rFonts w:ascii="Arial" w:hAnsi="Arial" w:cs="Arial"/>
          <w:sz w:val="22"/>
          <w:szCs w:val="22"/>
          <w:lang w:val="en-GB"/>
        </w:rPr>
        <w:t>r</w:t>
      </w:r>
      <w:r>
        <w:rPr>
          <w:rFonts w:ascii="Arial" w:hAnsi="Arial" w:cs="Arial"/>
          <w:sz w:val="22"/>
          <w:szCs w:val="22"/>
        </w:rPr>
        <w:t>amme over the course of the academic year</w:t>
      </w:r>
      <w:r w:rsidR="002C5DDB">
        <w:rPr>
          <w:rFonts w:ascii="Arial" w:hAnsi="Arial" w:cs="Arial"/>
          <w:sz w:val="22"/>
          <w:szCs w:val="22"/>
        </w:rPr>
        <w:t>.</w:t>
      </w:r>
    </w:p>
    <w:p w14:paraId="47C33B08" w14:textId="77777777" w:rsidR="00114846" w:rsidRDefault="00114846" w:rsidP="002C5DDB">
      <w:pPr>
        <w:pStyle w:val="HRTParagraphbodyText"/>
        <w:spacing w:after="0"/>
        <w:ind w:left="720" w:hanging="720"/>
        <w:rPr>
          <w:rFonts w:ascii="Arial" w:hAnsi="Arial" w:cs="Arial"/>
          <w:sz w:val="22"/>
          <w:szCs w:val="22"/>
        </w:rPr>
      </w:pPr>
    </w:p>
    <w:p w14:paraId="27BC7082" w14:textId="77777777" w:rsidR="00114846" w:rsidRDefault="00114846" w:rsidP="002C5DDB">
      <w:pPr>
        <w:pStyle w:val="HRTParagraphbodyText"/>
        <w:spacing w:after="0"/>
        <w:ind w:left="720" w:hanging="720"/>
        <w:rPr>
          <w:rFonts w:ascii="Arial" w:hAnsi="Arial" w:cs="Arial"/>
          <w:sz w:val="22"/>
          <w:szCs w:val="22"/>
        </w:rPr>
      </w:pPr>
      <w:r w:rsidRPr="00114846">
        <w:rPr>
          <w:rFonts w:ascii="Arial" w:hAnsi="Arial" w:cs="Arial"/>
          <w:b/>
          <w:sz w:val="22"/>
          <w:szCs w:val="22"/>
        </w:rPr>
        <w:t>D5</w:t>
      </w:r>
      <w:r>
        <w:rPr>
          <w:rFonts w:ascii="Arial" w:hAnsi="Arial" w:cs="Arial"/>
          <w:sz w:val="22"/>
          <w:szCs w:val="22"/>
        </w:rPr>
        <w:tab/>
        <w:t>How would you propose to quality assure and measure the impact of the programme?</w:t>
      </w:r>
    </w:p>
    <w:p w14:paraId="0334F376" w14:textId="77777777" w:rsidR="002C5DDB" w:rsidRDefault="002C5DDB" w:rsidP="002C5DDB">
      <w:pPr>
        <w:pStyle w:val="HRTParagraphbodyText"/>
        <w:spacing w:after="0"/>
        <w:ind w:left="720" w:hanging="720"/>
        <w:rPr>
          <w:rFonts w:ascii="Arial" w:hAnsi="Arial" w:cs="Arial"/>
          <w:sz w:val="22"/>
          <w:szCs w:val="22"/>
        </w:rPr>
      </w:pPr>
    </w:p>
    <w:p w14:paraId="216CAD3E" w14:textId="77777777" w:rsidR="00334E2E" w:rsidRDefault="00334E2E" w:rsidP="002C5DDB">
      <w:pPr>
        <w:pStyle w:val="HRTParagraphbodyText"/>
        <w:spacing w:after="0"/>
        <w:ind w:left="720" w:hanging="720"/>
        <w:rPr>
          <w:rFonts w:ascii="Arial" w:hAnsi="Arial" w:cs="Arial"/>
          <w:sz w:val="22"/>
          <w:szCs w:val="22"/>
        </w:rPr>
      </w:pPr>
      <w:r w:rsidRPr="002C5DDB">
        <w:rPr>
          <w:rFonts w:ascii="Arial" w:hAnsi="Arial" w:cs="Arial"/>
          <w:b/>
          <w:sz w:val="22"/>
          <w:szCs w:val="22"/>
        </w:rPr>
        <w:t>D</w:t>
      </w:r>
      <w:r w:rsidR="00114846">
        <w:rPr>
          <w:rFonts w:ascii="Arial" w:hAnsi="Arial" w:cs="Arial"/>
          <w:b/>
          <w:sz w:val="22"/>
          <w:szCs w:val="22"/>
        </w:rPr>
        <w:t>6</w:t>
      </w:r>
      <w:r>
        <w:rPr>
          <w:rFonts w:ascii="Arial" w:hAnsi="Arial" w:cs="Arial"/>
          <w:sz w:val="22"/>
          <w:szCs w:val="22"/>
        </w:rPr>
        <w:tab/>
        <w:t xml:space="preserve">What level of </w:t>
      </w:r>
      <w:r w:rsidR="002C5DDB">
        <w:rPr>
          <w:rFonts w:ascii="Arial" w:hAnsi="Arial" w:cs="Arial"/>
          <w:sz w:val="22"/>
          <w:szCs w:val="22"/>
        </w:rPr>
        <w:t xml:space="preserve">provider </w:t>
      </w:r>
      <w:r>
        <w:rPr>
          <w:rFonts w:ascii="Arial" w:hAnsi="Arial" w:cs="Arial"/>
          <w:sz w:val="22"/>
          <w:szCs w:val="22"/>
        </w:rPr>
        <w:t xml:space="preserve">staff resource do you anticipate being required to </w:t>
      </w:r>
      <w:r w:rsidR="002C5DDB">
        <w:rPr>
          <w:rFonts w:ascii="Arial" w:hAnsi="Arial" w:cs="Arial"/>
          <w:sz w:val="22"/>
          <w:szCs w:val="22"/>
        </w:rPr>
        <w:t xml:space="preserve">develop, </w:t>
      </w:r>
      <w:r>
        <w:rPr>
          <w:rFonts w:ascii="Arial" w:hAnsi="Arial" w:cs="Arial"/>
          <w:sz w:val="22"/>
          <w:szCs w:val="22"/>
        </w:rPr>
        <w:t>schedule</w:t>
      </w:r>
      <w:r w:rsidR="002C5DDB">
        <w:rPr>
          <w:rFonts w:ascii="Arial" w:hAnsi="Arial" w:cs="Arial"/>
          <w:sz w:val="22"/>
          <w:szCs w:val="22"/>
        </w:rPr>
        <w:t xml:space="preserve">, </w:t>
      </w:r>
      <w:r>
        <w:rPr>
          <w:rFonts w:ascii="Arial" w:hAnsi="Arial" w:cs="Arial"/>
          <w:sz w:val="22"/>
          <w:szCs w:val="22"/>
        </w:rPr>
        <w:t xml:space="preserve">deliver </w:t>
      </w:r>
      <w:r w:rsidR="002C5DDB">
        <w:rPr>
          <w:rFonts w:ascii="Arial" w:hAnsi="Arial" w:cs="Arial"/>
          <w:sz w:val="22"/>
          <w:szCs w:val="22"/>
        </w:rPr>
        <w:t xml:space="preserve">and quality assure </w:t>
      </w:r>
      <w:r>
        <w:rPr>
          <w:rFonts w:ascii="Arial" w:hAnsi="Arial" w:cs="Arial"/>
          <w:sz w:val="22"/>
          <w:szCs w:val="22"/>
        </w:rPr>
        <w:t>the training programme?</w:t>
      </w:r>
      <w:r w:rsidR="002C5DDB">
        <w:rPr>
          <w:rFonts w:ascii="Arial" w:hAnsi="Arial" w:cs="Arial"/>
          <w:sz w:val="22"/>
          <w:szCs w:val="22"/>
        </w:rPr>
        <w:t xml:space="preserve"> </w:t>
      </w:r>
    </w:p>
    <w:p w14:paraId="613EDFEB" w14:textId="77777777" w:rsidR="002C5DDB" w:rsidRDefault="002C5DDB" w:rsidP="002C5DDB">
      <w:pPr>
        <w:pStyle w:val="HRTParagraphbodyText"/>
        <w:spacing w:after="0"/>
        <w:ind w:left="720" w:hanging="720"/>
        <w:rPr>
          <w:rFonts w:ascii="Arial" w:hAnsi="Arial" w:cs="Arial"/>
          <w:b/>
          <w:sz w:val="22"/>
          <w:szCs w:val="22"/>
        </w:rPr>
      </w:pPr>
    </w:p>
    <w:p w14:paraId="61ED4163" w14:textId="2831548D" w:rsidR="0048328A" w:rsidRPr="0048328A" w:rsidRDefault="002C5DDB" w:rsidP="0048328A">
      <w:pPr>
        <w:pStyle w:val="HRTParagraphbodyText"/>
        <w:spacing w:after="0"/>
        <w:ind w:left="720" w:hanging="720"/>
        <w:rPr>
          <w:rFonts w:ascii="Arial" w:hAnsi="Arial" w:cs="Arial"/>
          <w:sz w:val="22"/>
          <w:szCs w:val="22"/>
        </w:rPr>
      </w:pPr>
      <w:r w:rsidRPr="00133077">
        <w:rPr>
          <w:rFonts w:ascii="Arial" w:hAnsi="Arial" w:cs="Arial"/>
          <w:b/>
          <w:sz w:val="22"/>
          <w:szCs w:val="22"/>
        </w:rPr>
        <w:t>D</w:t>
      </w:r>
      <w:r w:rsidR="0048328A">
        <w:rPr>
          <w:rFonts w:ascii="Arial" w:hAnsi="Arial" w:cs="Arial"/>
          <w:b/>
          <w:sz w:val="22"/>
          <w:szCs w:val="22"/>
          <w:lang w:val="en-GB"/>
        </w:rPr>
        <w:t>7</w:t>
      </w:r>
      <w:r w:rsidRPr="00133077">
        <w:rPr>
          <w:rFonts w:ascii="Arial" w:hAnsi="Arial" w:cs="Arial"/>
          <w:b/>
          <w:sz w:val="22"/>
          <w:szCs w:val="22"/>
        </w:rPr>
        <w:tab/>
      </w:r>
      <w:r w:rsidR="0048328A" w:rsidRPr="00E242B9">
        <w:rPr>
          <w:rFonts w:ascii="Arial" w:hAnsi="Arial" w:cs="Arial"/>
          <w:b/>
          <w:sz w:val="22"/>
          <w:szCs w:val="22"/>
          <w:lang w:val="en-GB"/>
        </w:rPr>
        <w:t>References</w:t>
      </w:r>
      <w:r w:rsidR="0048328A" w:rsidRPr="000C3750">
        <w:rPr>
          <w:rFonts w:ascii="Arial" w:hAnsi="Arial" w:cs="Arial"/>
          <w:sz w:val="22"/>
          <w:szCs w:val="22"/>
          <w:lang w:val="en-GB"/>
        </w:rPr>
        <w:t xml:space="preserve"> – Bidders </w:t>
      </w:r>
      <w:r w:rsidR="0048328A" w:rsidRPr="0048328A">
        <w:rPr>
          <w:rFonts w:ascii="Arial" w:hAnsi="Arial" w:cs="Arial"/>
          <w:sz w:val="22"/>
          <w:szCs w:val="22"/>
        </w:rPr>
        <w:t xml:space="preserve">must provide details of references </w:t>
      </w:r>
      <w:r w:rsidR="000C3750">
        <w:rPr>
          <w:rFonts w:ascii="Arial" w:hAnsi="Arial" w:cs="Arial"/>
          <w:sz w:val="22"/>
          <w:szCs w:val="22"/>
          <w:lang w:val="en-GB"/>
        </w:rPr>
        <w:t xml:space="preserve">as outlined below </w:t>
      </w:r>
      <w:r w:rsidR="0048328A" w:rsidRPr="0048328A">
        <w:rPr>
          <w:rFonts w:ascii="Arial" w:hAnsi="Arial" w:cs="Arial"/>
          <w:sz w:val="22"/>
          <w:szCs w:val="22"/>
        </w:rPr>
        <w:t xml:space="preserve">and enclose two copies of references from different organisations relevant to </w:t>
      </w:r>
      <w:r w:rsidR="0048328A" w:rsidRPr="000C3750">
        <w:rPr>
          <w:rFonts w:ascii="Arial" w:hAnsi="Arial" w:cs="Arial"/>
          <w:sz w:val="22"/>
          <w:szCs w:val="22"/>
        </w:rPr>
        <w:t xml:space="preserve">the service described in this request for quote. </w:t>
      </w:r>
      <w:r w:rsidR="0048328A" w:rsidRPr="0048328A">
        <w:rPr>
          <w:rFonts w:ascii="Arial" w:hAnsi="Arial" w:cs="Arial"/>
          <w:sz w:val="22"/>
          <w:szCs w:val="22"/>
        </w:rPr>
        <w:t xml:space="preserve">Failure to provide references will result in the </w:t>
      </w:r>
      <w:r w:rsidR="0048328A" w:rsidRPr="000C3750">
        <w:rPr>
          <w:rFonts w:ascii="Arial" w:hAnsi="Arial" w:cs="Arial"/>
          <w:sz w:val="22"/>
          <w:szCs w:val="22"/>
          <w:lang w:val="en-GB"/>
        </w:rPr>
        <w:t xml:space="preserve">quote </w:t>
      </w:r>
      <w:r w:rsidR="0048328A" w:rsidRPr="0048328A">
        <w:rPr>
          <w:rFonts w:ascii="Arial" w:hAnsi="Arial" w:cs="Arial"/>
          <w:sz w:val="22"/>
          <w:szCs w:val="22"/>
        </w:rPr>
        <w:t xml:space="preserve">being rejected. </w:t>
      </w:r>
    </w:p>
    <w:p w14:paraId="65F26587" w14:textId="77777777" w:rsidR="0048328A" w:rsidRPr="0048328A" w:rsidRDefault="0048328A" w:rsidP="0048328A">
      <w:pPr>
        <w:jc w:val="both"/>
      </w:pPr>
    </w:p>
    <w:p w14:paraId="1F2DE1D5" w14:textId="5BEAEE9C" w:rsidR="0048328A" w:rsidRDefault="0048328A" w:rsidP="000C3750">
      <w:pPr>
        <w:ind w:left="720"/>
        <w:jc w:val="both"/>
        <w:rPr>
          <w:b/>
          <w:color w:val="0000FF"/>
          <w:kern w:val="20"/>
        </w:rPr>
      </w:pPr>
      <w:r w:rsidRPr="0048328A">
        <w:rPr>
          <w:b/>
          <w:kern w:val="20"/>
        </w:rPr>
        <w:t>Please note that both references must be on headed paper, signed and dated by the referee.  If the reference is in an electronic format it must be sent from a professional e-mail address and sent to</w:t>
      </w:r>
      <w:r w:rsidR="000C3750">
        <w:rPr>
          <w:b/>
          <w:kern w:val="20"/>
        </w:rPr>
        <w:t xml:space="preserve"> </w:t>
      </w:r>
      <w:hyperlink r:id="rId13" w:history="1">
        <w:r w:rsidR="000C3750" w:rsidRPr="00104BEE">
          <w:rPr>
            <w:rStyle w:val="Hyperlink"/>
          </w:rPr>
          <w:t>Yasmin.Chaudhry@learningtrust.co.uk</w:t>
        </w:r>
      </w:hyperlink>
      <w:r w:rsidRPr="0048328A">
        <w:rPr>
          <w:b/>
          <w:kern w:val="20"/>
        </w:rPr>
        <w:t>. References from personal e-mail accounts will not be considered.</w:t>
      </w:r>
      <w:r w:rsidRPr="0048328A">
        <w:rPr>
          <w:b/>
          <w:color w:val="0000FF"/>
          <w:kern w:val="20"/>
        </w:rPr>
        <w:t xml:space="preserve">  </w:t>
      </w:r>
    </w:p>
    <w:p w14:paraId="2E9AA462" w14:textId="77777777" w:rsidR="000C3750" w:rsidRPr="00997655" w:rsidRDefault="000C3750" w:rsidP="000C3750">
      <w:pPr>
        <w:ind w:left="720"/>
        <w:jc w:val="both"/>
        <w:rPr>
          <w:b/>
          <w:kern w:val="20"/>
        </w:rPr>
      </w:pPr>
    </w:p>
    <w:tbl>
      <w:tblPr>
        <w:tblStyle w:val="TableNormal1"/>
        <w:tblW w:w="922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705"/>
      </w:tblGrid>
      <w:tr w:rsidR="000C3750" w:rsidRPr="00474488" w14:paraId="5CAEDD36" w14:textId="77777777" w:rsidTr="000C3750">
        <w:trPr>
          <w:trHeight w:val="302"/>
          <w:tblHeader/>
        </w:trPr>
        <w:tc>
          <w:tcPr>
            <w:tcW w:w="9225" w:type="dxa"/>
            <w:gridSpan w:val="2"/>
            <w:tcBorders>
              <w:bottom w:val="single" w:sz="4" w:space="0" w:color="auto"/>
            </w:tcBorders>
            <w:shd w:val="clear" w:color="auto" w:fill="D9D9D9"/>
          </w:tcPr>
          <w:p w14:paraId="64F9C2B1" w14:textId="5C050F5C" w:rsidR="000C3750" w:rsidRPr="00474488" w:rsidRDefault="000C3750" w:rsidP="00315703">
            <w:pPr>
              <w:rPr>
                <w:kern w:val="20"/>
                <w:sz w:val="22"/>
                <w:szCs w:val="22"/>
              </w:rPr>
            </w:pPr>
            <w:r>
              <w:rPr>
                <w:kern w:val="20"/>
                <w:sz w:val="22"/>
                <w:szCs w:val="22"/>
              </w:rPr>
              <w:t xml:space="preserve">Details of two references you are submitting as part of your proposal, for work within the last three years that you have undertaken, which was the same/similar in scope to the service outlined in this RFQ: </w:t>
            </w:r>
          </w:p>
        </w:tc>
      </w:tr>
      <w:tr w:rsidR="000C3750" w:rsidRPr="00474488" w14:paraId="14470F80" w14:textId="77777777" w:rsidTr="000C3750">
        <w:trPr>
          <w:trHeight w:val="302"/>
          <w:tblHeader/>
        </w:trPr>
        <w:tc>
          <w:tcPr>
            <w:tcW w:w="2520" w:type="dxa"/>
            <w:shd w:val="clear" w:color="auto" w:fill="auto"/>
          </w:tcPr>
          <w:p w14:paraId="42E8769E" w14:textId="77777777" w:rsidR="000C3750" w:rsidRPr="00BF533C" w:rsidRDefault="000C3750" w:rsidP="00315703">
            <w:pPr>
              <w:rPr>
                <w:b/>
                <w:kern w:val="20"/>
                <w:sz w:val="22"/>
                <w:szCs w:val="22"/>
              </w:rPr>
            </w:pPr>
            <w:r>
              <w:rPr>
                <w:b/>
                <w:kern w:val="20"/>
                <w:sz w:val="22"/>
                <w:szCs w:val="22"/>
              </w:rPr>
              <w:t>Reference 1</w:t>
            </w:r>
          </w:p>
        </w:tc>
        <w:tc>
          <w:tcPr>
            <w:tcW w:w="6705" w:type="dxa"/>
            <w:shd w:val="clear" w:color="auto" w:fill="auto"/>
          </w:tcPr>
          <w:p w14:paraId="6B1B6037" w14:textId="77777777" w:rsidR="000C3750" w:rsidRPr="00DA743C" w:rsidRDefault="000C3750" w:rsidP="00315703">
            <w:pPr>
              <w:rPr>
                <w:kern w:val="20"/>
                <w:sz w:val="22"/>
                <w:szCs w:val="22"/>
              </w:rPr>
            </w:pPr>
            <w:r w:rsidRPr="00DA743C">
              <w:rPr>
                <w:kern w:val="20"/>
                <w:sz w:val="22"/>
                <w:szCs w:val="22"/>
              </w:rPr>
              <w:t xml:space="preserve">Copy </w:t>
            </w:r>
            <w:r>
              <w:rPr>
                <w:kern w:val="20"/>
                <w:sz w:val="22"/>
                <w:szCs w:val="22"/>
              </w:rPr>
              <w:t xml:space="preserve">enclosed: Yes  </w:t>
            </w:r>
            <w:r>
              <w:rPr>
                <w:kern w:val="20"/>
              </w:rPr>
              <w:fldChar w:fldCharType="begin">
                <w:ffData>
                  <w:name w:val="Check23"/>
                  <w:enabled/>
                  <w:calcOnExit w:val="0"/>
                  <w:checkBox>
                    <w:sizeAuto/>
                    <w:default w:val="0"/>
                  </w:checkBox>
                </w:ffData>
              </w:fldChar>
            </w:r>
            <w:bookmarkStart w:id="7" w:name="Check23"/>
            <w:r>
              <w:rPr>
                <w:kern w:val="20"/>
                <w:sz w:val="22"/>
                <w:szCs w:val="22"/>
              </w:rPr>
              <w:instrText xml:space="preserve"> FORMCHECKBOX </w:instrText>
            </w:r>
            <w:r w:rsidR="00DA4C9B">
              <w:rPr>
                <w:kern w:val="20"/>
              </w:rPr>
            </w:r>
            <w:r w:rsidR="00DA4C9B">
              <w:rPr>
                <w:kern w:val="20"/>
              </w:rPr>
              <w:fldChar w:fldCharType="separate"/>
            </w:r>
            <w:r>
              <w:rPr>
                <w:kern w:val="20"/>
              </w:rPr>
              <w:fldChar w:fldCharType="end"/>
            </w:r>
            <w:bookmarkEnd w:id="7"/>
            <w:r>
              <w:rPr>
                <w:kern w:val="20"/>
                <w:sz w:val="22"/>
                <w:szCs w:val="22"/>
              </w:rPr>
              <w:t xml:space="preserve">  No  </w:t>
            </w:r>
            <w:r>
              <w:rPr>
                <w:kern w:val="20"/>
              </w:rPr>
              <w:fldChar w:fldCharType="begin">
                <w:ffData>
                  <w:name w:val="Check24"/>
                  <w:enabled/>
                  <w:calcOnExit w:val="0"/>
                  <w:checkBox>
                    <w:sizeAuto/>
                    <w:default w:val="0"/>
                  </w:checkBox>
                </w:ffData>
              </w:fldChar>
            </w:r>
            <w:bookmarkStart w:id="8" w:name="Check24"/>
            <w:r>
              <w:rPr>
                <w:kern w:val="20"/>
                <w:sz w:val="22"/>
                <w:szCs w:val="22"/>
              </w:rPr>
              <w:instrText xml:space="preserve"> FORMCHECKBOX </w:instrText>
            </w:r>
            <w:r w:rsidR="00DA4C9B">
              <w:rPr>
                <w:kern w:val="20"/>
              </w:rPr>
            </w:r>
            <w:r w:rsidR="00DA4C9B">
              <w:rPr>
                <w:kern w:val="20"/>
              </w:rPr>
              <w:fldChar w:fldCharType="separate"/>
            </w:r>
            <w:r>
              <w:rPr>
                <w:kern w:val="20"/>
              </w:rPr>
              <w:fldChar w:fldCharType="end"/>
            </w:r>
            <w:bookmarkEnd w:id="8"/>
          </w:p>
        </w:tc>
      </w:tr>
      <w:tr w:rsidR="000C3750" w:rsidRPr="00474488" w14:paraId="68A50839" w14:textId="77777777" w:rsidTr="000C3750">
        <w:trPr>
          <w:trHeight w:val="509"/>
          <w:tblHeader/>
        </w:trPr>
        <w:tc>
          <w:tcPr>
            <w:tcW w:w="2520" w:type="dxa"/>
            <w:shd w:val="clear" w:color="auto" w:fill="auto"/>
          </w:tcPr>
          <w:p w14:paraId="47BB8CAB" w14:textId="77777777" w:rsidR="000C3750" w:rsidRPr="003B72FF" w:rsidRDefault="000C3750" w:rsidP="00315703">
            <w:pPr>
              <w:rPr>
                <w:kern w:val="20"/>
                <w:sz w:val="22"/>
                <w:szCs w:val="22"/>
              </w:rPr>
            </w:pPr>
            <w:r w:rsidRPr="003B72FF">
              <w:rPr>
                <w:kern w:val="20"/>
                <w:sz w:val="22"/>
                <w:szCs w:val="22"/>
              </w:rPr>
              <w:t>Organisation / Contact name:</w:t>
            </w:r>
          </w:p>
        </w:tc>
        <w:tc>
          <w:tcPr>
            <w:tcW w:w="6705" w:type="dxa"/>
            <w:shd w:val="clear" w:color="auto" w:fill="auto"/>
          </w:tcPr>
          <w:p w14:paraId="011047F4" w14:textId="77777777" w:rsidR="000C3750" w:rsidRPr="00430538" w:rsidRDefault="000C3750" w:rsidP="00315703">
            <w:pPr>
              <w:rPr>
                <w:kern w:val="20"/>
                <w:sz w:val="22"/>
                <w:szCs w:val="22"/>
              </w:rPr>
            </w:pPr>
          </w:p>
        </w:tc>
      </w:tr>
      <w:tr w:rsidR="000C3750" w:rsidRPr="00474488" w14:paraId="4D84DF69" w14:textId="77777777" w:rsidTr="000C3750">
        <w:trPr>
          <w:trHeight w:val="360"/>
          <w:tblHeader/>
        </w:trPr>
        <w:tc>
          <w:tcPr>
            <w:tcW w:w="2520" w:type="dxa"/>
            <w:shd w:val="clear" w:color="auto" w:fill="auto"/>
          </w:tcPr>
          <w:p w14:paraId="053AF0C0" w14:textId="77777777" w:rsidR="000C3750" w:rsidRPr="003B72FF" w:rsidRDefault="000C3750" w:rsidP="00315703">
            <w:pPr>
              <w:rPr>
                <w:kern w:val="20"/>
                <w:sz w:val="22"/>
                <w:szCs w:val="22"/>
              </w:rPr>
            </w:pPr>
            <w:r w:rsidRPr="003B72FF">
              <w:rPr>
                <w:kern w:val="20"/>
                <w:sz w:val="22"/>
                <w:szCs w:val="22"/>
              </w:rPr>
              <w:t>Service Provided:</w:t>
            </w:r>
          </w:p>
        </w:tc>
        <w:tc>
          <w:tcPr>
            <w:tcW w:w="6705" w:type="dxa"/>
          </w:tcPr>
          <w:p w14:paraId="41329B84" w14:textId="77777777" w:rsidR="000C3750" w:rsidRPr="00474488" w:rsidRDefault="000C3750" w:rsidP="00315703">
            <w:pPr>
              <w:rPr>
                <w:kern w:val="20"/>
                <w:sz w:val="22"/>
                <w:szCs w:val="22"/>
              </w:rPr>
            </w:pPr>
          </w:p>
        </w:tc>
      </w:tr>
      <w:tr w:rsidR="000C3750" w:rsidRPr="00474488" w14:paraId="48D7BC89" w14:textId="77777777" w:rsidTr="000C3750">
        <w:trPr>
          <w:trHeight w:val="410"/>
          <w:tblHeader/>
        </w:trPr>
        <w:tc>
          <w:tcPr>
            <w:tcW w:w="2520" w:type="dxa"/>
          </w:tcPr>
          <w:p w14:paraId="340CD899" w14:textId="77777777" w:rsidR="000C3750" w:rsidRPr="003B72FF" w:rsidRDefault="000C3750" w:rsidP="00315703">
            <w:pPr>
              <w:rPr>
                <w:kern w:val="20"/>
                <w:sz w:val="22"/>
                <w:szCs w:val="22"/>
              </w:rPr>
            </w:pPr>
            <w:r w:rsidRPr="003B72FF">
              <w:rPr>
                <w:kern w:val="20"/>
                <w:sz w:val="22"/>
                <w:szCs w:val="22"/>
              </w:rPr>
              <w:t>Period of contract:</w:t>
            </w:r>
          </w:p>
        </w:tc>
        <w:tc>
          <w:tcPr>
            <w:tcW w:w="6705" w:type="dxa"/>
          </w:tcPr>
          <w:p w14:paraId="6BDE43B1" w14:textId="77777777" w:rsidR="000C3750" w:rsidRPr="00474488" w:rsidRDefault="000C3750" w:rsidP="00315703">
            <w:pPr>
              <w:rPr>
                <w:kern w:val="20"/>
                <w:sz w:val="22"/>
                <w:szCs w:val="22"/>
              </w:rPr>
            </w:pPr>
          </w:p>
        </w:tc>
      </w:tr>
      <w:tr w:rsidR="000C3750" w:rsidRPr="00474488" w14:paraId="396A99F7" w14:textId="77777777" w:rsidTr="000C3750">
        <w:trPr>
          <w:trHeight w:val="350"/>
          <w:tblHeader/>
        </w:trPr>
        <w:tc>
          <w:tcPr>
            <w:tcW w:w="2520" w:type="dxa"/>
          </w:tcPr>
          <w:p w14:paraId="47E0E7CB" w14:textId="77777777" w:rsidR="000C3750" w:rsidRPr="00DA743C" w:rsidRDefault="000C3750" w:rsidP="00315703">
            <w:pPr>
              <w:rPr>
                <w:b/>
                <w:kern w:val="20"/>
                <w:sz w:val="22"/>
                <w:szCs w:val="22"/>
              </w:rPr>
            </w:pPr>
            <w:r w:rsidRPr="00DA743C">
              <w:rPr>
                <w:b/>
                <w:kern w:val="20"/>
                <w:sz w:val="22"/>
                <w:szCs w:val="22"/>
              </w:rPr>
              <w:t>Reference 2</w:t>
            </w:r>
          </w:p>
        </w:tc>
        <w:tc>
          <w:tcPr>
            <w:tcW w:w="6705" w:type="dxa"/>
          </w:tcPr>
          <w:p w14:paraId="1A2931DD" w14:textId="77777777" w:rsidR="000C3750" w:rsidRPr="00474488" w:rsidRDefault="000C3750" w:rsidP="00315703">
            <w:pPr>
              <w:rPr>
                <w:kern w:val="20"/>
                <w:sz w:val="22"/>
                <w:szCs w:val="22"/>
              </w:rPr>
            </w:pPr>
            <w:r>
              <w:rPr>
                <w:kern w:val="20"/>
                <w:sz w:val="22"/>
                <w:szCs w:val="22"/>
              </w:rPr>
              <w:t xml:space="preserve">Copy enclosed:  Yes  </w:t>
            </w:r>
            <w:r>
              <w:rPr>
                <w:kern w:val="20"/>
              </w:rPr>
              <w:fldChar w:fldCharType="begin">
                <w:ffData>
                  <w:name w:val="Check25"/>
                  <w:enabled/>
                  <w:calcOnExit w:val="0"/>
                  <w:checkBox>
                    <w:sizeAuto/>
                    <w:default w:val="0"/>
                  </w:checkBox>
                </w:ffData>
              </w:fldChar>
            </w:r>
            <w:bookmarkStart w:id="9" w:name="Check25"/>
            <w:r>
              <w:rPr>
                <w:kern w:val="20"/>
                <w:sz w:val="22"/>
                <w:szCs w:val="22"/>
              </w:rPr>
              <w:instrText xml:space="preserve"> FORMCHECKBOX </w:instrText>
            </w:r>
            <w:r w:rsidR="00DA4C9B">
              <w:rPr>
                <w:kern w:val="20"/>
              </w:rPr>
            </w:r>
            <w:r w:rsidR="00DA4C9B">
              <w:rPr>
                <w:kern w:val="20"/>
              </w:rPr>
              <w:fldChar w:fldCharType="separate"/>
            </w:r>
            <w:r>
              <w:rPr>
                <w:kern w:val="20"/>
              </w:rPr>
              <w:fldChar w:fldCharType="end"/>
            </w:r>
            <w:bookmarkEnd w:id="9"/>
            <w:r>
              <w:rPr>
                <w:kern w:val="20"/>
                <w:sz w:val="22"/>
                <w:szCs w:val="22"/>
              </w:rPr>
              <w:t xml:space="preserve"> No  </w:t>
            </w:r>
            <w:r>
              <w:rPr>
                <w:kern w:val="20"/>
              </w:rPr>
              <w:fldChar w:fldCharType="begin">
                <w:ffData>
                  <w:name w:val="Check26"/>
                  <w:enabled/>
                  <w:calcOnExit w:val="0"/>
                  <w:checkBox>
                    <w:sizeAuto/>
                    <w:default w:val="0"/>
                  </w:checkBox>
                </w:ffData>
              </w:fldChar>
            </w:r>
            <w:bookmarkStart w:id="10" w:name="Check26"/>
            <w:r>
              <w:rPr>
                <w:kern w:val="20"/>
                <w:sz w:val="22"/>
                <w:szCs w:val="22"/>
              </w:rPr>
              <w:instrText xml:space="preserve"> FORMCHECKBOX </w:instrText>
            </w:r>
            <w:r w:rsidR="00DA4C9B">
              <w:rPr>
                <w:kern w:val="20"/>
              </w:rPr>
            </w:r>
            <w:r w:rsidR="00DA4C9B">
              <w:rPr>
                <w:kern w:val="20"/>
              </w:rPr>
              <w:fldChar w:fldCharType="separate"/>
            </w:r>
            <w:r>
              <w:rPr>
                <w:kern w:val="20"/>
              </w:rPr>
              <w:fldChar w:fldCharType="end"/>
            </w:r>
            <w:bookmarkEnd w:id="10"/>
          </w:p>
        </w:tc>
      </w:tr>
      <w:tr w:rsidR="000C3750" w:rsidRPr="00474488" w14:paraId="23A16999" w14:textId="77777777" w:rsidTr="000C3750">
        <w:trPr>
          <w:trHeight w:val="350"/>
          <w:tblHeader/>
        </w:trPr>
        <w:tc>
          <w:tcPr>
            <w:tcW w:w="2520" w:type="dxa"/>
          </w:tcPr>
          <w:p w14:paraId="6CEFA06E" w14:textId="77777777" w:rsidR="000C3750" w:rsidRPr="003B72FF" w:rsidRDefault="000C3750" w:rsidP="00315703">
            <w:pPr>
              <w:rPr>
                <w:kern w:val="20"/>
                <w:sz w:val="22"/>
                <w:szCs w:val="22"/>
              </w:rPr>
            </w:pPr>
            <w:r w:rsidRPr="003B72FF">
              <w:rPr>
                <w:kern w:val="20"/>
                <w:sz w:val="22"/>
                <w:szCs w:val="22"/>
              </w:rPr>
              <w:t>Organisation / Contact name:</w:t>
            </w:r>
          </w:p>
        </w:tc>
        <w:tc>
          <w:tcPr>
            <w:tcW w:w="6705" w:type="dxa"/>
          </w:tcPr>
          <w:p w14:paraId="3FEA8948" w14:textId="77777777" w:rsidR="000C3750" w:rsidRPr="00430538" w:rsidRDefault="000C3750" w:rsidP="00315703">
            <w:pPr>
              <w:rPr>
                <w:kern w:val="20"/>
                <w:sz w:val="22"/>
                <w:szCs w:val="22"/>
              </w:rPr>
            </w:pPr>
          </w:p>
        </w:tc>
      </w:tr>
      <w:tr w:rsidR="000C3750" w:rsidRPr="00474488" w14:paraId="45DBFCA1" w14:textId="77777777" w:rsidTr="000C3750">
        <w:trPr>
          <w:trHeight w:val="350"/>
          <w:tblHeader/>
        </w:trPr>
        <w:tc>
          <w:tcPr>
            <w:tcW w:w="2520" w:type="dxa"/>
          </w:tcPr>
          <w:p w14:paraId="3AEB0235" w14:textId="77777777" w:rsidR="000C3750" w:rsidRPr="003B72FF" w:rsidRDefault="000C3750" w:rsidP="00315703">
            <w:pPr>
              <w:rPr>
                <w:kern w:val="20"/>
                <w:sz w:val="22"/>
                <w:szCs w:val="22"/>
              </w:rPr>
            </w:pPr>
            <w:r w:rsidRPr="003B72FF">
              <w:rPr>
                <w:kern w:val="20"/>
                <w:sz w:val="22"/>
                <w:szCs w:val="22"/>
              </w:rPr>
              <w:t>Service Provided:</w:t>
            </w:r>
          </w:p>
        </w:tc>
        <w:tc>
          <w:tcPr>
            <w:tcW w:w="6705" w:type="dxa"/>
          </w:tcPr>
          <w:p w14:paraId="64C071D6" w14:textId="77777777" w:rsidR="000C3750" w:rsidRPr="00474488" w:rsidRDefault="000C3750" w:rsidP="00315703">
            <w:pPr>
              <w:rPr>
                <w:kern w:val="20"/>
                <w:sz w:val="22"/>
                <w:szCs w:val="22"/>
              </w:rPr>
            </w:pPr>
          </w:p>
        </w:tc>
      </w:tr>
      <w:tr w:rsidR="000C3750" w:rsidRPr="00474488" w14:paraId="24669FE5" w14:textId="77777777" w:rsidTr="000C3750">
        <w:trPr>
          <w:trHeight w:val="350"/>
          <w:tblHeader/>
        </w:trPr>
        <w:tc>
          <w:tcPr>
            <w:tcW w:w="2520" w:type="dxa"/>
            <w:tcBorders>
              <w:bottom w:val="single" w:sz="4" w:space="0" w:color="auto"/>
            </w:tcBorders>
          </w:tcPr>
          <w:p w14:paraId="1E956976" w14:textId="77777777" w:rsidR="000C3750" w:rsidRPr="003B72FF" w:rsidRDefault="000C3750" w:rsidP="00315703">
            <w:pPr>
              <w:rPr>
                <w:kern w:val="20"/>
                <w:sz w:val="22"/>
                <w:szCs w:val="22"/>
              </w:rPr>
            </w:pPr>
            <w:r w:rsidRPr="003B72FF">
              <w:rPr>
                <w:kern w:val="20"/>
                <w:sz w:val="22"/>
                <w:szCs w:val="22"/>
              </w:rPr>
              <w:t>Period of contract:</w:t>
            </w:r>
          </w:p>
        </w:tc>
        <w:tc>
          <w:tcPr>
            <w:tcW w:w="6705" w:type="dxa"/>
            <w:tcBorders>
              <w:bottom w:val="single" w:sz="4" w:space="0" w:color="auto"/>
            </w:tcBorders>
          </w:tcPr>
          <w:p w14:paraId="64FBA144" w14:textId="77777777" w:rsidR="000C3750" w:rsidRPr="00474488" w:rsidRDefault="000C3750" w:rsidP="00315703">
            <w:pPr>
              <w:rPr>
                <w:kern w:val="20"/>
                <w:sz w:val="22"/>
                <w:szCs w:val="22"/>
              </w:rPr>
            </w:pPr>
          </w:p>
        </w:tc>
      </w:tr>
    </w:tbl>
    <w:p w14:paraId="1B0EFC7C" w14:textId="77777777" w:rsidR="00997655" w:rsidRDefault="00997655" w:rsidP="0048328A">
      <w:pPr>
        <w:jc w:val="both"/>
        <w:sectPr w:rsidR="00997655" w:rsidSect="00712496">
          <w:pgSz w:w="11906" w:h="16838"/>
          <w:pgMar w:top="1702" w:right="720" w:bottom="720" w:left="720" w:header="708" w:footer="708" w:gutter="0"/>
          <w:cols w:space="708"/>
          <w:docGrid w:linePitch="360"/>
        </w:sectPr>
      </w:pPr>
    </w:p>
    <w:p w14:paraId="28F8D892" w14:textId="4126C673" w:rsidR="00997655" w:rsidRPr="00E42BEC" w:rsidRDefault="00997655" w:rsidP="00997655">
      <w:pPr>
        <w:rPr>
          <w:b/>
          <w:u w:val="single"/>
        </w:rPr>
      </w:pPr>
      <w:r w:rsidRPr="00E42BEC">
        <w:rPr>
          <w:b/>
          <w:u w:val="single"/>
        </w:rPr>
        <w:lastRenderedPageBreak/>
        <w:t>Contract Price (30%) and Payment arrangements</w:t>
      </w:r>
      <w:r w:rsidR="00E42BEC" w:rsidRPr="00E42BEC">
        <w:rPr>
          <w:b/>
          <w:u w:val="single"/>
        </w:rPr>
        <w:t>:</w:t>
      </w:r>
    </w:p>
    <w:p w14:paraId="6D99235E" w14:textId="77777777" w:rsidR="00997655" w:rsidRPr="001A314F" w:rsidRDefault="00997655" w:rsidP="00997655">
      <w:pPr>
        <w:rPr>
          <w:b/>
        </w:rPr>
      </w:pPr>
      <w:r w:rsidRPr="001A314F">
        <w:rPr>
          <w:b/>
        </w:rPr>
        <w:t xml:space="preserve"> </w:t>
      </w:r>
    </w:p>
    <w:p w14:paraId="26EEAE2F" w14:textId="55B2D82A" w:rsidR="00997655" w:rsidRPr="001A314F" w:rsidRDefault="00997655" w:rsidP="00997655">
      <w:pPr>
        <w:pStyle w:val="HRTParagraphbodyText"/>
        <w:spacing w:after="0"/>
        <w:ind w:left="720" w:hanging="720"/>
        <w:rPr>
          <w:rFonts w:ascii="Arial" w:eastAsia="Arial" w:hAnsi="Arial" w:cs="Arial"/>
          <w:color w:val="000000"/>
          <w:sz w:val="22"/>
          <w:szCs w:val="22"/>
          <w:lang w:val="en-GB"/>
        </w:rPr>
      </w:pPr>
      <w:r>
        <w:rPr>
          <w:rFonts w:ascii="Arial" w:eastAsia="Arial" w:hAnsi="Arial" w:cs="Arial"/>
          <w:color w:val="000000"/>
          <w:sz w:val="22"/>
          <w:szCs w:val="22"/>
          <w:lang w:val="en-GB"/>
        </w:rPr>
        <w:t>1.</w:t>
      </w:r>
      <w:r w:rsidRPr="001A314F">
        <w:rPr>
          <w:rFonts w:ascii="Arial" w:eastAsia="Arial" w:hAnsi="Arial" w:cs="Arial"/>
          <w:color w:val="000000"/>
          <w:sz w:val="22"/>
          <w:szCs w:val="22"/>
          <w:lang w:val="en-GB"/>
        </w:rPr>
        <w:tab/>
      </w:r>
      <w:r w:rsidRPr="001A314F">
        <w:rPr>
          <w:rFonts w:ascii="Arial" w:eastAsia="Arial" w:hAnsi="Arial" w:cs="Arial"/>
          <w:color w:val="000000"/>
          <w:sz w:val="22"/>
          <w:szCs w:val="22"/>
        </w:rPr>
        <w:t xml:space="preserve">HLT will require the successful provider to develop and deliver a bespoke CPD programme suitable for </w:t>
      </w:r>
      <w:r w:rsidRPr="00444311">
        <w:rPr>
          <w:rFonts w:ascii="Arial" w:eastAsia="Arial" w:hAnsi="Arial" w:cs="Arial"/>
          <w:color w:val="000000"/>
          <w:sz w:val="22"/>
          <w:szCs w:val="22"/>
        </w:rPr>
        <w:t>min</w:t>
      </w:r>
      <w:r w:rsidRPr="00444311">
        <w:rPr>
          <w:rFonts w:ascii="Arial" w:eastAsia="Arial" w:hAnsi="Arial" w:cs="Arial"/>
          <w:color w:val="000000"/>
          <w:sz w:val="22"/>
          <w:szCs w:val="22"/>
          <w:lang w:val="en-GB"/>
        </w:rPr>
        <w:t>imum</w:t>
      </w:r>
      <w:r w:rsidRPr="00444311">
        <w:rPr>
          <w:rFonts w:ascii="Arial" w:eastAsia="Arial" w:hAnsi="Arial" w:cs="Arial"/>
          <w:color w:val="000000"/>
          <w:sz w:val="22"/>
          <w:szCs w:val="22"/>
        </w:rPr>
        <w:t xml:space="preserve"> 20</w:t>
      </w:r>
      <w:r w:rsidRPr="00444311">
        <w:rPr>
          <w:rFonts w:ascii="Arial" w:eastAsia="Arial" w:hAnsi="Arial" w:cs="Arial"/>
          <w:color w:val="000000"/>
          <w:sz w:val="22"/>
          <w:szCs w:val="22"/>
          <w:lang w:val="en-GB"/>
        </w:rPr>
        <w:t xml:space="preserve"> and maximum 25</w:t>
      </w:r>
      <w:r w:rsidRPr="00444311">
        <w:rPr>
          <w:rFonts w:ascii="Arial" w:eastAsia="Arial" w:hAnsi="Arial" w:cs="Arial"/>
          <w:color w:val="000000"/>
          <w:sz w:val="22"/>
          <w:szCs w:val="22"/>
        </w:rPr>
        <w:t xml:space="preserve"> </w:t>
      </w:r>
      <w:r w:rsidRPr="00444311">
        <w:rPr>
          <w:rFonts w:ascii="Arial" w:eastAsia="Arial" w:hAnsi="Arial" w:cs="Arial"/>
          <w:color w:val="000000"/>
          <w:sz w:val="22"/>
          <w:szCs w:val="22"/>
          <w:lang w:val="en-GB"/>
        </w:rPr>
        <w:t>R</w:t>
      </w:r>
      <w:r w:rsidRPr="00444311">
        <w:rPr>
          <w:rFonts w:ascii="Arial" w:eastAsia="Arial" w:hAnsi="Arial" w:cs="Arial"/>
          <w:color w:val="000000"/>
          <w:sz w:val="22"/>
          <w:szCs w:val="22"/>
        </w:rPr>
        <w:t>QTs</w:t>
      </w:r>
      <w:r w:rsidRPr="001A314F">
        <w:rPr>
          <w:rFonts w:ascii="Arial" w:eastAsia="Arial" w:hAnsi="Arial" w:cs="Arial"/>
          <w:color w:val="000000"/>
          <w:sz w:val="22"/>
          <w:szCs w:val="22"/>
        </w:rPr>
        <w:t xml:space="preserve"> in primary schools within Hackney. </w:t>
      </w:r>
      <w:r w:rsidRPr="001A314F">
        <w:rPr>
          <w:rFonts w:ascii="Arial" w:eastAsia="Arial" w:hAnsi="Arial" w:cs="Arial"/>
          <w:color w:val="000000"/>
          <w:sz w:val="22"/>
          <w:szCs w:val="22"/>
          <w:lang w:val="en-GB"/>
        </w:rPr>
        <w:t xml:space="preserve">This is an estimate and the Council does not guarantee the number of RQTs that will be enrolled onto the programme. </w:t>
      </w:r>
    </w:p>
    <w:p w14:paraId="2D9CFD3E" w14:textId="77777777" w:rsidR="00997655" w:rsidRPr="001A314F" w:rsidRDefault="00997655" w:rsidP="00997655">
      <w:pPr>
        <w:pStyle w:val="HRTParagraphbodyText"/>
        <w:spacing w:after="0"/>
        <w:rPr>
          <w:rFonts w:ascii="Arial" w:eastAsia="Arial" w:hAnsi="Arial" w:cs="Arial"/>
          <w:color w:val="000000"/>
          <w:sz w:val="22"/>
          <w:szCs w:val="22"/>
        </w:rPr>
      </w:pPr>
    </w:p>
    <w:p w14:paraId="7AAC07E4" w14:textId="4391B7D0" w:rsidR="00997655" w:rsidRDefault="00997655" w:rsidP="00997655">
      <w:pPr>
        <w:pStyle w:val="HRTParagraphbodyText"/>
        <w:ind w:left="720" w:hanging="720"/>
        <w:rPr>
          <w:rFonts w:ascii="Arial" w:eastAsia="Arial" w:hAnsi="Arial" w:cs="Arial"/>
          <w:color w:val="000000"/>
          <w:sz w:val="22"/>
          <w:szCs w:val="22"/>
          <w:lang w:val="en-GB"/>
        </w:rPr>
      </w:pPr>
      <w:r w:rsidRPr="00444311">
        <w:rPr>
          <w:rFonts w:ascii="Arial" w:eastAsia="Arial" w:hAnsi="Arial" w:cs="Arial"/>
          <w:color w:val="000000"/>
          <w:sz w:val="22"/>
          <w:szCs w:val="22"/>
          <w:lang w:val="en-GB"/>
        </w:rPr>
        <w:t>2.</w:t>
      </w:r>
      <w:r w:rsidRPr="00444311">
        <w:rPr>
          <w:rFonts w:ascii="Arial" w:eastAsia="Arial" w:hAnsi="Arial" w:cs="Arial"/>
          <w:color w:val="000000"/>
          <w:sz w:val="22"/>
          <w:szCs w:val="22"/>
          <w:lang w:val="en-GB"/>
        </w:rPr>
        <w:tab/>
      </w:r>
      <w:r w:rsidRPr="00444311">
        <w:rPr>
          <w:rFonts w:ascii="Arial" w:eastAsia="Arial" w:hAnsi="Arial" w:cs="Arial"/>
          <w:color w:val="000000"/>
          <w:sz w:val="22"/>
          <w:szCs w:val="22"/>
        </w:rPr>
        <w:t xml:space="preserve">The </w:t>
      </w:r>
      <w:r w:rsidRPr="00444311">
        <w:rPr>
          <w:rFonts w:ascii="Arial" w:eastAsia="Arial" w:hAnsi="Arial" w:cs="Arial"/>
          <w:color w:val="000000"/>
          <w:sz w:val="22"/>
          <w:szCs w:val="22"/>
          <w:lang w:val="en-GB"/>
        </w:rPr>
        <w:t xml:space="preserve">maximum budget available for </w:t>
      </w:r>
      <w:r w:rsidRPr="00444311">
        <w:rPr>
          <w:rFonts w:ascii="Arial" w:eastAsia="Arial" w:hAnsi="Arial" w:cs="Arial"/>
          <w:color w:val="000000"/>
          <w:sz w:val="22"/>
          <w:szCs w:val="22"/>
        </w:rPr>
        <w:t>the development, co-ordination and delivery of the programme will be</w:t>
      </w:r>
      <w:r w:rsidRPr="00444311">
        <w:rPr>
          <w:rFonts w:ascii="Arial" w:eastAsia="Arial" w:hAnsi="Arial" w:cs="Arial"/>
          <w:color w:val="000000"/>
          <w:sz w:val="22"/>
          <w:szCs w:val="22"/>
          <w:lang w:val="en-GB"/>
        </w:rPr>
        <w:t xml:space="preserve"> £10,000.00 per year. The final contract value </w:t>
      </w:r>
      <w:r w:rsidRPr="00444311">
        <w:rPr>
          <w:rFonts w:ascii="Arial" w:eastAsia="Arial" w:hAnsi="Arial" w:cs="Arial"/>
          <w:color w:val="000000"/>
          <w:sz w:val="22"/>
          <w:szCs w:val="22"/>
        </w:rPr>
        <w:t xml:space="preserve">will be dependent on the </w:t>
      </w:r>
      <w:r w:rsidRPr="00444311">
        <w:rPr>
          <w:rFonts w:ascii="Arial" w:eastAsia="Arial" w:hAnsi="Arial" w:cs="Arial"/>
          <w:color w:val="000000"/>
          <w:sz w:val="22"/>
          <w:szCs w:val="22"/>
          <w:lang w:val="en-GB"/>
        </w:rPr>
        <w:t xml:space="preserve">actual </w:t>
      </w:r>
      <w:r w:rsidRPr="00444311">
        <w:rPr>
          <w:rFonts w:ascii="Arial" w:eastAsia="Arial" w:hAnsi="Arial" w:cs="Arial"/>
          <w:color w:val="000000"/>
          <w:sz w:val="22"/>
          <w:szCs w:val="22"/>
        </w:rPr>
        <w:t xml:space="preserve">number of </w:t>
      </w:r>
      <w:r w:rsidRPr="00444311">
        <w:rPr>
          <w:rFonts w:ascii="Arial" w:eastAsia="Arial" w:hAnsi="Arial" w:cs="Arial"/>
          <w:color w:val="000000"/>
          <w:sz w:val="22"/>
          <w:szCs w:val="22"/>
          <w:lang w:val="en-GB"/>
        </w:rPr>
        <w:t>R</w:t>
      </w:r>
      <w:r w:rsidRPr="00444311">
        <w:rPr>
          <w:rFonts w:ascii="Arial" w:eastAsia="Arial" w:hAnsi="Arial" w:cs="Arial"/>
          <w:color w:val="000000"/>
          <w:sz w:val="22"/>
          <w:szCs w:val="22"/>
        </w:rPr>
        <w:t xml:space="preserve">QTs </w:t>
      </w:r>
      <w:r w:rsidRPr="00444311">
        <w:rPr>
          <w:rFonts w:ascii="Arial" w:eastAsia="Arial" w:hAnsi="Arial" w:cs="Arial"/>
          <w:color w:val="000000"/>
          <w:sz w:val="22"/>
          <w:szCs w:val="22"/>
          <w:lang w:val="en-GB"/>
        </w:rPr>
        <w:t xml:space="preserve">enrolled </w:t>
      </w:r>
      <w:r w:rsidRPr="00444311">
        <w:rPr>
          <w:rFonts w:ascii="Arial" w:eastAsia="Arial" w:hAnsi="Arial" w:cs="Arial"/>
          <w:color w:val="000000"/>
          <w:sz w:val="22"/>
          <w:szCs w:val="22"/>
        </w:rPr>
        <w:t>on the programme.</w:t>
      </w:r>
      <w:r w:rsidRPr="00444311">
        <w:rPr>
          <w:rFonts w:ascii="Arial" w:eastAsia="Arial" w:hAnsi="Arial" w:cs="Arial"/>
          <w:color w:val="000000"/>
          <w:sz w:val="22"/>
          <w:szCs w:val="22"/>
          <w:lang w:val="en-GB"/>
        </w:rPr>
        <w:t xml:space="preserve"> </w:t>
      </w:r>
      <w:r w:rsidRPr="00444311">
        <w:rPr>
          <w:rFonts w:ascii="Arial" w:eastAsia="Arial" w:hAnsi="Arial" w:cs="Arial"/>
          <w:b/>
          <w:color w:val="000000"/>
          <w:sz w:val="22"/>
          <w:szCs w:val="22"/>
          <w:lang w:val="en-GB"/>
        </w:rPr>
        <w:t>Bidders are required to set out fully inclusive rate per candidate for one year programme of 6 half day sessions.</w:t>
      </w:r>
      <w:r w:rsidRPr="001A314F">
        <w:rPr>
          <w:rFonts w:ascii="Arial" w:eastAsia="Arial" w:hAnsi="Arial" w:cs="Arial"/>
          <w:b/>
          <w:color w:val="000000"/>
          <w:sz w:val="22"/>
          <w:szCs w:val="22"/>
          <w:lang w:val="en-GB"/>
        </w:rPr>
        <w:t xml:space="preserve"> </w:t>
      </w:r>
      <w:r w:rsidRPr="001A314F">
        <w:rPr>
          <w:rFonts w:ascii="Arial" w:eastAsia="Arial" w:hAnsi="Arial" w:cs="Arial"/>
          <w:color w:val="000000"/>
          <w:sz w:val="22"/>
          <w:szCs w:val="22"/>
          <w:lang w:val="en-GB"/>
        </w:rPr>
        <w:t>HLT anticipates that proposed programme rates per candidate should be maximum £400.00</w:t>
      </w:r>
      <w:r>
        <w:rPr>
          <w:rFonts w:ascii="Arial" w:eastAsia="Arial" w:hAnsi="Arial" w:cs="Arial"/>
          <w:color w:val="000000"/>
          <w:sz w:val="22"/>
          <w:szCs w:val="22"/>
          <w:lang w:val="en-GB"/>
        </w:rPr>
        <w:t xml:space="preserve"> for 6 half-day session per year</w:t>
      </w:r>
      <w:r w:rsidRPr="001A314F">
        <w:rPr>
          <w:rFonts w:ascii="Arial" w:eastAsia="Arial" w:hAnsi="Arial" w:cs="Arial"/>
          <w:color w:val="000000"/>
          <w:sz w:val="22"/>
          <w:szCs w:val="22"/>
          <w:lang w:val="en-GB"/>
        </w:rPr>
        <w:t xml:space="preserve">. </w:t>
      </w:r>
    </w:p>
    <w:p w14:paraId="34B7A3E6" w14:textId="3146ACBF" w:rsidR="00997655" w:rsidRDefault="00997655" w:rsidP="00997655">
      <w:pPr>
        <w:ind w:left="720" w:hanging="720"/>
        <w:jc w:val="both"/>
        <w:rPr>
          <w:rFonts w:eastAsia="Arial Unicode MS"/>
        </w:rPr>
      </w:pPr>
      <w:r>
        <w:rPr>
          <w:rFonts w:eastAsia="Arial"/>
          <w:color w:val="000000"/>
        </w:rPr>
        <w:t>3.</w:t>
      </w:r>
      <w:r>
        <w:rPr>
          <w:rFonts w:eastAsia="Arial"/>
          <w:color w:val="000000"/>
        </w:rPr>
        <w:tab/>
      </w:r>
      <w:r w:rsidRPr="00E17E4E">
        <w:rPr>
          <w:rFonts w:eastAsia="Arial"/>
          <w:color w:val="000000"/>
        </w:rPr>
        <w:t>The rates quoted shall be the fully inclusive value of the services</w:t>
      </w:r>
      <w:r>
        <w:rPr>
          <w:rFonts w:eastAsia="Arial"/>
          <w:color w:val="000000"/>
        </w:rPr>
        <w:t xml:space="preserve"> as described under the service specification, including all overhead costs </w:t>
      </w:r>
      <w:r w:rsidRPr="00CC2EC4">
        <w:t>together with all general risks, lia</w:t>
      </w:r>
      <w:r>
        <w:t>bilities and obligations set out</w:t>
      </w:r>
      <w:r w:rsidRPr="00CC2EC4">
        <w:t xml:space="preserve"> in, or implied necessary to comply with, the </w:t>
      </w:r>
      <w:r>
        <w:t>Request for Quotation</w:t>
      </w:r>
      <w:r w:rsidRPr="00CC2EC4">
        <w:t>, the conditions of the Contract, the specification of service requirements, all schedules and appendices thereto and all other documents forming part of the Contract.</w:t>
      </w:r>
      <w:r>
        <w:rPr>
          <w:rFonts w:eastAsia="Arial"/>
          <w:color w:val="000000"/>
        </w:rPr>
        <w:t xml:space="preserve">. All rates shall be </w:t>
      </w:r>
      <w:r w:rsidRPr="00E17E4E">
        <w:rPr>
          <w:rFonts w:eastAsia="Arial"/>
          <w:color w:val="000000"/>
        </w:rPr>
        <w:t>exclusive of VAT</w:t>
      </w:r>
      <w:r>
        <w:rPr>
          <w:rFonts w:eastAsia="Arial"/>
          <w:color w:val="000000"/>
        </w:rPr>
        <w:t xml:space="preserve"> </w:t>
      </w:r>
      <w:r w:rsidRPr="00F473F1">
        <w:rPr>
          <w:rFonts w:eastAsia="Arial Unicode MS"/>
        </w:rPr>
        <w:t>which will be paid at the appropriate rate on receipt of a VAT invoice.</w:t>
      </w:r>
      <w:r>
        <w:rPr>
          <w:rFonts w:eastAsia="Arial Unicode MS"/>
        </w:rPr>
        <w:t xml:space="preserve"> </w:t>
      </w:r>
    </w:p>
    <w:p w14:paraId="041781F4" w14:textId="77777777" w:rsidR="00997655" w:rsidRPr="00F473F1" w:rsidRDefault="00997655" w:rsidP="00997655">
      <w:pPr>
        <w:ind w:left="720" w:hanging="720"/>
        <w:jc w:val="both"/>
        <w:rPr>
          <w:rFonts w:eastAsia="Arial Unicode MS"/>
          <w:b/>
        </w:rPr>
      </w:pPr>
    </w:p>
    <w:p w14:paraId="14E1277D" w14:textId="47182030" w:rsidR="00997655" w:rsidRPr="00444311" w:rsidRDefault="00997655" w:rsidP="00997655">
      <w:pPr>
        <w:pStyle w:val="HRTParagraphbodyText"/>
        <w:spacing w:after="0"/>
        <w:ind w:left="720" w:hanging="720"/>
        <w:rPr>
          <w:rFonts w:ascii="Arial" w:eastAsia="Arial" w:hAnsi="Arial" w:cs="Arial"/>
          <w:color w:val="000000"/>
          <w:sz w:val="22"/>
          <w:szCs w:val="22"/>
          <w:lang w:val="en-GB"/>
        </w:rPr>
      </w:pPr>
      <w:r w:rsidRPr="00444311">
        <w:rPr>
          <w:rFonts w:ascii="Arial" w:eastAsia="Arial" w:hAnsi="Arial" w:cs="Arial"/>
          <w:color w:val="000000"/>
          <w:sz w:val="22"/>
          <w:szCs w:val="22"/>
          <w:lang w:val="en-GB"/>
        </w:rPr>
        <w:t>4.</w:t>
      </w:r>
      <w:r w:rsidRPr="00444311">
        <w:rPr>
          <w:rFonts w:ascii="Arial" w:eastAsia="Arial" w:hAnsi="Arial" w:cs="Arial"/>
          <w:color w:val="000000"/>
          <w:sz w:val="22"/>
          <w:szCs w:val="22"/>
          <w:lang w:val="en-GB"/>
        </w:rPr>
        <w:tab/>
        <w:t xml:space="preserve">Bidders shall include venue and refreshments cost in their proposed programme rate. For bids utilising the Tomlinson Centre, the cost for room hire (for max 25 delegates) is £125.00 half a day rate plus refreshments at £2.00 per head.   </w:t>
      </w:r>
    </w:p>
    <w:p w14:paraId="1CB4A294" w14:textId="77777777" w:rsidR="00997655" w:rsidRDefault="00997655" w:rsidP="00997655">
      <w:pPr>
        <w:pStyle w:val="HRTParagraphbodyText"/>
        <w:spacing w:after="0"/>
        <w:ind w:left="720" w:hanging="720"/>
        <w:rPr>
          <w:rFonts w:ascii="Arial" w:eastAsia="Arial" w:hAnsi="Arial" w:cs="Arial"/>
          <w:color w:val="000000"/>
          <w:sz w:val="22"/>
          <w:szCs w:val="22"/>
          <w:highlight w:val="yellow"/>
          <w:lang w:val="en-GB"/>
        </w:rPr>
      </w:pPr>
    </w:p>
    <w:p w14:paraId="58CDDC22" w14:textId="6F361612" w:rsidR="00997655" w:rsidRDefault="00997655" w:rsidP="00997655">
      <w:pPr>
        <w:ind w:left="720" w:hanging="720"/>
        <w:jc w:val="both"/>
        <w:rPr>
          <w:szCs w:val="24"/>
        </w:rPr>
      </w:pPr>
      <w:r>
        <w:rPr>
          <w:rFonts w:eastAsia="Arial"/>
          <w:color w:val="000000"/>
        </w:rPr>
        <w:t>5.</w:t>
      </w:r>
      <w:r>
        <w:rPr>
          <w:rFonts w:eastAsia="Arial"/>
          <w:color w:val="000000"/>
        </w:rPr>
        <w:tab/>
      </w:r>
      <w:r w:rsidRPr="008D41F3">
        <w:rPr>
          <w:rFonts w:eastAsia="Arial Unicode MS"/>
        </w:rPr>
        <w:t xml:space="preserve">Bids will be evaluated on the basis of </w:t>
      </w:r>
      <w:r>
        <w:rPr>
          <w:rFonts w:eastAsia="Arial Unicode MS"/>
        </w:rPr>
        <w:t>7</w:t>
      </w:r>
      <w:r w:rsidRPr="008D41F3">
        <w:rPr>
          <w:rFonts w:eastAsia="Arial Unicode MS"/>
        </w:rPr>
        <w:t>0</w:t>
      </w:r>
      <w:r>
        <w:rPr>
          <w:rFonts w:eastAsia="Arial Unicode MS"/>
        </w:rPr>
        <w:t>/30 –</w:t>
      </w:r>
      <w:r w:rsidRPr="008D41F3">
        <w:rPr>
          <w:rFonts w:eastAsia="Arial Unicode MS"/>
        </w:rPr>
        <w:t xml:space="preserve"> quality</w:t>
      </w:r>
      <w:r>
        <w:rPr>
          <w:rFonts w:eastAsia="Arial Unicode MS"/>
        </w:rPr>
        <w:t xml:space="preserve"> / </w:t>
      </w:r>
      <w:r w:rsidRPr="008D41F3">
        <w:rPr>
          <w:rFonts w:eastAsia="Arial Unicode MS"/>
        </w:rPr>
        <w:t xml:space="preserve">price ratio i.e. with </w:t>
      </w:r>
      <w:r>
        <w:rPr>
          <w:rFonts w:eastAsia="Arial Unicode MS"/>
        </w:rPr>
        <w:t>7</w:t>
      </w:r>
      <w:r w:rsidRPr="008D41F3">
        <w:rPr>
          <w:rFonts w:eastAsia="Arial Unicode MS"/>
        </w:rPr>
        <w:t xml:space="preserve">0% of the evaluation based on quality and </w:t>
      </w:r>
      <w:r>
        <w:rPr>
          <w:rFonts w:eastAsia="Arial Unicode MS"/>
        </w:rPr>
        <w:t>3</w:t>
      </w:r>
      <w:r w:rsidRPr="008D41F3">
        <w:rPr>
          <w:rFonts w:eastAsia="Arial Unicode MS"/>
        </w:rPr>
        <w:t>0% based on price.</w:t>
      </w:r>
      <w:r>
        <w:rPr>
          <w:rFonts w:eastAsia="Arial Unicode MS"/>
        </w:rPr>
        <w:t xml:space="preserve"> The price element </w:t>
      </w:r>
      <w:r w:rsidRPr="001D0884">
        <w:rPr>
          <w:szCs w:val="24"/>
        </w:rPr>
        <w:t xml:space="preserve">will be scored on the basis that the cheapest </w:t>
      </w:r>
      <w:r>
        <w:rPr>
          <w:szCs w:val="24"/>
        </w:rPr>
        <w:t xml:space="preserve">quote </w:t>
      </w:r>
      <w:r w:rsidRPr="001D0884">
        <w:rPr>
          <w:szCs w:val="24"/>
        </w:rPr>
        <w:t xml:space="preserve">will score the highest.  Other bids will be scored in relation to how their price compares with the cheapest bid.  </w:t>
      </w:r>
    </w:p>
    <w:p w14:paraId="6C82F26B" w14:textId="77777777" w:rsidR="00997655" w:rsidRPr="00CC2EC4" w:rsidRDefault="00997655" w:rsidP="00997655">
      <w:pPr>
        <w:jc w:val="both"/>
      </w:pPr>
      <w:bookmarkStart w:id="11" w:name="_Toc346629067"/>
    </w:p>
    <w:p w14:paraId="769AEC8D" w14:textId="5F166860" w:rsidR="00997655" w:rsidRDefault="00997655" w:rsidP="00997655">
      <w:pPr>
        <w:jc w:val="both"/>
      </w:pPr>
      <w:r>
        <w:t>6.</w:t>
      </w:r>
      <w:r>
        <w:tab/>
        <w:t>Please provide your pricing below. P</w:t>
      </w:r>
      <w:r w:rsidRPr="00CC2EC4">
        <w:t xml:space="preserve">rices must be </w:t>
      </w:r>
      <w:r>
        <w:t xml:space="preserve">quoted </w:t>
      </w:r>
      <w:r w:rsidRPr="00CC2EC4">
        <w:t>in £ GBP.</w:t>
      </w:r>
    </w:p>
    <w:p w14:paraId="3071DCD4" w14:textId="77777777" w:rsidR="00997655" w:rsidRDefault="00997655" w:rsidP="00997655">
      <w:pPr>
        <w:jc w:val="both"/>
      </w:pPr>
    </w:p>
    <w:tbl>
      <w:tblPr>
        <w:tblW w:w="9111"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8"/>
        <w:gridCol w:w="3373"/>
      </w:tblGrid>
      <w:tr w:rsidR="00997655" w:rsidRPr="003A21C5" w14:paraId="2E1E9F00" w14:textId="77777777" w:rsidTr="00E42BEC">
        <w:trPr>
          <w:trHeight w:val="666"/>
        </w:trPr>
        <w:tc>
          <w:tcPr>
            <w:tcW w:w="5738" w:type="dxa"/>
            <w:shd w:val="clear" w:color="auto" w:fill="808080"/>
          </w:tcPr>
          <w:p w14:paraId="1B317162" w14:textId="77777777" w:rsidR="00997655" w:rsidRPr="003A21C5" w:rsidRDefault="00997655" w:rsidP="00315703">
            <w:pPr>
              <w:numPr>
                <w:ilvl w:val="3"/>
                <w:numId w:val="0"/>
              </w:numPr>
              <w:spacing w:before="100" w:beforeAutospacing="1" w:after="100" w:afterAutospacing="1"/>
              <w:rPr>
                <w:b/>
                <w:color w:val="FFFFFF"/>
              </w:rPr>
            </w:pPr>
            <w:r>
              <w:rPr>
                <w:b/>
                <w:color w:val="FFFFFF"/>
              </w:rPr>
              <w:t>Item</w:t>
            </w:r>
          </w:p>
        </w:tc>
        <w:tc>
          <w:tcPr>
            <w:tcW w:w="3373" w:type="dxa"/>
            <w:shd w:val="clear" w:color="auto" w:fill="808080"/>
          </w:tcPr>
          <w:p w14:paraId="52D77133" w14:textId="77777777" w:rsidR="00997655" w:rsidRPr="003A21C5" w:rsidRDefault="00997655" w:rsidP="00315703">
            <w:pPr>
              <w:numPr>
                <w:ilvl w:val="3"/>
                <w:numId w:val="0"/>
              </w:numPr>
              <w:spacing w:before="100" w:beforeAutospacing="1" w:after="100" w:afterAutospacing="1"/>
              <w:rPr>
                <w:b/>
                <w:color w:val="FFFFFF"/>
              </w:rPr>
            </w:pPr>
            <w:r>
              <w:rPr>
                <w:b/>
                <w:color w:val="FFFFFF"/>
              </w:rPr>
              <w:t>Total fee (fully inclusive of all costs, but excl. of VAT)</w:t>
            </w:r>
          </w:p>
        </w:tc>
      </w:tr>
      <w:tr w:rsidR="00997655" w:rsidRPr="00FC302A" w14:paraId="44B3531E" w14:textId="77777777" w:rsidTr="00E42BEC">
        <w:trPr>
          <w:trHeight w:val="334"/>
        </w:trPr>
        <w:tc>
          <w:tcPr>
            <w:tcW w:w="5738" w:type="dxa"/>
            <w:shd w:val="clear" w:color="auto" w:fill="auto"/>
          </w:tcPr>
          <w:p w14:paraId="67C684EF" w14:textId="77777777" w:rsidR="00997655" w:rsidRPr="00197452" w:rsidRDefault="00997655" w:rsidP="00315703">
            <w:pPr>
              <w:rPr>
                <w:b/>
              </w:rPr>
            </w:pPr>
            <w:r w:rsidRPr="00197452">
              <w:rPr>
                <w:b/>
              </w:rPr>
              <w:t xml:space="preserve">RQT Programme cost per candidate for 6 half-day session per year. </w:t>
            </w:r>
          </w:p>
          <w:p w14:paraId="45E6BF08" w14:textId="77777777" w:rsidR="00997655" w:rsidRPr="00197452" w:rsidRDefault="00997655" w:rsidP="00315703">
            <w:pPr>
              <w:rPr>
                <w:b/>
              </w:rPr>
            </w:pPr>
          </w:p>
        </w:tc>
        <w:tc>
          <w:tcPr>
            <w:tcW w:w="3373" w:type="dxa"/>
            <w:shd w:val="clear" w:color="auto" w:fill="auto"/>
          </w:tcPr>
          <w:p w14:paraId="403B7990" w14:textId="77777777" w:rsidR="00997655" w:rsidRPr="00197452" w:rsidRDefault="00997655" w:rsidP="00315703">
            <w:pPr>
              <w:numPr>
                <w:ilvl w:val="3"/>
                <w:numId w:val="0"/>
              </w:numPr>
              <w:spacing w:before="100" w:beforeAutospacing="1" w:after="100" w:afterAutospacing="1"/>
              <w:rPr>
                <w:b/>
              </w:rPr>
            </w:pPr>
            <w:r w:rsidRPr="00197452">
              <w:rPr>
                <w:b/>
              </w:rPr>
              <w:t>£</w:t>
            </w:r>
          </w:p>
        </w:tc>
      </w:tr>
    </w:tbl>
    <w:p w14:paraId="2E887C84" w14:textId="77777777" w:rsidR="00997655" w:rsidRPr="00197452" w:rsidRDefault="00997655" w:rsidP="00E42BEC">
      <w:pPr>
        <w:ind w:left="709"/>
        <w:jc w:val="both"/>
        <w:rPr>
          <w:i/>
        </w:rPr>
      </w:pPr>
      <w:r w:rsidRPr="00197452">
        <w:rPr>
          <w:i/>
        </w:rPr>
        <w:t xml:space="preserve">* </w:t>
      </w:r>
      <w:r>
        <w:rPr>
          <w:i/>
        </w:rPr>
        <w:t>Bidder must in</w:t>
      </w:r>
      <w:r w:rsidRPr="00197452">
        <w:rPr>
          <w:i/>
        </w:rPr>
        <w:t xml:space="preserve">dicate if </w:t>
      </w:r>
      <w:r>
        <w:rPr>
          <w:i/>
        </w:rPr>
        <w:t xml:space="preserve">their proposed </w:t>
      </w:r>
      <w:r w:rsidRPr="00197452">
        <w:rPr>
          <w:i/>
        </w:rPr>
        <w:t xml:space="preserve">rate is based on delivery at the Tomlinson Centre; or specify if using alternative Hackney venue.  </w:t>
      </w:r>
    </w:p>
    <w:p w14:paraId="451DACE5" w14:textId="77777777" w:rsidR="00997655" w:rsidRDefault="00997655" w:rsidP="00997655">
      <w:pPr>
        <w:pStyle w:val="HRTParagraphbodyText"/>
        <w:spacing w:after="0"/>
        <w:ind w:left="720" w:hanging="720"/>
        <w:rPr>
          <w:rFonts w:ascii="Arial" w:eastAsia="Arial" w:hAnsi="Arial" w:cs="Arial"/>
          <w:color w:val="000000"/>
          <w:sz w:val="22"/>
          <w:szCs w:val="22"/>
          <w:lang w:val="en-GB"/>
        </w:rPr>
      </w:pPr>
    </w:p>
    <w:p w14:paraId="1E7E97F9" w14:textId="77777777" w:rsidR="00997655" w:rsidRDefault="00997655" w:rsidP="00997655">
      <w:pPr>
        <w:pStyle w:val="HRTParagraphbodyText"/>
        <w:spacing w:after="0"/>
        <w:ind w:left="720" w:hanging="720"/>
        <w:rPr>
          <w:rFonts w:ascii="Arial" w:eastAsia="Arial" w:hAnsi="Arial" w:cs="Arial"/>
          <w:color w:val="000000"/>
          <w:sz w:val="22"/>
          <w:szCs w:val="22"/>
          <w:lang w:val="en-GB"/>
        </w:rPr>
      </w:pPr>
    </w:p>
    <w:p w14:paraId="7998E992" w14:textId="77777777" w:rsidR="00997655" w:rsidRPr="007C3409" w:rsidRDefault="00997655" w:rsidP="00997655">
      <w:pPr>
        <w:pStyle w:val="HRTParagraphbodyText"/>
        <w:spacing w:after="0"/>
        <w:ind w:left="720" w:hanging="720"/>
        <w:rPr>
          <w:rFonts w:ascii="Arial" w:eastAsia="Arial" w:hAnsi="Arial" w:cs="Arial"/>
          <w:b/>
          <w:color w:val="000000"/>
          <w:sz w:val="22"/>
          <w:szCs w:val="22"/>
          <w:lang w:val="en-GB"/>
        </w:rPr>
      </w:pPr>
      <w:r w:rsidRPr="007C3409">
        <w:rPr>
          <w:rFonts w:ascii="Arial" w:eastAsia="Arial" w:hAnsi="Arial" w:cs="Arial"/>
          <w:b/>
          <w:color w:val="000000"/>
          <w:sz w:val="22"/>
          <w:szCs w:val="22"/>
          <w:lang w:val="en-GB"/>
        </w:rPr>
        <w:t>Payment Arrangements</w:t>
      </w:r>
    </w:p>
    <w:p w14:paraId="7A457621" w14:textId="39ACB417" w:rsidR="00997655" w:rsidRPr="001A314F" w:rsidRDefault="00997655" w:rsidP="00997655">
      <w:pPr>
        <w:pStyle w:val="HRTParagraphbodyText"/>
        <w:spacing w:after="0"/>
        <w:ind w:left="720" w:hanging="720"/>
        <w:rPr>
          <w:rFonts w:ascii="Arial" w:hAnsi="Arial" w:cs="Arial"/>
          <w:sz w:val="22"/>
          <w:szCs w:val="22"/>
        </w:rPr>
      </w:pPr>
      <w:r>
        <w:rPr>
          <w:rFonts w:ascii="Arial" w:eastAsia="Arial" w:hAnsi="Arial" w:cs="Arial"/>
          <w:color w:val="000000"/>
          <w:sz w:val="22"/>
          <w:szCs w:val="22"/>
          <w:lang w:val="en-GB"/>
        </w:rPr>
        <w:t>7.</w:t>
      </w:r>
      <w:r w:rsidRPr="001A314F">
        <w:rPr>
          <w:rFonts w:ascii="Arial" w:eastAsia="Arial" w:hAnsi="Arial" w:cs="Arial"/>
          <w:color w:val="000000"/>
          <w:sz w:val="22"/>
          <w:szCs w:val="22"/>
          <w:lang w:val="en-GB"/>
        </w:rPr>
        <w:tab/>
      </w:r>
      <w:r w:rsidRPr="001A314F">
        <w:rPr>
          <w:rFonts w:ascii="Arial" w:hAnsi="Arial" w:cs="Arial"/>
          <w:sz w:val="22"/>
          <w:szCs w:val="22"/>
        </w:rPr>
        <w:t>Subject to the provisions of the Agreement, Fees will be paid in instalments over the Term of the agreement as set out below:</w:t>
      </w:r>
      <w:bookmarkEnd w:id="11"/>
    </w:p>
    <w:p w14:paraId="55D1C600" w14:textId="77777777" w:rsidR="00997655" w:rsidRPr="007068F8" w:rsidRDefault="00997655" w:rsidP="00997655">
      <w:pPr>
        <w:pStyle w:val="HLLegal-2"/>
        <w:numPr>
          <w:ilvl w:val="0"/>
          <w:numId w:val="0"/>
        </w:numPr>
        <w:spacing w:line="240" w:lineRule="auto"/>
        <w:rPr>
          <w:rFonts w:cs="Arial"/>
          <w:sz w:val="22"/>
          <w:szCs w:val="22"/>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19"/>
        <w:gridCol w:w="2043"/>
        <w:gridCol w:w="3118"/>
      </w:tblGrid>
      <w:tr w:rsidR="00997655" w:rsidRPr="007068F8" w14:paraId="44A5CE3E" w14:textId="77777777" w:rsidTr="00315703">
        <w:tc>
          <w:tcPr>
            <w:tcW w:w="1134" w:type="dxa"/>
            <w:shd w:val="clear" w:color="auto" w:fill="D9D9D9"/>
          </w:tcPr>
          <w:p w14:paraId="6BA5CB22" w14:textId="77777777" w:rsidR="00997655" w:rsidRPr="007068F8" w:rsidRDefault="00997655" w:rsidP="00315703">
            <w:pPr>
              <w:pStyle w:val="HLLegal-2"/>
              <w:numPr>
                <w:ilvl w:val="0"/>
                <w:numId w:val="0"/>
              </w:numPr>
              <w:spacing w:line="240" w:lineRule="auto"/>
              <w:rPr>
                <w:rFonts w:cs="Arial"/>
                <w:b/>
                <w:sz w:val="22"/>
                <w:szCs w:val="22"/>
              </w:rPr>
            </w:pPr>
            <w:r w:rsidRPr="007068F8">
              <w:rPr>
                <w:rFonts w:cs="Arial"/>
                <w:b/>
                <w:sz w:val="22"/>
                <w:szCs w:val="22"/>
              </w:rPr>
              <w:t>Payment Stage</w:t>
            </w:r>
          </w:p>
        </w:tc>
        <w:tc>
          <w:tcPr>
            <w:tcW w:w="2319" w:type="dxa"/>
            <w:shd w:val="clear" w:color="auto" w:fill="D9D9D9"/>
          </w:tcPr>
          <w:p w14:paraId="526ECF16" w14:textId="77777777" w:rsidR="00997655" w:rsidRPr="007068F8" w:rsidRDefault="00997655" w:rsidP="00315703">
            <w:pPr>
              <w:pStyle w:val="HLLegal-2"/>
              <w:numPr>
                <w:ilvl w:val="0"/>
                <w:numId w:val="0"/>
              </w:numPr>
              <w:spacing w:line="240" w:lineRule="auto"/>
              <w:jc w:val="left"/>
              <w:rPr>
                <w:rFonts w:cs="Arial"/>
                <w:b/>
                <w:sz w:val="22"/>
                <w:szCs w:val="22"/>
              </w:rPr>
            </w:pPr>
            <w:r w:rsidRPr="007068F8">
              <w:rPr>
                <w:rFonts w:cs="Arial"/>
                <w:b/>
                <w:sz w:val="22"/>
                <w:szCs w:val="22"/>
              </w:rPr>
              <w:t>Invoice Date</w:t>
            </w:r>
          </w:p>
        </w:tc>
        <w:tc>
          <w:tcPr>
            <w:tcW w:w="2043" w:type="dxa"/>
            <w:shd w:val="clear" w:color="auto" w:fill="D9D9D9"/>
          </w:tcPr>
          <w:p w14:paraId="000B6307" w14:textId="77777777" w:rsidR="00997655" w:rsidRPr="007068F8" w:rsidRDefault="00997655" w:rsidP="00315703">
            <w:pPr>
              <w:pStyle w:val="HLLegal-2"/>
              <w:numPr>
                <w:ilvl w:val="0"/>
                <w:numId w:val="0"/>
              </w:numPr>
              <w:spacing w:line="240" w:lineRule="auto"/>
              <w:rPr>
                <w:rFonts w:cs="Arial"/>
                <w:b/>
                <w:sz w:val="22"/>
                <w:szCs w:val="22"/>
              </w:rPr>
            </w:pPr>
            <w:r w:rsidRPr="007068F8">
              <w:rPr>
                <w:rFonts w:cs="Arial"/>
                <w:b/>
                <w:sz w:val="22"/>
                <w:szCs w:val="22"/>
              </w:rPr>
              <w:t>Invoice Period</w:t>
            </w:r>
          </w:p>
        </w:tc>
        <w:tc>
          <w:tcPr>
            <w:tcW w:w="3118" w:type="dxa"/>
            <w:shd w:val="clear" w:color="auto" w:fill="D9D9D9"/>
          </w:tcPr>
          <w:p w14:paraId="4FE2A376" w14:textId="77777777" w:rsidR="00997655" w:rsidRPr="007068F8" w:rsidRDefault="00997655" w:rsidP="00315703">
            <w:pPr>
              <w:pStyle w:val="HLLegal-2"/>
              <w:numPr>
                <w:ilvl w:val="0"/>
                <w:numId w:val="0"/>
              </w:numPr>
              <w:spacing w:line="240" w:lineRule="auto"/>
              <w:rPr>
                <w:rFonts w:cs="Arial"/>
                <w:b/>
                <w:sz w:val="22"/>
                <w:szCs w:val="22"/>
              </w:rPr>
            </w:pPr>
            <w:r w:rsidRPr="007068F8">
              <w:rPr>
                <w:rFonts w:cs="Arial"/>
                <w:b/>
                <w:sz w:val="22"/>
                <w:szCs w:val="22"/>
              </w:rPr>
              <w:t>Invoice Value</w:t>
            </w:r>
          </w:p>
        </w:tc>
      </w:tr>
      <w:tr w:rsidR="00997655" w:rsidRPr="007068F8" w14:paraId="79752C93" w14:textId="77777777" w:rsidTr="00315703">
        <w:tc>
          <w:tcPr>
            <w:tcW w:w="1134" w:type="dxa"/>
          </w:tcPr>
          <w:p w14:paraId="27E608FA" w14:textId="77777777" w:rsidR="00997655" w:rsidRPr="007068F8" w:rsidRDefault="00997655" w:rsidP="00315703">
            <w:pPr>
              <w:pStyle w:val="HLLegal-2"/>
              <w:numPr>
                <w:ilvl w:val="0"/>
                <w:numId w:val="0"/>
              </w:numPr>
              <w:spacing w:line="240" w:lineRule="auto"/>
              <w:rPr>
                <w:rFonts w:cs="Arial"/>
                <w:sz w:val="22"/>
                <w:szCs w:val="22"/>
              </w:rPr>
            </w:pPr>
            <w:r w:rsidRPr="007068F8">
              <w:rPr>
                <w:rFonts w:cs="Arial"/>
                <w:sz w:val="22"/>
                <w:szCs w:val="22"/>
              </w:rPr>
              <w:t>1</w:t>
            </w:r>
          </w:p>
        </w:tc>
        <w:tc>
          <w:tcPr>
            <w:tcW w:w="2319" w:type="dxa"/>
          </w:tcPr>
          <w:p w14:paraId="3EF31A3D"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End autumn term 201</w:t>
            </w:r>
            <w:r>
              <w:rPr>
                <w:rFonts w:cs="Arial"/>
                <w:sz w:val="22"/>
                <w:szCs w:val="22"/>
              </w:rPr>
              <w:t>7</w:t>
            </w:r>
          </w:p>
        </w:tc>
        <w:tc>
          <w:tcPr>
            <w:tcW w:w="2043" w:type="dxa"/>
          </w:tcPr>
          <w:p w14:paraId="0F427193"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Sept – Dec 201</w:t>
            </w:r>
            <w:r>
              <w:rPr>
                <w:rFonts w:cs="Arial"/>
                <w:sz w:val="22"/>
                <w:szCs w:val="22"/>
              </w:rPr>
              <w:t>7</w:t>
            </w:r>
          </w:p>
        </w:tc>
        <w:tc>
          <w:tcPr>
            <w:tcW w:w="3118" w:type="dxa"/>
          </w:tcPr>
          <w:p w14:paraId="030BDEF6"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 xml:space="preserve">1/3 of total value of </w:t>
            </w:r>
            <w:r>
              <w:rPr>
                <w:rFonts w:cs="Arial"/>
                <w:sz w:val="22"/>
                <w:szCs w:val="22"/>
              </w:rPr>
              <w:t>R</w:t>
            </w:r>
            <w:r w:rsidRPr="007068F8">
              <w:rPr>
                <w:rFonts w:cs="Arial"/>
                <w:sz w:val="22"/>
                <w:szCs w:val="22"/>
              </w:rPr>
              <w:t>QTs enrolled on the programme</w:t>
            </w:r>
          </w:p>
        </w:tc>
      </w:tr>
      <w:tr w:rsidR="00997655" w:rsidRPr="007068F8" w14:paraId="37C0BB0B" w14:textId="77777777" w:rsidTr="00315703">
        <w:tc>
          <w:tcPr>
            <w:tcW w:w="1134" w:type="dxa"/>
          </w:tcPr>
          <w:p w14:paraId="1F3BFFDD" w14:textId="77777777" w:rsidR="00997655" w:rsidRPr="007068F8" w:rsidRDefault="00997655" w:rsidP="00315703">
            <w:pPr>
              <w:pStyle w:val="HLLegal-2"/>
              <w:numPr>
                <w:ilvl w:val="0"/>
                <w:numId w:val="0"/>
              </w:numPr>
              <w:spacing w:line="240" w:lineRule="auto"/>
              <w:rPr>
                <w:rFonts w:cs="Arial"/>
                <w:sz w:val="22"/>
                <w:szCs w:val="22"/>
              </w:rPr>
            </w:pPr>
            <w:r w:rsidRPr="007068F8">
              <w:rPr>
                <w:rFonts w:cs="Arial"/>
                <w:sz w:val="22"/>
                <w:szCs w:val="22"/>
              </w:rPr>
              <w:t>2</w:t>
            </w:r>
          </w:p>
        </w:tc>
        <w:tc>
          <w:tcPr>
            <w:tcW w:w="2319" w:type="dxa"/>
          </w:tcPr>
          <w:p w14:paraId="5BD38073"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End of spring term 201</w:t>
            </w:r>
            <w:r>
              <w:rPr>
                <w:rFonts w:cs="Arial"/>
                <w:sz w:val="22"/>
                <w:szCs w:val="22"/>
              </w:rPr>
              <w:t>8</w:t>
            </w:r>
          </w:p>
        </w:tc>
        <w:tc>
          <w:tcPr>
            <w:tcW w:w="2043" w:type="dxa"/>
          </w:tcPr>
          <w:p w14:paraId="5BF39A56"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Jan – March 201</w:t>
            </w:r>
            <w:r>
              <w:rPr>
                <w:rFonts w:cs="Arial"/>
                <w:sz w:val="22"/>
                <w:szCs w:val="22"/>
              </w:rPr>
              <w:t>8</w:t>
            </w:r>
          </w:p>
        </w:tc>
        <w:tc>
          <w:tcPr>
            <w:tcW w:w="3118" w:type="dxa"/>
          </w:tcPr>
          <w:p w14:paraId="2B74B7ED" w14:textId="77777777" w:rsidR="00997655" w:rsidRPr="007068F8" w:rsidRDefault="00997655" w:rsidP="00315703">
            <w:r w:rsidRPr="007068F8">
              <w:t xml:space="preserve">1/3 of total value of </w:t>
            </w:r>
            <w:r>
              <w:t>R</w:t>
            </w:r>
            <w:r w:rsidRPr="007068F8">
              <w:t>QTs enrolled on the programme</w:t>
            </w:r>
          </w:p>
        </w:tc>
      </w:tr>
      <w:tr w:rsidR="00997655" w:rsidRPr="007068F8" w14:paraId="027F974F" w14:textId="77777777" w:rsidTr="00315703">
        <w:tc>
          <w:tcPr>
            <w:tcW w:w="1134" w:type="dxa"/>
          </w:tcPr>
          <w:p w14:paraId="77D45475" w14:textId="77777777" w:rsidR="00997655" w:rsidRPr="007068F8" w:rsidRDefault="00997655" w:rsidP="00315703">
            <w:pPr>
              <w:pStyle w:val="HLLegal-2"/>
              <w:numPr>
                <w:ilvl w:val="0"/>
                <w:numId w:val="0"/>
              </w:numPr>
              <w:spacing w:line="240" w:lineRule="auto"/>
              <w:rPr>
                <w:rFonts w:cs="Arial"/>
                <w:sz w:val="22"/>
                <w:szCs w:val="22"/>
              </w:rPr>
            </w:pPr>
            <w:r w:rsidRPr="007068F8">
              <w:rPr>
                <w:rFonts w:cs="Arial"/>
                <w:sz w:val="22"/>
                <w:szCs w:val="22"/>
              </w:rPr>
              <w:t>3</w:t>
            </w:r>
          </w:p>
        </w:tc>
        <w:tc>
          <w:tcPr>
            <w:tcW w:w="2319" w:type="dxa"/>
          </w:tcPr>
          <w:p w14:paraId="27B906F0"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End of summer term 201</w:t>
            </w:r>
            <w:r>
              <w:rPr>
                <w:rFonts w:cs="Arial"/>
                <w:sz w:val="22"/>
                <w:szCs w:val="22"/>
              </w:rPr>
              <w:t>8</w:t>
            </w:r>
          </w:p>
        </w:tc>
        <w:tc>
          <w:tcPr>
            <w:tcW w:w="2043" w:type="dxa"/>
          </w:tcPr>
          <w:p w14:paraId="004BF78A" w14:textId="77777777" w:rsidR="00997655" w:rsidRPr="007068F8" w:rsidRDefault="00997655" w:rsidP="00315703">
            <w:pPr>
              <w:pStyle w:val="HLLegal-2"/>
              <w:numPr>
                <w:ilvl w:val="0"/>
                <w:numId w:val="0"/>
              </w:numPr>
              <w:spacing w:line="240" w:lineRule="auto"/>
              <w:jc w:val="left"/>
              <w:rPr>
                <w:rFonts w:cs="Arial"/>
                <w:sz w:val="22"/>
                <w:szCs w:val="22"/>
              </w:rPr>
            </w:pPr>
            <w:r w:rsidRPr="007068F8">
              <w:rPr>
                <w:rFonts w:cs="Arial"/>
                <w:sz w:val="22"/>
                <w:szCs w:val="22"/>
              </w:rPr>
              <w:t>April – July 201</w:t>
            </w:r>
            <w:r>
              <w:rPr>
                <w:rFonts w:cs="Arial"/>
                <w:sz w:val="22"/>
                <w:szCs w:val="22"/>
              </w:rPr>
              <w:t>8</w:t>
            </w:r>
          </w:p>
        </w:tc>
        <w:tc>
          <w:tcPr>
            <w:tcW w:w="3118" w:type="dxa"/>
          </w:tcPr>
          <w:p w14:paraId="7D640E25" w14:textId="77777777" w:rsidR="00997655" w:rsidRPr="007068F8" w:rsidRDefault="00997655" w:rsidP="00315703">
            <w:r w:rsidRPr="007068F8">
              <w:t xml:space="preserve">1/3 of total value of </w:t>
            </w:r>
            <w:r>
              <w:t>R</w:t>
            </w:r>
            <w:r w:rsidRPr="007068F8">
              <w:t>QTs enrolled on the programme</w:t>
            </w:r>
          </w:p>
        </w:tc>
      </w:tr>
    </w:tbl>
    <w:p w14:paraId="73DC68EB" w14:textId="77777777" w:rsidR="00997655" w:rsidRDefault="00997655" w:rsidP="00997655">
      <w:pPr>
        <w:spacing w:after="200" w:line="276" w:lineRule="auto"/>
      </w:pPr>
      <w:r>
        <w:br w:type="page"/>
      </w:r>
    </w:p>
    <w:p w14:paraId="3E3D7089" w14:textId="5BCB231D" w:rsidR="0048328A" w:rsidRPr="0048328A" w:rsidRDefault="0048328A" w:rsidP="0048328A">
      <w:pPr>
        <w:jc w:val="both"/>
      </w:pPr>
    </w:p>
    <w:p w14:paraId="46D86027" w14:textId="541CCA9E" w:rsidR="006509D1" w:rsidRDefault="006509D1" w:rsidP="002C5DDB">
      <w:pPr>
        <w:pBdr>
          <w:bottom w:val="single" w:sz="4" w:space="1" w:color="auto"/>
        </w:pBdr>
        <w:rPr>
          <w:sz w:val="24"/>
          <w:szCs w:val="24"/>
        </w:rPr>
      </w:pPr>
      <w:r w:rsidRPr="00FC5635">
        <w:rPr>
          <w:b/>
          <w:sz w:val="24"/>
          <w:szCs w:val="24"/>
        </w:rPr>
        <w:t xml:space="preserve">Section </w:t>
      </w:r>
      <w:r w:rsidR="00997655">
        <w:rPr>
          <w:b/>
          <w:sz w:val="24"/>
          <w:szCs w:val="24"/>
        </w:rPr>
        <w:t>E</w:t>
      </w:r>
      <w:r w:rsidRPr="00FC5635">
        <w:rPr>
          <w:b/>
          <w:sz w:val="24"/>
          <w:szCs w:val="24"/>
        </w:rPr>
        <w:t>:</w:t>
      </w:r>
      <w:r w:rsidRPr="00FC5635">
        <w:rPr>
          <w:sz w:val="24"/>
          <w:szCs w:val="24"/>
        </w:rPr>
        <w:t xml:space="preserve"> </w:t>
      </w:r>
      <w:r w:rsidR="000F6F18">
        <w:rPr>
          <w:sz w:val="28"/>
          <w:szCs w:val="28"/>
        </w:rPr>
        <w:t>T</w:t>
      </w:r>
      <w:r w:rsidR="002C5DDB" w:rsidRPr="003479A3">
        <w:rPr>
          <w:sz w:val="28"/>
          <w:szCs w:val="28"/>
        </w:rPr>
        <w:t xml:space="preserve">erms and </w:t>
      </w:r>
      <w:r w:rsidR="000F6F18">
        <w:rPr>
          <w:sz w:val="28"/>
          <w:szCs w:val="28"/>
        </w:rPr>
        <w:t>C</w:t>
      </w:r>
      <w:r w:rsidR="002C5DDB" w:rsidRPr="003479A3">
        <w:rPr>
          <w:sz w:val="28"/>
          <w:szCs w:val="28"/>
        </w:rPr>
        <w:t>onditions</w:t>
      </w:r>
      <w:r w:rsidR="000F6F18">
        <w:rPr>
          <w:sz w:val="28"/>
          <w:szCs w:val="28"/>
        </w:rPr>
        <w:t xml:space="preserve"> of </w:t>
      </w:r>
      <w:r w:rsidR="000F6F18" w:rsidRPr="003479A3">
        <w:rPr>
          <w:sz w:val="28"/>
          <w:szCs w:val="28"/>
        </w:rPr>
        <w:t>Contract</w:t>
      </w:r>
    </w:p>
    <w:p w14:paraId="75ED95E6" w14:textId="4CB95108" w:rsidR="002C5DDB" w:rsidRDefault="002C5DDB" w:rsidP="002C5DDB">
      <w:pPr>
        <w:pStyle w:val="Heading1"/>
        <w:ind w:left="720"/>
        <w:rPr>
          <w:b w:val="0"/>
          <w:sz w:val="22"/>
          <w:szCs w:val="22"/>
        </w:rPr>
      </w:pPr>
      <w:r>
        <w:rPr>
          <w:b w:val="0"/>
          <w:sz w:val="22"/>
          <w:szCs w:val="22"/>
        </w:rPr>
        <w:t>Hackney’s</w:t>
      </w:r>
      <w:r w:rsidRPr="003479A3">
        <w:rPr>
          <w:b w:val="0"/>
          <w:sz w:val="22"/>
          <w:szCs w:val="22"/>
        </w:rPr>
        <w:t xml:space="preserve"> Terms and Conditions are attached </w:t>
      </w:r>
      <w:r w:rsidR="005E4E62">
        <w:rPr>
          <w:b w:val="0"/>
          <w:sz w:val="22"/>
          <w:szCs w:val="22"/>
        </w:rPr>
        <w:t>in the embedded</w:t>
      </w:r>
      <w:r>
        <w:rPr>
          <w:b w:val="0"/>
          <w:sz w:val="22"/>
          <w:szCs w:val="22"/>
        </w:rPr>
        <w:t xml:space="preserve"> document </w:t>
      </w:r>
      <w:r w:rsidR="005E4E62">
        <w:rPr>
          <w:b w:val="0"/>
          <w:sz w:val="22"/>
          <w:szCs w:val="22"/>
        </w:rPr>
        <w:t xml:space="preserve">below </w:t>
      </w:r>
      <w:r>
        <w:rPr>
          <w:b w:val="0"/>
          <w:sz w:val="22"/>
          <w:szCs w:val="22"/>
        </w:rPr>
        <w:t xml:space="preserve">and </w:t>
      </w:r>
      <w:r w:rsidRPr="007260E9">
        <w:rPr>
          <w:b w:val="0"/>
          <w:sz w:val="22"/>
          <w:szCs w:val="22"/>
        </w:rPr>
        <w:t>will form the basis of any Agreement entered into by Hackney Learning Trust</w:t>
      </w:r>
      <w:r>
        <w:rPr>
          <w:b w:val="0"/>
          <w:sz w:val="22"/>
          <w:szCs w:val="22"/>
        </w:rPr>
        <w:t xml:space="preserve"> </w:t>
      </w:r>
      <w:r w:rsidR="003323F7">
        <w:rPr>
          <w:b w:val="0"/>
          <w:sz w:val="22"/>
          <w:szCs w:val="22"/>
        </w:rPr>
        <w:t xml:space="preserve">and successful Provider. </w:t>
      </w:r>
    </w:p>
    <w:p w14:paraId="77485F25" w14:textId="77777777" w:rsidR="000F6F18" w:rsidRDefault="000F6F18" w:rsidP="00B75B58"/>
    <w:bookmarkStart w:id="12" w:name="_MON_1559134639"/>
    <w:bookmarkEnd w:id="12"/>
    <w:p w14:paraId="3429CDE2" w14:textId="6A753893" w:rsidR="000F6F18" w:rsidRPr="000F6F18" w:rsidRDefault="00E544BE" w:rsidP="00B75B58">
      <w:pPr>
        <w:jc w:val="center"/>
      </w:pPr>
      <w:r>
        <w:object w:dxaOrig="2040" w:dyaOrig="1320" w14:anchorId="5EB7D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4" o:title=""/>
          </v:shape>
          <o:OLEObject Type="Embed" ProgID="Word.Document.12" ShapeID="_x0000_i1025" DrawAspect="Icon" ObjectID="_1559647728" r:id="rId15">
            <o:FieldCodes>\s</o:FieldCodes>
          </o:OLEObject>
        </w:object>
      </w:r>
    </w:p>
    <w:p w14:paraId="369CA1AD" w14:textId="77777777" w:rsidR="005E4E62" w:rsidRDefault="005E4E62" w:rsidP="00B75B58"/>
    <w:p w14:paraId="31F32CE9" w14:textId="77777777" w:rsidR="005E4E62" w:rsidRPr="005E4E62" w:rsidRDefault="005E4E62" w:rsidP="00B75B58"/>
    <w:p w14:paraId="590EAFEC" w14:textId="77777777" w:rsidR="002C5DDB" w:rsidRPr="004C2690" w:rsidRDefault="002C5DDB" w:rsidP="002C5DDB">
      <w:pPr>
        <w:ind w:left="720"/>
      </w:pPr>
    </w:p>
    <w:p w14:paraId="6E902BF1" w14:textId="77777777" w:rsidR="000F6F18" w:rsidRDefault="000F6F18">
      <w:pPr>
        <w:spacing w:after="200" w:line="276" w:lineRule="auto"/>
      </w:pPr>
      <w:r>
        <w:br w:type="page"/>
      </w:r>
    </w:p>
    <w:p w14:paraId="65C0D843" w14:textId="77777777" w:rsidR="000F6F18" w:rsidRDefault="000F6F18" w:rsidP="000F6F18">
      <w:pPr>
        <w:pBdr>
          <w:bottom w:val="single" w:sz="4" w:space="1" w:color="auto"/>
        </w:pBdr>
        <w:rPr>
          <w:b/>
          <w:sz w:val="24"/>
          <w:szCs w:val="24"/>
        </w:rPr>
      </w:pPr>
    </w:p>
    <w:p w14:paraId="6EF662A7" w14:textId="2DCA966F" w:rsidR="000F6F18" w:rsidRDefault="000F6F18" w:rsidP="000F6F18">
      <w:pPr>
        <w:pBdr>
          <w:bottom w:val="single" w:sz="4" w:space="1" w:color="auto"/>
        </w:pBdr>
        <w:rPr>
          <w:sz w:val="24"/>
          <w:szCs w:val="24"/>
        </w:rPr>
      </w:pPr>
      <w:r w:rsidRPr="00FC5635">
        <w:rPr>
          <w:b/>
          <w:sz w:val="24"/>
          <w:szCs w:val="24"/>
        </w:rPr>
        <w:t xml:space="preserve">Section </w:t>
      </w:r>
      <w:r w:rsidR="00CE3DCA">
        <w:rPr>
          <w:b/>
          <w:sz w:val="24"/>
          <w:szCs w:val="24"/>
        </w:rPr>
        <w:t>F</w:t>
      </w:r>
      <w:r w:rsidRPr="00FC5635">
        <w:rPr>
          <w:b/>
          <w:sz w:val="24"/>
          <w:szCs w:val="24"/>
        </w:rPr>
        <w:t>:</w:t>
      </w:r>
      <w:r w:rsidRPr="00FC5635">
        <w:rPr>
          <w:sz w:val="24"/>
          <w:szCs w:val="24"/>
        </w:rPr>
        <w:t xml:space="preserve"> </w:t>
      </w:r>
      <w:r w:rsidR="009A4DE8">
        <w:rPr>
          <w:sz w:val="28"/>
          <w:szCs w:val="28"/>
        </w:rPr>
        <w:t>Evaluation Criteria and S</w:t>
      </w:r>
      <w:r>
        <w:rPr>
          <w:sz w:val="28"/>
          <w:szCs w:val="28"/>
        </w:rPr>
        <w:t>coring Methodology</w:t>
      </w:r>
    </w:p>
    <w:p w14:paraId="5B07A04C" w14:textId="77777777" w:rsidR="00081ECC" w:rsidRDefault="00081ECC" w:rsidP="00081ECC">
      <w:pPr>
        <w:pStyle w:val="Heading3"/>
        <w:keepNext w:val="0"/>
        <w:widowControl w:val="0"/>
        <w:ind w:left="540"/>
        <w:jc w:val="both"/>
        <w:rPr>
          <w:rFonts w:ascii="Arial" w:hAnsi="Arial" w:cs="Arial"/>
          <w:b w:val="0"/>
          <w:sz w:val="22"/>
          <w:szCs w:val="22"/>
        </w:rPr>
      </w:pPr>
      <w:r>
        <w:rPr>
          <w:rFonts w:ascii="Arial" w:hAnsi="Arial" w:cs="Arial"/>
          <w:b w:val="0"/>
          <w:sz w:val="22"/>
          <w:szCs w:val="22"/>
        </w:rPr>
        <w:t>Hackney Learning Trust</w:t>
      </w:r>
      <w:r w:rsidRPr="003D5A8F">
        <w:rPr>
          <w:rFonts w:ascii="Arial" w:hAnsi="Arial" w:cs="Arial"/>
          <w:b w:val="0"/>
          <w:sz w:val="22"/>
          <w:szCs w:val="22"/>
        </w:rPr>
        <w:t xml:space="preserve"> is committed to providing high quality, value for money services to the people who live and work in the borough.  Responses will therefore be evaluated against the criteria set out below.</w:t>
      </w:r>
    </w:p>
    <w:p w14:paraId="162D5065" w14:textId="77777777" w:rsidR="009A4DE8" w:rsidRDefault="009A4DE8" w:rsidP="009A4DE8"/>
    <w:p w14:paraId="700B8A4A" w14:textId="79A798AF" w:rsidR="009A4DE8" w:rsidRPr="009A4DE8" w:rsidRDefault="009A4DE8" w:rsidP="00352D3E">
      <w:pPr>
        <w:ind w:firstLine="540"/>
        <w:rPr>
          <w:b/>
        </w:rPr>
      </w:pPr>
      <w:r w:rsidRPr="009A4DE8">
        <w:rPr>
          <w:b/>
        </w:rPr>
        <w:t>Evaluation Criteria</w:t>
      </w:r>
    </w:p>
    <w:p w14:paraId="05C535A4" w14:textId="77777777" w:rsidR="009A4DE8" w:rsidRDefault="009A4DE8" w:rsidP="009A4DE8"/>
    <w:p w14:paraId="237552D9" w14:textId="4452319F" w:rsidR="009A4DE8" w:rsidRDefault="00997655" w:rsidP="009A4DE8">
      <w:pPr>
        <w:pStyle w:val="BodyTextIndent"/>
        <w:tabs>
          <w:tab w:val="left" w:pos="709"/>
        </w:tabs>
        <w:spacing w:after="0" w:line="240" w:lineRule="auto"/>
        <w:ind w:left="540"/>
        <w:jc w:val="both"/>
        <w:rPr>
          <w:rFonts w:ascii="Arial" w:hAnsi="Arial" w:cs="Arial"/>
        </w:rPr>
      </w:pPr>
      <w:r w:rsidRPr="00997655">
        <w:rPr>
          <w:rFonts w:ascii="Arial" w:hAnsi="Arial" w:cs="Arial"/>
        </w:rPr>
        <w:t xml:space="preserve">Bids will be evaluated on the basis of 70/30 – quality / price ratio i.e. with 70% of the evaluation based on quality and 30% based on price. </w:t>
      </w:r>
      <w:r w:rsidR="009A4DE8" w:rsidRPr="003D5A8F">
        <w:rPr>
          <w:rFonts w:ascii="Arial" w:hAnsi="Arial" w:cs="Arial"/>
        </w:rPr>
        <w:t>The following detailed criteria and weight</w:t>
      </w:r>
      <w:r w:rsidR="009A4DE8">
        <w:rPr>
          <w:rFonts w:ascii="Arial" w:hAnsi="Arial" w:cs="Arial"/>
        </w:rPr>
        <w:t xml:space="preserve">ings will be used to assess Bidders </w:t>
      </w:r>
      <w:r w:rsidR="009A4DE8" w:rsidRPr="003D5A8F">
        <w:rPr>
          <w:rFonts w:ascii="Arial" w:hAnsi="Arial" w:cs="Arial"/>
        </w:rPr>
        <w:t xml:space="preserve">proposals: </w:t>
      </w:r>
    </w:p>
    <w:p w14:paraId="66F80CF2" w14:textId="77777777" w:rsidR="009A4DE8" w:rsidRDefault="009A4DE8" w:rsidP="009A4DE8">
      <w:pPr>
        <w:pStyle w:val="BodyTextIndent"/>
        <w:tabs>
          <w:tab w:val="left" w:pos="709"/>
        </w:tabs>
        <w:spacing w:after="0" w:line="240" w:lineRule="auto"/>
        <w:ind w:left="0"/>
        <w:jc w:val="both"/>
        <w:rPr>
          <w:rFonts w:ascii="Arial" w:hAnsi="Arial" w:cs="Arial"/>
        </w:rPr>
      </w:pPr>
    </w:p>
    <w:tbl>
      <w:tblPr>
        <w:tblW w:w="0" w:type="auto"/>
        <w:tblInd w:w="959" w:type="dxa"/>
        <w:tblCellMar>
          <w:left w:w="0" w:type="dxa"/>
          <w:right w:w="0" w:type="dxa"/>
        </w:tblCellMar>
        <w:tblLook w:val="0000" w:firstRow="0" w:lastRow="0" w:firstColumn="0" w:lastColumn="0" w:noHBand="0" w:noVBand="0"/>
      </w:tblPr>
      <w:tblGrid>
        <w:gridCol w:w="3781"/>
        <w:gridCol w:w="3782"/>
      </w:tblGrid>
      <w:tr w:rsidR="009A4DE8" w:rsidRPr="003D5A8F" w14:paraId="0A447BF1" w14:textId="77777777" w:rsidTr="00315703">
        <w:trPr>
          <w:trHeight w:val="418"/>
          <w:tblHeader/>
        </w:trPr>
        <w:tc>
          <w:tcPr>
            <w:tcW w:w="378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5159001" w14:textId="77777777" w:rsidR="009A4DE8" w:rsidRPr="003D5A8F" w:rsidRDefault="009A4DE8" w:rsidP="00315703">
            <w:pPr>
              <w:jc w:val="both"/>
            </w:pPr>
            <w:r w:rsidRPr="003D5A8F">
              <w:rPr>
                <w:b/>
                <w:bCs/>
              </w:rPr>
              <w:t>Criteria</w:t>
            </w:r>
          </w:p>
        </w:tc>
        <w:tc>
          <w:tcPr>
            <w:tcW w:w="378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7426C60" w14:textId="77777777" w:rsidR="009A4DE8" w:rsidRPr="003D5A8F" w:rsidRDefault="009A4DE8" w:rsidP="00315703">
            <w:pPr>
              <w:jc w:val="center"/>
            </w:pPr>
            <w:r>
              <w:rPr>
                <w:b/>
                <w:bCs/>
              </w:rPr>
              <w:t>Weighting</w:t>
            </w:r>
          </w:p>
        </w:tc>
      </w:tr>
      <w:tr w:rsidR="009A4DE8" w:rsidRPr="003D5A8F" w14:paraId="491F53A4" w14:textId="77777777" w:rsidTr="00315703">
        <w:trPr>
          <w:trHeight w:val="418"/>
          <w:tblHeader/>
        </w:trPr>
        <w:tc>
          <w:tcPr>
            <w:tcW w:w="378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7D0E1AE" w14:textId="51D8A43A" w:rsidR="009A4DE8" w:rsidRPr="003D5A8F" w:rsidRDefault="009A4DE8" w:rsidP="00315703">
            <w:pPr>
              <w:jc w:val="both"/>
              <w:rPr>
                <w:b/>
                <w:bCs/>
              </w:rPr>
            </w:pPr>
            <w:r>
              <w:rPr>
                <w:b/>
                <w:bCs/>
              </w:rPr>
              <w:t>QUALITY:</w:t>
            </w:r>
          </w:p>
        </w:tc>
        <w:tc>
          <w:tcPr>
            <w:tcW w:w="378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036EB4EB" w14:textId="77777777" w:rsidR="009A4DE8" w:rsidRDefault="009A4DE8" w:rsidP="00315703">
            <w:pPr>
              <w:jc w:val="center"/>
              <w:rPr>
                <w:b/>
                <w:bCs/>
              </w:rPr>
            </w:pPr>
          </w:p>
        </w:tc>
      </w:tr>
      <w:tr w:rsidR="009A4DE8" w:rsidRPr="003D5A8F" w14:paraId="4630B85A" w14:textId="77777777" w:rsidTr="00315703">
        <w:trPr>
          <w:cantSplit/>
          <w:trHeight w:val="436"/>
        </w:trPr>
        <w:tc>
          <w:tcPr>
            <w:tcW w:w="3781"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00537098" w14:textId="6AE02D46" w:rsidR="009A4DE8" w:rsidRPr="00A416D5" w:rsidRDefault="00352D3E" w:rsidP="00315703">
            <w:pPr>
              <w:jc w:val="both"/>
            </w:pPr>
            <w:r>
              <w:t xml:space="preserve">D1. </w:t>
            </w:r>
            <w:r w:rsidR="009A4DE8">
              <w:t>Personnel delivering the training</w:t>
            </w:r>
          </w:p>
          <w:p w14:paraId="1C1338DC" w14:textId="77777777" w:rsidR="009A4DE8" w:rsidRPr="00A416D5" w:rsidRDefault="009A4DE8" w:rsidP="00315703">
            <w:pPr>
              <w:ind w:left="720"/>
              <w:jc w:val="both"/>
            </w:pPr>
          </w:p>
        </w:tc>
        <w:tc>
          <w:tcPr>
            <w:tcW w:w="37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87907E6" w14:textId="742D0E0B" w:rsidR="009A4DE8" w:rsidRPr="006E68EB" w:rsidRDefault="00352D3E" w:rsidP="00315703">
            <w:pPr>
              <w:ind w:right="-67"/>
              <w:jc w:val="center"/>
            </w:pPr>
            <w:r>
              <w:t>1</w:t>
            </w:r>
            <w:r w:rsidR="009A4DE8" w:rsidRPr="006E68EB">
              <w:t>0%</w:t>
            </w:r>
          </w:p>
        </w:tc>
      </w:tr>
      <w:tr w:rsidR="009A4DE8" w:rsidRPr="003D5A8F" w14:paraId="122CC00C" w14:textId="77777777" w:rsidTr="00315703">
        <w:trPr>
          <w:cantSplit/>
          <w:trHeight w:val="624"/>
        </w:trPr>
        <w:tc>
          <w:tcPr>
            <w:tcW w:w="3781" w:type="dxa"/>
            <w:tcBorders>
              <w:top w:val="single" w:sz="4" w:space="0" w:color="auto"/>
              <w:left w:val="single" w:sz="8" w:space="0" w:color="auto"/>
              <w:right w:val="single" w:sz="8" w:space="0" w:color="auto"/>
            </w:tcBorders>
            <w:shd w:val="clear" w:color="auto" w:fill="auto"/>
            <w:tcMar>
              <w:top w:w="0" w:type="dxa"/>
              <w:left w:w="108" w:type="dxa"/>
              <w:bottom w:w="0" w:type="dxa"/>
              <w:right w:w="108" w:type="dxa"/>
            </w:tcMar>
          </w:tcPr>
          <w:p w14:paraId="561D3E91" w14:textId="16628771" w:rsidR="009A4DE8" w:rsidRPr="00595E4F" w:rsidRDefault="00352D3E" w:rsidP="00315703">
            <w:pPr>
              <w:pStyle w:val="CommentText"/>
              <w:rPr>
                <w:sz w:val="22"/>
                <w:szCs w:val="22"/>
              </w:rPr>
            </w:pPr>
            <w:r>
              <w:rPr>
                <w:sz w:val="22"/>
                <w:szCs w:val="22"/>
              </w:rPr>
              <w:t xml:space="preserve">D2. </w:t>
            </w:r>
            <w:r w:rsidR="009A4DE8" w:rsidRPr="00595E4F">
              <w:rPr>
                <w:sz w:val="22"/>
                <w:szCs w:val="22"/>
              </w:rPr>
              <w:t xml:space="preserve">Experience of </w:t>
            </w:r>
            <w:r w:rsidR="009A4DE8">
              <w:rPr>
                <w:sz w:val="22"/>
                <w:szCs w:val="22"/>
              </w:rPr>
              <w:t>delivering</w:t>
            </w:r>
            <w:r w:rsidR="009A4DE8" w:rsidRPr="000B2FB8">
              <w:rPr>
                <w:sz w:val="22"/>
                <w:szCs w:val="22"/>
              </w:rPr>
              <w:t xml:space="preserve"> CPD</w:t>
            </w:r>
            <w:r w:rsidR="009A4DE8">
              <w:rPr>
                <w:sz w:val="22"/>
                <w:szCs w:val="22"/>
              </w:rPr>
              <w:t xml:space="preserve"> to external third parties</w:t>
            </w:r>
            <w:r w:rsidR="009A4DE8" w:rsidRPr="000B2FB8">
              <w:rPr>
                <w:sz w:val="22"/>
                <w:szCs w:val="22"/>
              </w:rPr>
              <w:t>?</w:t>
            </w:r>
          </w:p>
        </w:tc>
        <w:tc>
          <w:tcPr>
            <w:tcW w:w="3782" w:type="dxa"/>
            <w:tcBorders>
              <w:top w:val="single" w:sz="4" w:space="0" w:color="auto"/>
              <w:left w:val="nil"/>
              <w:right w:val="single" w:sz="8" w:space="0" w:color="auto"/>
            </w:tcBorders>
            <w:shd w:val="clear" w:color="auto" w:fill="auto"/>
            <w:tcMar>
              <w:top w:w="0" w:type="dxa"/>
              <w:left w:w="108" w:type="dxa"/>
              <w:bottom w:w="0" w:type="dxa"/>
              <w:right w:w="108" w:type="dxa"/>
            </w:tcMar>
          </w:tcPr>
          <w:p w14:paraId="3AF633C4" w14:textId="201D5444" w:rsidR="009A4DE8" w:rsidRPr="006E68EB" w:rsidRDefault="00352D3E" w:rsidP="00315703">
            <w:pPr>
              <w:ind w:right="-67"/>
              <w:jc w:val="center"/>
            </w:pPr>
            <w:r>
              <w:t>5</w:t>
            </w:r>
            <w:r w:rsidR="009A4DE8" w:rsidRPr="006E68EB">
              <w:t>%</w:t>
            </w:r>
          </w:p>
        </w:tc>
      </w:tr>
      <w:tr w:rsidR="009A4DE8" w:rsidRPr="003D5A8F" w14:paraId="070184AF" w14:textId="77777777" w:rsidTr="00315703">
        <w:trPr>
          <w:cantSplit/>
          <w:trHeight w:val="691"/>
        </w:trPr>
        <w:tc>
          <w:tcPr>
            <w:tcW w:w="378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59D037AB" w14:textId="77777777" w:rsidR="009A4DE8" w:rsidRPr="00A416D5" w:rsidRDefault="009A4DE8" w:rsidP="00315703">
            <w:pPr>
              <w:jc w:val="both"/>
            </w:pPr>
          </w:p>
          <w:p w14:paraId="23F47483" w14:textId="5CF2BFBC" w:rsidR="009A4DE8" w:rsidRPr="00A416D5" w:rsidRDefault="00352D3E" w:rsidP="00315703">
            <w:pPr>
              <w:jc w:val="both"/>
            </w:pPr>
            <w:r>
              <w:t xml:space="preserve">D3. </w:t>
            </w:r>
            <w:r w:rsidR="009A4DE8">
              <w:t>Experience of supporting RQT’s</w:t>
            </w:r>
          </w:p>
        </w:tc>
        <w:tc>
          <w:tcPr>
            <w:tcW w:w="378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42693D0" w14:textId="126DB1CE" w:rsidR="009A4DE8" w:rsidRPr="006E68EB" w:rsidRDefault="00352D3E" w:rsidP="00315703">
            <w:pPr>
              <w:ind w:right="-67"/>
              <w:jc w:val="center"/>
            </w:pPr>
            <w:r>
              <w:t>5</w:t>
            </w:r>
            <w:r w:rsidR="009A4DE8" w:rsidRPr="006E68EB">
              <w:t>%</w:t>
            </w:r>
          </w:p>
        </w:tc>
      </w:tr>
      <w:tr w:rsidR="009A4DE8" w:rsidRPr="003D5A8F" w14:paraId="5DA5BD33" w14:textId="77777777" w:rsidTr="00315703">
        <w:trPr>
          <w:cantSplit/>
          <w:trHeight w:val="572"/>
        </w:trPr>
        <w:tc>
          <w:tcPr>
            <w:tcW w:w="378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604BD343" w14:textId="67B26649" w:rsidR="009A4DE8" w:rsidRPr="00A416D5" w:rsidRDefault="00352D3E" w:rsidP="00315703">
            <w:pPr>
              <w:jc w:val="both"/>
              <w:rPr>
                <w:highlight w:val="yellow"/>
              </w:rPr>
            </w:pPr>
            <w:r>
              <w:t xml:space="preserve">D4. </w:t>
            </w:r>
            <w:r w:rsidR="009A4DE8">
              <w:t>Programme</w:t>
            </w:r>
          </w:p>
        </w:tc>
        <w:tc>
          <w:tcPr>
            <w:tcW w:w="378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7F49930" w14:textId="01A9C39C" w:rsidR="009A4DE8" w:rsidRPr="006E68EB" w:rsidRDefault="00352D3E" w:rsidP="00315703">
            <w:pPr>
              <w:ind w:right="-67"/>
              <w:jc w:val="center"/>
            </w:pPr>
            <w:r>
              <w:t>4</w:t>
            </w:r>
            <w:r w:rsidR="009A4DE8" w:rsidRPr="006E68EB">
              <w:t>0%</w:t>
            </w:r>
          </w:p>
        </w:tc>
      </w:tr>
      <w:tr w:rsidR="00352D3E" w:rsidRPr="003D5A8F" w14:paraId="7FC636CA" w14:textId="77777777" w:rsidTr="00315703">
        <w:trPr>
          <w:cantSplit/>
          <w:trHeight w:val="572"/>
        </w:trPr>
        <w:tc>
          <w:tcPr>
            <w:tcW w:w="378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3494141" w14:textId="505B06EC" w:rsidR="00352D3E" w:rsidRDefault="00352D3E" w:rsidP="00315703">
            <w:pPr>
              <w:jc w:val="both"/>
            </w:pPr>
            <w:r>
              <w:t>D5. Quality assurance</w:t>
            </w:r>
          </w:p>
        </w:tc>
        <w:tc>
          <w:tcPr>
            <w:tcW w:w="378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C590FF5" w14:textId="154AF498" w:rsidR="00352D3E" w:rsidRPr="006E68EB" w:rsidRDefault="00352D3E" w:rsidP="00315703">
            <w:pPr>
              <w:ind w:right="-67"/>
              <w:jc w:val="center"/>
            </w:pPr>
            <w:r>
              <w:t>5%</w:t>
            </w:r>
          </w:p>
        </w:tc>
      </w:tr>
      <w:tr w:rsidR="009A4DE8" w:rsidRPr="003D5A8F" w14:paraId="7736C340" w14:textId="77777777" w:rsidTr="00315703">
        <w:trPr>
          <w:cantSplit/>
          <w:trHeight w:val="425"/>
        </w:trPr>
        <w:tc>
          <w:tcPr>
            <w:tcW w:w="378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A58238C" w14:textId="0412628A" w:rsidR="009A4DE8" w:rsidRPr="00C17F36" w:rsidRDefault="00352D3E" w:rsidP="00352D3E">
            <w:pPr>
              <w:jc w:val="both"/>
            </w:pPr>
            <w:r>
              <w:t xml:space="preserve">D6. </w:t>
            </w:r>
            <w:r w:rsidR="009A4DE8">
              <w:t>Staff resource</w:t>
            </w:r>
          </w:p>
        </w:tc>
        <w:tc>
          <w:tcPr>
            <w:tcW w:w="378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258796A" w14:textId="36B311D3" w:rsidR="009A4DE8" w:rsidRPr="006E68EB" w:rsidRDefault="00352D3E" w:rsidP="00315703">
            <w:pPr>
              <w:ind w:right="-67"/>
              <w:jc w:val="center"/>
            </w:pPr>
            <w:r>
              <w:t>5</w:t>
            </w:r>
            <w:r w:rsidR="009A4DE8" w:rsidRPr="006E68EB">
              <w:t>%</w:t>
            </w:r>
          </w:p>
        </w:tc>
      </w:tr>
      <w:tr w:rsidR="009A4DE8" w:rsidRPr="003D5A8F" w14:paraId="35D3AF3C" w14:textId="77777777" w:rsidTr="00315703">
        <w:trPr>
          <w:cantSplit/>
          <w:trHeight w:val="70"/>
        </w:trPr>
        <w:tc>
          <w:tcPr>
            <w:tcW w:w="3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7E473E" w14:textId="7F80A1E5" w:rsidR="009A4DE8" w:rsidRPr="00FC302A" w:rsidRDefault="00352D3E" w:rsidP="00315703">
            <w:pPr>
              <w:jc w:val="both"/>
            </w:pPr>
            <w:r>
              <w:t xml:space="preserve">D7. </w:t>
            </w:r>
            <w:r w:rsidR="009A4DE8">
              <w:t xml:space="preserve">References </w:t>
            </w:r>
          </w:p>
        </w:tc>
        <w:tc>
          <w:tcPr>
            <w:tcW w:w="3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7FE639" w14:textId="77777777" w:rsidR="009A4DE8" w:rsidRDefault="009A4DE8" w:rsidP="00315703">
            <w:pPr>
              <w:ind w:right="-67"/>
              <w:jc w:val="center"/>
            </w:pPr>
            <w:r>
              <w:t>Pass/Fail</w:t>
            </w:r>
          </w:p>
          <w:p w14:paraId="4BAFE43C" w14:textId="77777777" w:rsidR="009A4DE8" w:rsidRPr="00FC302A" w:rsidRDefault="009A4DE8" w:rsidP="00315703">
            <w:pPr>
              <w:ind w:right="-67"/>
              <w:jc w:val="center"/>
            </w:pPr>
          </w:p>
        </w:tc>
      </w:tr>
      <w:tr w:rsidR="009A4DE8" w14:paraId="1CECE5F6" w14:textId="77777777" w:rsidTr="00315703">
        <w:trPr>
          <w:trHeight w:val="418"/>
          <w:tblHeader/>
        </w:trPr>
        <w:tc>
          <w:tcPr>
            <w:tcW w:w="378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7DF1552" w14:textId="5D7A81E9" w:rsidR="009A4DE8" w:rsidRPr="003D5A8F" w:rsidRDefault="009A4DE8" w:rsidP="00315703">
            <w:pPr>
              <w:jc w:val="both"/>
              <w:rPr>
                <w:b/>
                <w:bCs/>
              </w:rPr>
            </w:pPr>
            <w:r>
              <w:rPr>
                <w:b/>
                <w:bCs/>
              </w:rPr>
              <w:t>PRICE:</w:t>
            </w:r>
          </w:p>
        </w:tc>
        <w:tc>
          <w:tcPr>
            <w:tcW w:w="378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441D748" w14:textId="3FD69DF6" w:rsidR="009A4DE8" w:rsidRDefault="009A4DE8" w:rsidP="00315703">
            <w:pPr>
              <w:jc w:val="center"/>
              <w:rPr>
                <w:b/>
                <w:bCs/>
              </w:rPr>
            </w:pPr>
            <w:r>
              <w:rPr>
                <w:b/>
                <w:bCs/>
              </w:rPr>
              <w:t>30%</w:t>
            </w:r>
          </w:p>
        </w:tc>
      </w:tr>
      <w:tr w:rsidR="009A4DE8" w:rsidRPr="003D5A8F" w14:paraId="45081483" w14:textId="77777777" w:rsidTr="00315703">
        <w:trPr>
          <w:cantSplit/>
          <w:trHeight w:val="70"/>
        </w:trPr>
        <w:tc>
          <w:tcPr>
            <w:tcW w:w="3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8F2E59" w14:textId="11B8897F" w:rsidR="009A4DE8" w:rsidRDefault="009A4DE8" w:rsidP="00315703">
            <w:pPr>
              <w:jc w:val="both"/>
            </w:pPr>
            <w:r>
              <w:t xml:space="preserve">Total </w:t>
            </w:r>
          </w:p>
        </w:tc>
        <w:tc>
          <w:tcPr>
            <w:tcW w:w="37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F1B060" w14:textId="6F7F7E96" w:rsidR="009A4DE8" w:rsidRDefault="009A4DE8" w:rsidP="00315703">
            <w:pPr>
              <w:ind w:right="-67"/>
              <w:jc w:val="center"/>
            </w:pPr>
            <w:r>
              <w:t>100%</w:t>
            </w:r>
          </w:p>
        </w:tc>
      </w:tr>
    </w:tbl>
    <w:p w14:paraId="6371E544" w14:textId="77777777" w:rsidR="009A4DE8" w:rsidRPr="009A4DE8" w:rsidRDefault="009A4DE8" w:rsidP="009A4DE8"/>
    <w:p w14:paraId="4E9D5DD3" w14:textId="77777777" w:rsidR="00081ECC" w:rsidRPr="003D5A8F" w:rsidRDefault="00081ECC" w:rsidP="00081ECC">
      <w:pPr>
        <w:ind w:left="540"/>
        <w:jc w:val="both"/>
        <w:rPr>
          <w:b/>
        </w:rPr>
      </w:pPr>
    </w:p>
    <w:p w14:paraId="6C398C7B" w14:textId="77777777" w:rsidR="00081ECC" w:rsidRPr="003D5A8F" w:rsidRDefault="00081ECC" w:rsidP="00B75B58">
      <w:pPr>
        <w:ind w:firstLine="540"/>
        <w:jc w:val="both"/>
      </w:pPr>
      <w:r w:rsidRPr="003D5A8F">
        <w:t xml:space="preserve">The following </w:t>
      </w:r>
      <w:r w:rsidRPr="00997655">
        <w:rPr>
          <w:b/>
        </w:rPr>
        <w:t>scoring mechanism</w:t>
      </w:r>
      <w:r w:rsidRPr="003D5A8F">
        <w:t xml:space="preserve"> will be used to score the qualitative responses:</w:t>
      </w:r>
    </w:p>
    <w:p w14:paraId="76CF3C59" w14:textId="77777777" w:rsidR="00081ECC" w:rsidRPr="003D5A8F" w:rsidRDefault="00081ECC" w:rsidP="00081ECC">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57"/>
        <w:gridCol w:w="5699"/>
        <w:gridCol w:w="2041"/>
      </w:tblGrid>
      <w:tr w:rsidR="00081ECC" w:rsidRPr="003D5A8F" w14:paraId="08414B89" w14:textId="77777777" w:rsidTr="001D0884">
        <w:trPr>
          <w:cantSplit/>
        </w:trPr>
        <w:tc>
          <w:tcPr>
            <w:tcW w:w="1057" w:type="dxa"/>
            <w:shd w:val="clear" w:color="auto" w:fill="C0C0C0"/>
          </w:tcPr>
          <w:p w14:paraId="074B114E" w14:textId="77777777" w:rsidR="00081ECC" w:rsidRPr="003D5A8F" w:rsidRDefault="00081ECC" w:rsidP="001D0884">
            <w:pPr>
              <w:ind w:right="-86"/>
              <w:jc w:val="both"/>
            </w:pPr>
            <w:r w:rsidRPr="003D5A8F">
              <w:rPr>
                <w:b/>
                <w:bCs/>
              </w:rPr>
              <w:t>Score</w:t>
            </w:r>
          </w:p>
        </w:tc>
        <w:tc>
          <w:tcPr>
            <w:tcW w:w="5699" w:type="dxa"/>
            <w:shd w:val="clear" w:color="auto" w:fill="C0C0C0"/>
          </w:tcPr>
          <w:p w14:paraId="65E39142" w14:textId="77777777" w:rsidR="00081ECC" w:rsidRPr="003D5A8F" w:rsidRDefault="00081ECC" w:rsidP="001D0884">
            <w:pPr>
              <w:ind w:right="-85"/>
              <w:jc w:val="both"/>
            </w:pPr>
            <w:r w:rsidRPr="003D5A8F">
              <w:rPr>
                <w:b/>
                <w:bCs/>
              </w:rPr>
              <w:t>Rationale</w:t>
            </w:r>
          </w:p>
        </w:tc>
        <w:tc>
          <w:tcPr>
            <w:tcW w:w="2041" w:type="dxa"/>
            <w:shd w:val="clear" w:color="auto" w:fill="C0C0C0"/>
          </w:tcPr>
          <w:p w14:paraId="66488C75" w14:textId="77777777" w:rsidR="00081ECC" w:rsidRPr="003D5A8F" w:rsidRDefault="00081ECC" w:rsidP="001D0884">
            <w:pPr>
              <w:ind w:right="-86"/>
              <w:jc w:val="both"/>
            </w:pPr>
            <w:r w:rsidRPr="003D5A8F">
              <w:rPr>
                <w:b/>
                <w:bCs/>
              </w:rPr>
              <w:t>Definition</w:t>
            </w:r>
          </w:p>
        </w:tc>
      </w:tr>
      <w:tr w:rsidR="00081ECC" w:rsidRPr="003D5A8F" w14:paraId="6341AD7C" w14:textId="77777777" w:rsidTr="001D0884">
        <w:trPr>
          <w:cantSplit/>
        </w:trPr>
        <w:tc>
          <w:tcPr>
            <w:tcW w:w="1057" w:type="dxa"/>
            <w:shd w:val="clear" w:color="auto" w:fill="auto"/>
          </w:tcPr>
          <w:p w14:paraId="4BFB70E1" w14:textId="77777777" w:rsidR="00081ECC" w:rsidRPr="003D5A8F" w:rsidRDefault="00081ECC" w:rsidP="001D0884">
            <w:pPr>
              <w:tabs>
                <w:tab w:val="left" w:pos="252"/>
              </w:tabs>
              <w:ind w:left="72" w:right="-86"/>
            </w:pPr>
            <w:r>
              <w:t xml:space="preserve">     </w:t>
            </w:r>
            <w:r w:rsidRPr="003D5A8F">
              <w:t>0</w:t>
            </w:r>
          </w:p>
        </w:tc>
        <w:tc>
          <w:tcPr>
            <w:tcW w:w="5699" w:type="dxa"/>
            <w:shd w:val="clear" w:color="auto" w:fill="auto"/>
          </w:tcPr>
          <w:p w14:paraId="082644BA" w14:textId="77777777" w:rsidR="00081ECC" w:rsidRPr="003D5A8F" w:rsidRDefault="00081ECC" w:rsidP="001D0884">
            <w:pPr>
              <w:rPr>
                <w:bCs/>
              </w:rPr>
            </w:pPr>
            <w:r w:rsidRPr="003D5A8F">
              <w:rPr>
                <w:bCs/>
              </w:rPr>
              <w:t>Response contains insufficient information to make a judgement, or is otherwise wholly unsatisfactory</w:t>
            </w:r>
          </w:p>
        </w:tc>
        <w:tc>
          <w:tcPr>
            <w:tcW w:w="2041" w:type="dxa"/>
            <w:shd w:val="clear" w:color="auto" w:fill="auto"/>
          </w:tcPr>
          <w:p w14:paraId="3F275702" w14:textId="77777777" w:rsidR="00081ECC" w:rsidRPr="003D5A8F" w:rsidRDefault="00081ECC" w:rsidP="001D0884">
            <w:pPr>
              <w:jc w:val="both"/>
            </w:pPr>
            <w:r w:rsidRPr="003D5A8F">
              <w:t>Wholly unsatisfactory</w:t>
            </w:r>
          </w:p>
        </w:tc>
      </w:tr>
      <w:tr w:rsidR="00081ECC" w:rsidRPr="003D5A8F" w14:paraId="40233630" w14:textId="77777777" w:rsidTr="001D0884">
        <w:trPr>
          <w:cantSplit/>
        </w:trPr>
        <w:tc>
          <w:tcPr>
            <w:tcW w:w="1057" w:type="dxa"/>
            <w:shd w:val="clear" w:color="auto" w:fill="auto"/>
          </w:tcPr>
          <w:p w14:paraId="69A94C01" w14:textId="77777777" w:rsidR="00081ECC" w:rsidRPr="003D5A8F" w:rsidRDefault="00081ECC" w:rsidP="001D0884">
            <w:pPr>
              <w:ind w:left="-108" w:right="-86"/>
              <w:jc w:val="center"/>
            </w:pPr>
            <w:r w:rsidRPr="003D5A8F">
              <w:t>1</w:t>
            </w:r>
          </w:p>
        </w:tc>
        <w:tc>
          <w:tcPr>
            <w:tcW w:w="5699" w:type="dxa"/>
            <w:shd w:val="clear" w:color="auto" w:fill="auto"/>
          </w:tcPr>
          <w:p w14:paraId="1ED5BA07" w14:textId="77777777" w:rsidR="00081ECC" w:rsidRPr="003D5A8F" w:rsidRDefault="00081ECC" w:rsidP="001D0884">
            <w:pPr>
              <w:rPr>
                <w:bCs/>
              </w:rPr>
            </w:pPr>
            <w:r w:rsidRPr="003D5A8F">
              <w:rPr>
                <w:bCs/>
              </w:rPr>
              <w:t>Response contains significant omissions, weaknesses or concerns, or is otherwise unsatisfactory</w:t>
            </w:r>
          </w:p>
        </w:tc>
        <w:tc>
          <w:tcPr>
            <w:tcW w:w="2041" w:type="dxa"/>
            <w:shd w:val="clear" w:color="auto" w:fill="auto"/>
          </w:tcPr>
          <w:p w14:paraId="084E5518" w14:textId="77777777" w:rsidR="00081ECC" w:rsidRPr="003D5A8F" w:rsidRDefault="00081ECC" w:rsidP="001D0884">
            <w:pPr>
              <w:jc w:val="both"/>
            </w:pPr>
            <w:r w:rsidRPr="003D5A8F">
              <w:t>Unsatisfactory</w:t>
            </w:r>
          </w:p>
        </w:tc>
      </w:tr>
      <w:tr w:rsidR="00081ECC" w:rsidRPr="003D5A8F" w14:paraId="2EE046CD" w14:textId="77777777" w:rsidTr="001D0884">
        <w:trPr>
          <w:cantSplit/>
        </w:trPr>
        <w:tc>
          <w:tcPr>
            <w:tcW w:w="1057" w:type="dxa"/>
            <w:shd w:val="clear" w:color="auto" w:fill="auto"/>
          </w:tcPr>
          <w:p w14:paraId="21E29952" w14:textId="77777777" w:rsidR="00081ECC" w:rsidRPr="003D5A8F" w:rsidRDefault="00081ECC" w:rsidP="001D0884">
            <w:pPr>
              <w:ind w:left="-108" w:right="-86"/>
              <w:jc w:val="center"/>
            </w:pPr>
            <w:r w:rsidRPr="003D5A8F">
              <w:t>2</w:t>
            </w:r>
          </w:p>
        </w:tc>
        <w:tc>
          <w:tcPr>
            <w:tcW w:w="5699" w:type="dxa"/>
            <w:shd w:val="clear" w:color="auto" w:fill="auto"/>
          </w:tcPr>
          <w:p w14:paraId="0D209604" w14:textId="77777777" w:rsidR="00081ECC" w:rsidRPr="003D5A8F" w:rsidRDefault="00081ECC" w:rsidP="001D0884">
            <w:pPr>
              <w:rPr>
                <w:bCs/>
              </w:rPr>
            </w:pPr>
            <w:r w:rsidRPr="003D5A8F">
              <w:rPr>
                <w:bCs/>
              </w:rPr>
              <w:t>Response contains so</w:t>
            </w:r>
            <w:smartTag w:uri="urn:schemas-microsoft-com:office:smarttags" w:element="PersonName">
              <w:r w:rsidRPr="003D5A8F">
                <w:rPr>
                  <w:bCs/>
                </w:rPr>
                <w:t>me</w:t>
              </w:r>
            </w:smartTag>
            <w:r w:rsidRPr="003D5A8F">
              <w:rPr>
                <w:bCs/>
              </w:rPr>
              <w:t xml:space="preserve"> omissions, weaknesses or concerns</w:t>
            </w:r>
          </w:p>
        </w:tc>
        <w:tc>
          <w:tcPr>
            <w:tcW w:w="2041" w:type="dxa"/>
            <w:shd w:val="clear" w:color="auto" w:fill="auto"/>
          </w:tcPr>
          <w:p w14:paraId="3627C5E9" w14:textId="77777777" w:rsidR="00081ECC" w:rsidRPr="003D5A8F" w:rsidRDefault="00081ECC" w:rsidP="001D0884">
            <w:pPr>
              <w:jc w:val="both"/>
            </w:pPr>
            <w:r w:rsidRPr="003D5A8F">
              <w:t>Cause for concern</w:t>
            </w:r>
          </w:p>
        </w:tc>
      </w:tr>
      <w:tr w:rsidR="00081ECC" w:rsidRPr="003D5A8F" w14:paraId="223CF87B" w14:textId="77777777" w:rsidTr="001D0884">
        <w:trPr>
          <w:cantSplit/>
        </w:trPr>
        <w:tc>
          <w:tcPr>
            <w:tcW w:w="1057" w:type="dxa"/>
            <w:shd w:val="clear" w:color="auto" w:fill="auto"/>
          </w:tcPr>
          <w:p w14:paraId="6D08E110" w14:textId="77777777" w:rsidR="00081ECC" w:rsidRPr="003D5A8F" w:rsidRDefault="00081ECC" w:rsidP="001D0884">
            <w:pPr>
              <w:ind w:left="-108" w:right="-86"/>
              <w:jc w:val="center"/>
            </w:pPr>
            <w:r w:rsidRPr="003D5A8F">
              <w:t>3</w:t>
            </w:r>
          </w:p>
        </w:tc>
        <w:tc>
          <w:tcPr>
            <w:tcW w:w="5699" w:type="dxa"/>
            <w:shd w:val="clear" w:color="auto" w:fill="auto"/>
          </w:tcPr>
          <w:p w14:paraId="08AF24AB" w14:textId="77777777" w:rsidR="00081ECC" w:rsidRPr="003D5A8F" w:rsidRDefault="00081ECC" w:rsidP="001D0884">
            <w:pPr>
              <w:rPr>
                <w:bCs/>
              </w:rPr>
            </w:pPr>
            <w:r w:rsidRPr="003D5A8F">
              <w:rPr>
                <w:bCs/>
              </w:rPr>
              <w:t>Indicates an acceptable response</w:t>
            </w:r>
          </w:p>
        </w:tc>
        <w:tc>
          <w:tcPr>
            <w:tcW w:w="2041" w:type="dxa"/>
            <w:shd w:val="clear" w:color="auto" w:fill="auto"/>
          </w:tcPr>
          <w:p w14:paraId="421E5F5B" w14:textId="77777777" w:rsidR="00081ECC" w:rsidRPr="003D5A8F" w:rsidRDefault="00081ECC" w:rsidP="001D0884">
            <w:pPr>
              <w:jc w:val="both"/>
            </w:pPr>
            <w:r w:rsidRPr="003D5A8F">
              <w:t>Acceptable</w:t>
            </w:r>
          </w:p>
        </w:tc>
      </w:tr>
      <w:tr w:rsidR="00081ECC" w:rsidRPr="003D5A8F" w14:paraId="0EA379F2" w14:textId="77777777" w:rsidTr="001D0884">
        <w:trPr>
          <w:cantSplit/>
        </w:trPr>
        <w:tc>
          <w:tcPr>
            <w:tcW w:w="1057" w:type="dxa"/>
            <w:shd w:val="clear" w:color="auto" w:fill="auto"/>
          </w:tcPr>
          <w:p w14:paraId="18155908" w14:textId="77777777" w:rsidR="00081ECC" w:rsidRPr="003D5A8F" w:rsidRDefault="00081ECC" w:rsidP="001D0884">
            <w:pPr>
              <w:ind w:left="-108" w:right="-86"/>
              <w:jc w:val="center"/>
            </w:pPr>
            <w:r w:rsidRPr="003D5A8F">
              <w:t>4</w:t>
            </w:r>
          </w:p>
        </w:tc>
        <w:tc>
          <w:tcPr>
            <w:tcW w:w="5699" w:type="dxa"/>
            <w:shd w:val="clear" w:color="auto" w:fill="auto"/>
          </w:tcPr>
          <w:p w14:paraId="0605534A" w14:textId="77777777" w:rsidR="00081ECC" w:rsidRPr="003D5A8F" w:rsidRDefault="00081ECC" w:rsidP="001D0884">
            <w:pPr>
              <w:rPr>
                <w:bCs/>
              </w:rPr>
            </w:pPr>
            <w:r w:rsidRPr="003D5A8F">
              <w:rPr>
                <w:bCs/>
              </w:rPr>
              <w:t>Indicates a very good response</w:t>
            </w:r>
          </w:p>
        </w:tc>
        <w:tc>
          <w:tcPr>
            <w:tcW w:w="2041" w:type="dxa"/>
            <w:shd w:val="clear" w:color="auto" w:fill="auto"/>
          </w:tcPr>
          <w:p w14:paraId="1558E705" w14:textId="77777777" w:rsidR="00081ECC" w:rsidRPr="003D5A8F" w:rsidRDefault="00081ECC" w:rsidP="001D0884">
            <w:pPr>
              <w:jc w:val="both"/>
            </w:pPr>
            <w:r w:rsidRPr="003D5A8F">
              <w:t>Very good</w:t>
            </w:r>
          </w:p>
        </w:tc>
      </w:tr>
      <w:tr w:rsidR="00081ECC" w:rsidRPr="003D5A8F" w14:paraId="535AE616" w14:textId="77777777" w:rsidTr="001D0884">
        <w:trPr>
          <w:cantSplit/>
        </w:trPr>
        <w:tc>
          <w:tcPr>
            <w:tcW w:w="1057" w:type="dxa"/>
            <w:shd w:val="clear" w:color="auto" w:fill="auto"/>
          </w:tcPr>
          <w:p w14:paraId="3089E533" w14:textId="77777777" w:rsidR="00081ECC" w:rsidRPr="003D5A8F" w:rsidRDefault="00081ECC" w:rsidP="001D0884">
            <w:pPr>
              <w:ind w:left="-108" w:right="-86"/>
              <w:jc w:val="center"/>
            </w:pPr>
            <w:r w:rsidRPr="003D5A8F">
              <w:t>5</w:t>
            </w:r>
          </w:p>
        </w:tc>
        <w:tc>
          <w:tcPr>
            <w:tcW w:w="5699" w:type="dxa"/>
            <w:shd w:val="clear" w:color="auto" w:fill="auto"/>
          </w:tcPr>
          <w:p w14:paraId="352A966B" w14:textId="77777777" w:rsidR="00081ECC" w:rsidRPr="003D5A8F" w:rsidRDefault="00081ECC" w:rsidP="001D0884">
            <w:pPr>
              <w:rPr>
                <w:bCs/>
              </w:rPr>
            </w:pPr>
            <w:r w:rsidRPr="003D5A8F">
              <w:rPr>
                <w:bCs/>
              </w:rPr>
              <w:t>Indicates an excellent response</w:t>
            </w:r>
          </w:p>
        </w:tc>
        <w:tc>
          <w:tcPr>
            <w:tcW w:w="2041" w:type="dxa"/>
            <w:shd w:val="clear" w:color="auto" w:fill="auto"/>
          </w:tcPr>
          <w:p w14:paraId="3DD945E3" w14:textId="77777777" w:rsidR="00081ECC" w:rsidRPr="003D5A8F" w:rsidRDefault="00081ECC" w:rsidP="001D0884">
            <w:pPr>
              <w:jc w:val="both"/>
            </w:pPr>
            <w:r w:rsidRPr="003D5A8F">
              <w:t>Outstanding</w:t>
            </w:r>
          </w:p>
        </w:tc>
      </w:tr>
    </w:tbl>
    <w:p w14:paraId="6139C4EA" w14:textId="77777777" w:rsidR="00081ECC" w:rsidRPr="003D5A8F" w:rsidRDefault="00081ECC" w:rsidP="00081ECC">
      <w:pPr>
        <w:pStyle w:val="BodyTextIndent"/>
        <w:tabs>
          <w:tab w:val="left" w:pos="709"/>
        </w:tabs>
        <w:spacing w:after="0" w:line="240" w:lineRule="auto"/>
        <w:ind w:left="0"/>
        <w:jc w:val="both"/>
        <w:rPr>
          <w:rFonts w:ascii="Arial" w:hAnsi="Arial" w:cs="Arial"/>
        </w:rPr>
      </w:pPr>
    </w:p>
    <w:p w14:paraId="00442692" w14:textId="77777777" w:rsidR="00081ECC" w:rsidRPr="003D5A8F" w:rsidRDefault="00081ECC" w:rsidP="00081ECC">
      <w:pPr>
        <w:ind w:left="540"/>
        <w:jc w:val="both"/>
      </w:pPr>
      <w:r w:rsidRPr="003D5A8F">
        <w:t xml:space="preserve">In order to ensure that the successful </w:t>
      </w:r>
      <w:r>
        <w:t>bidder</w:t>
      </w:r>
      <w:r w:rsidRPr="003D5A8F">
        <w:t xml:space="preserve"> has met minimum quality standards, any </w:t>
      </w:r>
      <w:r>
        <w:t>bidder</w:t>
      </w:r>
      <w:r w:rsidRPr="003D5A8F">
        <w:t xml:space="preserve"> whose score includes two or more answers that are awarded a score of 2 or less, or any awarded a score of 0, will be deemed to have failed minimum quality standards and will be rejected.</w:t>
      </w:r>
    </w:p>
    <w:p w14:paraId="51884F2F" w14:textId="77777777" w:rsidR="00081ECC" w:rsidRPr="003D5A8F" w:rsidRDefault="00081ECC" w:rsidP="00081ECC">
      <w:pPr>
        <w:pStyle w:val="BodyTextIndent"/>
        <w:tabs>
          <w:tab w:val="left" w:pos="709"/>
        </w:tabs>
        <w:spacing w:after="0" w:line="240" w:lineRule="auto"/>
        <w:ind w:left="0"/>
        <w:jc w:val="both"/>
        <w:rPr>
          <w:rFonts w:ascii="Arial" w:hAnsi="Arial" w:cs="Arial"/>
        </w:rPr>
      </w:pPr>
    </w:p>
    <w:p w14:paraId="755294FD" w14:textId="77777777" w:rsidR="00081ECC" w:rsidRPr="003D5A8F" w:rsidRDefault="00081ECC" w:rsidP="00081ECC">
      <w:pPr>
        <w:pStyle w:val="BodyTextIndent"/>
        <w:tabs>
          <w:tab w:val="left" w:pos="709"/>
        </w:tabs>
        <w:spacing w:after="0" w:line="240" w:lineRule="auto"/>
        <w:ind w:left="540"/>
        <w:jc w:val="both"/>
        <w:rPr>
          <w:rFonts w:ascii="Arial" w:hAnsi="Arial" w:cs="Arial"/>
        </w:rPr>
      </w:pPr>
    </w:p>
    <w:p w14:paraId="0654DA70" w14:textId="77777777" w:rsidR="006509D1" w:rsidRPr="00A471F4" w:rsidRDefault="006509D1" w:rsidP="00595E4F">
      <w:pPr>
        <w:rPr>
          <w:sz w:val="24"/>
          <w:szCs w:val="24"/>
        </w:rPr>
      </w:pPr>
    </w:p>
    <w:sectPr w:rsidR="006509D1" w:rsidRPr="00A471F4" w:rsidSect="00712496">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018B" w14:textId="77777777" w:rsidR="00DA4C9B" w:rsidRDefault="00DA4C9B" w:rsidP="006509D1">
      <w:r>
        <w:separator/>
      </w:r>
    </w:p>
  </w:endnote>
  <w:endnote w:type="continuationSeparator" w:id="0">
    <w:p w14:paraId="583A6F84" w14:textId="77777777" w:rsidR="00DA4C9B" w:rsidRDefault="00DA4C9B" w:rsidP="0065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GKEJE+Tahoma">
    <w:altName w:val="Tahom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800000AF" w:usb1="1000204A" w:usb2="00000000" w:usb3="00000000" w:csb0="0000001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444723"/>
      <w:docPartObj>
        <w:docPartGallery w:val="Page Numbers (Bottom of Page)"/>
        <w:docPartUnique/>
      </w:docPartObj>
    </w:sdtPr>
    <w:sdtEndPr>
      <w:rPr>
        <w:noProof/>
      </w:rPr>
    </w:sdtEndPr>
    <w:sdtContent>
      <w:p w14:paraId="1D04AF46" w14:textId="36ACFE23" w:rsidR="00997655" w:rsidRDefault="00997655">
        <w:pPr>
          <w:pStyle w:val="Footer"/>
          <w:jc w:val="right"/>
        </w:pPr>
        <w:r>
          <w:fldChar w:fldCharType="begin"/>
        </w:r>
        <w:r>
          <w:instrText xml:space="preserve"> PAGE   \* MERGEFORMAT </w:instrText>
        </w:r>
        <w:r>
          <w:fldChar w:fldCharType="separate"/>
        </w:r>
        <w:r w:rsidR="00E544BE">
          <w:rPr>
            <w:noProof/>
          </w:rPr>
          <w:t>8</w:t>
        </w:r>
        <w:r>
          <w:rPr>
            <w:noProof/>
          </w:rPr>
          <w:fldChar w:fldCharType="end"/>
        </w:r>
      </w:p>
    </w:sdtContent>
  </w:sdt>
  <w:p w14:paraId="13499EFA" w14:textId="77777777" w:rsidR="00997655" w:rsidRDefault="00997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37E93" w14:textId="77777777" w:rsidR="00DA4C9B" w:rsidRDefault="00DA4C9B" w:rsidP="006509D1">
      <w:r>
        <w:separator/>
      </w:r>
    </w:p>
  </w:footnote>
  <w:footnote w:type="continuationSeparator" w:id="0">
    <w:p w14:paraId="0616391E" w14:textId="77777777" w:rsidR="00DA4C9B" w:rsidRDefault="00DA4C9B" w:rsidP="0065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F018" w14:textId="77777777" w:rsidR="001D0884" w:rsidRDefault="001D0884">
    <w:pPr>
      <w:pStyle w:val="Header"/>
    </w:pPr>
    <w:r>
      <w:rPr>
        <w:noProof/>
      </w:rPr>
      <w:drawing>
        <wp:inline distT="0" distB="0" distL="0" distR="0" wp14:anchorId="0600F370" wp14:editId="6D87CCC0">
          <wp:extent cx="5731510" cy="507434"/>
          <wp:effectExtent l="0" t="0" r="2540" b="6985"/>
          <wp:docPr id="10" name="Picture 10" descr="HLT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T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074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933"/>
    <w:multiLevelType w:val="multilevel"/>
    <w:tmpl w:val="9636FDEE"/>
    <w:lvl w:ilvl="0">
      <w:start w:val="1"/>
      <w:numFmt w:val="bullet"/>
      <w:lvlText w:val=""/>
      <w:lvlJc w:val="left"/>
      <w:pPr>
        <w:tabs>
          <w:tab w:val="left" w:pos="-288"/>
        </w:tabs>
        <w:ind w:left="0"/>
      </w:pPr>
      <w:rPr>
        <w:rFonts w:ascii="Wingdings" w:hAnsi="Wingdings" w:hint="default"/>
        <w:strike w:val="0"/>
        <w:color w:val="auto"/>
        <w:spacing w:val="0"/>
        <w:w w:val="100"/>
        <w:sz w:val="24"/>
        <w:szCs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73742"/>
    <w:multiLevelType w:val="multilevel"/>
    <w:tmpl w:val="376C7AF0"/>
    <w:lvl w:ilvl="0">
      <w:start w:val="1"/>
      <w:numFmt w:val="bullet"/>
      <w:lvlText w:val=""/>
      <w:lvlJc w:val="left"/>
      <w:pPr>
        <w:tabs>
          <w:tab w:val="left" w:pos="-288"/>
        </w:tabs>
        <w:ind w:left="0"/>
      </w:pPr>
      <w:rPr>
        <w:rFonts w:ascii="Symbol" w:hAnsi="Symbol" w:hint="default"/>
        <w:strike w:val="0"/>
        <w:color w:val="auto"/>
        <w:spacing w:val="0"/>
        <w:w w:val="100"/>
        <w:sz w:val="24"/>
        <w:szCs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B3A5E"/>
    <w:multiLevelType w:val="multilevel"/>
    <w:tmpl w:val="D2B4F408"/>
    <w:lvl w:ilvl="0">
      <w:start w:val="3"/>
      <w:numFmt w:val="decimal"/>
      <w:lvlText w:val="%1"/>
      <w:lvlJc w:val="left"/>
      <w:pPr>
        <w:ind w:left="435" w:hanging="435"/>
      </w:pPr>
      <w:rPr>
        <w:rFonts w:hint="default"/>
      </w:rPr>
    </w:lvl>
    <w:lvl w:ilvl="1">
      <w:start w:val="2"/>
      <w:numFmt w:val="decimal"/>
      <w:lvlText w:val="%1.%2"/>
      <w:lvlJc w:val="left"/>
      <w:pPr>
        <w:ind w:left="579" w:hanging="435"/>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 w15:restartNumberingAfterBreak="0">
    <w:nsid w:val="0CFE21A4"/>
    <w:multiLevelType w:val="hybridMultilevel"/>
    <w:tmpl w:val="8C8A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54FA1"/>
    <w:multiLevelType w:val="hybridMultilevel"/>
    <w:tmpl w:val="65D07254"/>
    <w:lvl w:ilvl="0" w:tplc="8FBCB6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86986"/>
    <w:multiLevelType w:val="hybridMultilevel"/>
    <w:tmpl w:val="802ED236"/>
    <w:lvl w:ilvl="0" w:tplc="7A0A6C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62E8F"/>
    <w:multiLevelType w:val="multilevel"/>
    <w:tmpl w:val="50EE3102"/>
    <w:lvl w:ilvl="0">
      <w:start w:val="1"/>
      <w:numFmt w:val="bullet"/>
      <w:lvlText w:val=""/>
      <w:lvlJc w:val="left"/>
      <w:pPr>
        <w:tabs>
          <w:tab w:val="left" w:pos="-2403"/>
        </w:tabs>
        <w:ind w:left="-2115"/>
      </w:pPr>
      <w:rPr>
        <w:rFonts w:ascii="Wingdings" w:hAnsi="Wingdings" w:hint="default"/>
        <w:strike w:val="0"/>
        <w:color w:val="auto"/>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8021D"/>
    <w:multiLevelType w:val="hybridMultilevel"/>
    <w:tmpl w:val="2FBCB13A"/>
    <w:lvl w:ilvl="0" w:tplc="39C460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D304BE"/>
    <w:multiLevelType w:val="hybridMultilevel"/>
    <w:tmpl w:val="A5BA581E"/>
    <w:lvl w:ilvl="0" w:tplc="DBF8667C">
      <w:start w:val="1"/>
      <w:numFmt w:val="upperLetter"/>
      <w:lvlText w:val="%1."/>
      <w:lvlJc w:val="left"/>
      <w:pPr>
        <w:ind w:left="792" w:hanging="360"/>
      </w:pPr>
      <w:rPr>
        <w:rFonts w:hint="default"/>
        <w:color w:val="auto"/>
        <w:sz w:val="22"/>
        <w:szCs w:val="22"/>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1E497BE6"/>
    <w:multiLevelType w:val="hybridMultilevel"/>
    <w:tmpl w:val="CB561A4C"/>
    <w:lvl w:ilvl="0" w:tplc="AB6CFD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16AE8"/>
    <w:multiLevelType w:val="hybridMultilevel"/>
    <w:tmpl w:val="3954D280"/>
    <w:lvl w:ilvl="0" w:tplc="7E1A3DDA">
      <w:start w:val="1"/>
      <w:numFmt w:val="bullet"/>
      <w:lvlText w:val=""/>
      <w:lvlJc w:val="left"/>
      <w:pPr>
        <w:tabs>
          <w:tab w:val="num" w:pos="720"/>
        </w:tabs>
        <w:ind w:left="720" w:hanging="360"/>
      </w:pPr>
      <w:rPr>
        <w:rFonts w:ascii="Symbol" w:hAnsi="Symbol" w:hint="default"/>
        <w:color w:val="548DD4"/>
        <w:sz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FC221F"/>
    <w:multiLevelType w:val="hybridMultilevel"/>
    <w:tmpl w:val="927C22D0"/>
    <w:lvl w:ilvl="0" w:tplc="269209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448C7"/>
    <w:multiLevelType w:val="hybridMultilevel"/>
    <w:tmpl w:val="90EA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B664D"/>
    <w:multiLevelType w:val="multilevel"/>
    <w:tmpl w:val="D3C6EE3A"/>
    <w:lvl w:ilvl="0">
      <w:start w:val="1"/>
      <w:numFmt w:val="bullet"/>
      <w:lvlText w:val=""/>
      <w:lvlJc w:val="left"/>
      <w:pPr>
        <w:tabs>
          <w:tab w:val="left" w:pos="432"/>
        </w:tabs>
        <w:ind w:left="720"/>
      </w:pPr>
      <w:rPr>
        <w:rFonts w:ascii="Symbol" w:hAnsi="Symbol" w:hint="default"/>
        <w:strike w:val="0"/>
        <w:color w:val="0070C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903A9"/>
    <w:multiLevelType w:val="hybridMultilevel"/>
    <w:tmpl w:val="15907292"/>
    <w:lvl w:ilvl="0" w:tplc="39C46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704A9"/>
    <w:multiLevelType w:val="multilevel"/>
    <w:tmpl w:val="5F768922"/>
    <w:lvl w:ilvl="0">
      <w:start w:val="7"/>
      <w:numFmt w:val="decimal"/>
      <w:lvlText w:val="%1"/>
      <w:lvlJc w:val="left"/>
      <w:pPr>
        <w:tabs>
          <w:tab w:val="num" w:pos="360"/>
        </w:tabs>
        <w:ind w:left="360" w:hanging="360"/>
      </w:pPr>
      <w:rPr>
        <w:rFonts w:hint="default"/>
      </w:rPr>
    </w:lvl>
    <w:lvl w:ilvl="1">
      <w:start w:val="1"/>
      <w:numFmt w:val="decimal"/>
      <w:pStyle w:val="HLLegal-2"/>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6DE2002"/>
    <w:multiLevelType w:val="hybridMultilevel"/>
    <w:tmpl w:val="6556F206"/>
    <w:lvl w:ilvl="0" w:tplc="91D07A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51C46"/>
    <w:multiLevelType w:val="hybridMultilevel"/>
    <w:tmpl w:val="CCD6CD38"/>
    <w:lvl w:ilvl="0" w:tplc="81AAFE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B39DF"/>
    <w:multiLevelType w:val="hybridMultilevel"/>
    <w:tmpl w:val="C958D0FA"/>
    <w:lvl w:ilvl="0" w:tplc="495CD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415E9"/>
    <w:multiLevelType w:val="hybridMultilevel"/>
    <w:tmpl w:val="549696A8"/>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836E6"/>
    <w:multiLevelType w:val="hybridMultilevel"/>
    <w:tmpl w:val="AD5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B3A86"/>
    <w:multiLevelType w:val="hybridMultilevel"/>
    <w:tmpl w:val="2EB05F9A"/>
    <w:lvl w:ilvl="0" w:tplc="D3A4EC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8605F"/>
    <w:multiLevelType w:val="hybridMultilevel"/>
    <w:tmpl w:val="68088D64"/>
    <w:lvl w:ilvl="0" w:tplc="20920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B7A6C"/>
    <w:multiLevelType w:val="hybridMultilevel"/>
    <w:tmpl w:val="C71C0C0A"/>
    <w:lvl w:ilvl="0" w:tplc="AAE0C9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2367F"/>
    <w:multiLevelType w:val="multilevel"/>
    <w:tmpl w:val="74684F84"/>
    <w:lvl w:ilvl="0">
      <w:start w:val="1"/>
      <w:numFmt w:val="decimal"/>
      <w:lvlText w:val="%1."/>
      <w:lvlJc w:val="left"/>
      <w:pPr>
        <w:ind w:left="720" w:hanging="360"/>
      </w:pPr>
      <w:rPr>
        <w:rFonts w:eastAsia="Times New Roman" w:cs="Arial" w:hint="default"/>
        <w:color w:val="auto"/>
      </w:rPr>
    </w:lvl>
    <w:lvl w:ilvl="1">
      <w:start w:val="1"/>
      <w:numFmt w:val="decimal"/>
      <w:isLgl/>
      <w:lvlText w:val="%1.%2"/>
      <w:lvlJc w:val="left"/>
      <w:pPr>
        <w:ind w:left="795" w:hanging="435"/>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5" w15:restartNumberingAfterBreak="0">
    <w:nsid w:val="6E2B3E5A"/>
    <w:multiLevelType w:val="multilevel"/>
    <w:tmpl w:val="10B2F89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hint="default"/>
        <w:b w:val="0"/>
        <w:sz w:val="20"/>
      </w:rPr>
    </w:lvl>
    <w:lvl w:ilvl="2">
      <w:start w:val="1"/>
      <w:numFmt w:val="decimal"/>
      <w:lvlText w:val="%1.%2.%3."/>
      <w:lvlJc w:val="left"/>
      <w:pPr>
        <w:tabs>
          <w:tab w:val="num" w:pos="1464"/>
        </w:tabs>
        <w:ind w:left="1464" w:hanging="754"/>
      </w:pPr>
      <w:rPr>
        <w:rFonts w:hint="default"/>
        <w:i w:val="0"/>
      </w:rPr>
    </w:lvl>
    <w:lvl w:ilvl="3">
      <w:start w:val="1"/>
      <w:numFmt w:val="decimal"/>
      <w:lvlText w:val="%1.%2.%3.%4."/>
      <w:lvlJc w:val="left"/>
      <w:pPr>
        <w:tabs>
          <w:tab w:val="num" w:pos="1928"/>
        </w:tabs>
        <w:ind w:left="1928"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7E060C"/>
    <w:multiLevelType w:val="hybridMultilevel"/>
    <w:tmpl w:val="822C4F4E"/>
    <w:lvl w:ilvl="0" w:tplc="23F862D2">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B4736"/>
    <w:multiLevelType w:val="hybridMultilevel"/>
    <w:tmpl w:val="466C2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0C5C4C"/>
    <w:multiLevelType w:val="hybridMultilevel"/>
    <w:tmpl w:val="2D2089C6"/>
    <w:lvl w:ilvl="0" w:tplc="23F862D2">
      <w:start w:val="1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AC0EB1"/>
    <w:multiLevelType w:val="hybridMultilevel"/>
    <w:tmpl w:val="A89E3D4C"/>
    <w:lvl w:ilvl="0" w:tplc="81ECE0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F64B3"/>
    <w:multiLevelType w:val="hybridMultilevel"/>
    <w:tmpl w:val="246CA5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10"/>
  </w:num>
  <w:num w:numId="5">
    <w:abstractNumId w:val="27"/>
  </w:num>
  <w:num w:numId="6">
    <w:abstractNumId w:val="3"/>
  </w:num>
  <w:num w:numId="7">
    <w:abstractNumId w:val="12"/>
  </w:num>
  <w:num w:numId="8">
    <w:abstractNumId w:val="14"/>
  </w:num>
  <w:num w:numId="9">
    <w:abstractNumId w:val="18"/>
  </w:num>
  <w:num w:numId="10">
    <w:abstractNumId w:val="16"/>
  </w:num>
  <w:num w:numId="11">
    <w:abstractNumId w:val="11"/>
  </w:num>
  <w:num w:numId="12">
    <w:abstractNumId w:val="4"/>
  </w:num>
  <w:num w:numId="13">
    <w:abstractNumId w:val="17"/>
  </w:num>
  <w:num w:numId="14">
    <w:abstractNumId w:val="9"/>
  </w:num>
  <w:num w:numId="15">
    <w:abstractNumId w:val="29"/>
  </w:num>
  <w:num w:numId="16">
    <w:abstractNumId w:val="22"/>
  </w:num>
  <w:num w:numId="17">
    <w:abstractNumId w:val="23"/>
  </w:num>
  <w:num w:numId="18">
    <w:abstractNumId w:val="21"/>
  </w:num>
  <w:num w:numId="19">
    <w:abstractNumId w:val="5"/>
  </w:num>
  <w:num w:numId="20">
    <w:abstractNumId w:val="26"/>
  </w:num>
  <w:num w:numId="21">
    <w:abstractNumId w:val="28"/>
  </w:num>
  <w:num w:numId="22">
    <w:abstractNumId w:val="20"/>
  </w:num>
  <w:num w:numId="23">
    <w:abstractNumId w:val="25"/>
  </w:num>
  <w:num w:numId="24">
    <w:abstractNumId w:val="15"/>
  </w:num>
  <w:num w:numId="25">
    <w:abstractNumId w:val="30"/>
  </w:num>
  <w:num w:numId="26">
    <w:abstractNumId w:val="7"/>
  </w:num>
  <w:num w:numId="27">
    <w:abstractNumId w:val="24"/>
  </w:num>
  <w:num w:numId="28">
    <w:abstractNumId w:val="2"/>
  </w:num>
  <w:num w:numId="29">
    <w:abstractNumId w:val="0"/>
  </w:num>
  <w:num w:numId="30">
    <w:abstractNumId w:val="1"/>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Tate">
    <w15:presenceInfo w15:providerId="AD" w15:userId="S-1-5-21-4088669325-1264229048-2491768224-8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1"/>
    <w:rsid w:val="00002E8F"/>
    <w:rsid w:val="0001190A"/>
    <w:rsid w:val="00014EB1"/>
    <w:rsid w:val="0002204D"/>
    <w:rsid w:val="00044FA0"/>
    <w:rsid w:val="00066BAB"/>
    <w:rsid w:val="00081ECC"/>
    <w:rsid w:val="00085D6C"/>
    <w:rsid w:val="00096714"/>
    <w:rsid w:val="000B2FB8"/>
    <w:rsid w:val="000B4E20"/>
    <w:rsid w:val="000C3750"/>
    <w:rsid w:val="000E2908"/>
    <w:rsid w:val="000F5D9C"/>
    <w:rsid w:val="000F6F18"/>
    <w:rsid w:val="00114846"/>
    <w:rsid w:val="0011609E"/>
    <w:rsid w:val="00120428"/>
    <w:rsid w:val="00166C78"/>
    <w:rsid w:val="00182FDF"/>
    <w:rsid w:val="00197452"/>
    <w:rsid w:val="001A0E1B"/>
    <w:rsid w:val="001A314F"/>
    <w:rsid w:val="001B2F42"/>
    <w:rsid w:val="001C14DD"/>
    <w:rsid w:val="001D0884"/>
    <w:rsid w:val="001D3E2F"/>
    <w:rsid w:val="001D6CAE"/>
    <w:rsid w:val="001F2932"/>
    <w:rsid w:val="0022685E"/>
    <w:rsid w:val="0023467A"/>
    <w:rsid w:val="00236F87"/>
    <w:rsid w:val="002478F1"/>
    <w:rsid w:val="002A24E1"/>
    <w:rsid w:val="002A60CB"/>
    <w:rsid w:val="002C5DDB"/>
    <w:rsid w:val="002F056B"/>
    <w:rsid w:val="002F49D1"/>
    <w:rsid w:val="00305C2F"/>
    <w:rsid w:val="003223AE"/>
    <w:rsid w:val="003323F7"/>
    <w:rsid w:val="003349DD"/>
    <w:rsid w:val="00334E2E"/>
    <w:rsid w:val="00352D3E"/>
    <w:rsid w:val="00370C89"/>
    <w:rsid w:val="003815D2"/>
    <w:rsid w:val="00384807"/>
    <w:rsid w:val="003952FA"/>
    <w:rsid w:val="00395E36"/>
    <w:rsid w:val="003A5883"/>
    <w:rsid w:val="003C542C"/>
    <w:rsid w:val="003F6721"/>
    <w:rsid w:val="00400DC4"/>
    <w:rsid w:val="00423525"/>
    <w:rsid w:val="00444311"/>
    <w:rsid w:val="00453251"/>
    <w:rsid w:val="0047378F"/>
    <w:rsid w:val="0048328A"/>
    <w:rsid w:val="00484B1D"/>
    <w:rsid w:val="0049122D"/>
    <w:rsid w:val="004B5EF4"/>
    <w:rsid w:val="004D0856"/>
    <w:rsid w:val="004D6755"/>
    <w:rsid w:val="004E305E"/>
    <w:rsid w:val="004E631F"/>
    <w:rsid w:val="00511484"/>
    <w:rsid w:val="0052698D"/>
    <w:rsid w:val="0054556B"/>
    <w:rsid w:val="00554143"/>
    <w:rsid w:val="00560D76"/>
    <w:rsid w:val="00574A54"/>
    <w:rsid w:val="00595E4F"/>
    <w:rsid w:val="005E4E62"/>
    <w:rsid w:val="005F7C1E"/>
    <w:rsid w:val="0064692D"/>
    <w:rsid w:val="006509D1"/>
    <w:rsid w:val="006570B3"/>
    <w:rsid w:val="006C3545"/>
    <w:rsid w:val="006D41BD"/>
    <w:rsid w:val="006E68EB"/>
    <w:rsid w:val="006F26F6"/>
    <w:rsid w:val="007068F8"/>
    <w:rsid w:val="00711503"/>
    <w:rsid w:val="00712496"/>
    <w:rsid w:val="00751B68"/>
    <w:rsid w:val="00770373"/>
    <w:rsid w:val="00794762"/>
    <w:rsid w:val="007A17BC"/>
    <w:rsid w:val="007C3409"/>
    <w:rsid w:val="00801C4B"/>
    <w:rsid w:val="00805F25"/>
    <w:rsid w:val="00865873"/>
    <w:rsid w:val="0086599B"/>
    <w:rsid w:val="008B33E0"/>
    <w:rsid w:val="008C1D5A"/>
    <w:rsid w:val="009237E6"/>
    <w:rsid w:val="009618D4"/>
    <w:rsid w:val="00997655"/>
    <w:rsid w:val="009A4DE8"/>
    <w:rsid w:val="009C0C00"/>
    <w:rsid w:val="009C11AC"/>
    <w:rsid w:val="009D3D9F"/>
    <w:rsid w:val="009E2AE4"/>
    <w:rsid w:val="009F4246"/>
    <w:rsid w:val="00A254EA"/>
    <w:rsid w:val="00A52138"/>
    <w:rsid w:val="00A561EE"/>
    <w:rsid w:val="00A62230"/>
    <w:rsid w:val="00A639C7"/>
    <w:rsid w:val="00A66DC8"/>
    <w:rsid w:val="00A72ACE"/>
    <w:rsid w:val="00A8512F"/>
    <w:rsid w:val="00A86AF7"/>
    <w:rsid w:val="00AD1388"/>
    <w:rsid w:val="00B009C4"/>
    <w:rsid w:val="00B11478"/>
    <w:rsid w:val="00B16148"/>
    <w:rsid w:val="00B17959"/>
    <w:rsid w:val="00B317E8"/>
    <w:rsid w:val="00B37DF9"/>
    <w:rsid w:val="00B441C4"/>
    <w:rsid w:val="00B631D3"/>
    <w:rsid w:val="00B6781A"/>
    <w:rsid w:val="00B75B58"/>
    <w:rsid w:val="00B807D5"/>
    <w:rsid w:val="00B810E4"/>
    <w:rsid w:val="00B95C8E"/>
    <w:rsid w:val="00BB0E9F"/>
    <w:rsid w:val="00BE02DE"/>
    <w:rsid w:val="00BF4E94"/>
    <w:rsid w:val="00C00DF9"/>
    <w:rsid w:val="00C21435"/>
    <w:rsid w:val="00C538D1"/>
    <w:rsid w:val="00C62422"/>
    <w:rsid w:val="00C706CC"/>
    <w:rsid w:val="00C96C07"/>
    <w:rsid w:val="00CA3D3A"/>
    <w:rsid w:val="00CD183E"/>
    <w:rsid w:val="00CE3DCA"/>
    <w:rsid w:val="00CF0AB4"/>
    <w:rsid w:val="00D171E8"/>
    <w:rsid w:val="00D30F13"/>
    <w:rsid w:val="00D31BA1"/>
    <w:rsid w:val="00D3776A"/>
    <w:rsid w:val="00D51BF9"/>
    <w:rsid w:val="00D55786"/>
    <w:rsid w:val="00D600D4"/>
    <w:rsid w:val="00D65ED5"/>
    <w:rsid w:val="00D67508"/>
    <w:rsid w:val="00DA4C9B"/>
    <w:rsid w:val="00DD73C7"/>
    <w:rsid w:val="00DE4883"/>
    <w:rsid w:val="00DF103C"/>
    <w:rsid w:val="00DF5071"/>
    <w:rsid w:val="00E05253"/>
    <w:rsid w:val="00E169CC"/>
    <w:rsid w:val="00E17E4E"/>
    <w:rsid w:val="00E242B9"/>
    <w:rsid w:val="00E3473F"/>
    <w:rsid w:val="00E42BEC"/>
    <w:rsid w:val="00E544BE"/>
    <w:rsid w:val="00E5698C"/>
    <w:rsid w:val="00E84086"/>
    <w:rsid w:val="00E9314A"/>
    <w:rsid w:val="00EB13AD"/>
    <w:rsid w:val="00EB4DD5"/>
    <w:rsid w:val="00ED3880"/>
    <w:rsid w:val="00EE0DF7"/>
    <w:rsid w:val="00F1201A"/>
    <w:rsid w:val="00F93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0DBD02"/>
  <w15:docId w15:val="{C77CFACE-3CB9-41C7-B231-60AF0580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D1"/>
    <w:pPr>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6509D1"/>
    <w:pPr>
      <w:keepNext/>
      <w:spacing w:before="240" w:after="60"/>
      <w:outlineLvl w:val="0"/>
    </w:pPr>
    <w:rPr>
      <w:b/>
      <w:bCs/>
      <w:kern w:val="32"/>
      <w:sz w:val="32"/>
      <w:szCs w:val="32"/>
    </w:rPr>
  </w:style>
  <w:style w:type="paragraph" w:styleId="Heading2">
    <w:name w:val="heading 2"/>
    <w:basedOn w:val="Normal"/>
    <w:next w:val="Normal"/>
    <w:link w:val="Heading2Char"/>
    <w:qFormat/>
    <w:rsid w:val="00081ECC"/>
    <w:pPr>
      <w:keepNext/>
      <w:spacing w:before="240" w:after="60" w:line="276" w:lineRule="auto"/>
      <w:outlineLvl w:val="1"/>
    </w:pPr>
    <w:rPr>
      <w:b/>
      <w:bCs/>
      <w:i/>
      <w:iCs/>
      <w:sz w:val="28"/>
      <w:szCs w:val="28"/>
      <w:lang w:eastAsia="en-US"/>
    </w:rPr>
  </w:style>
  <w:style w:type="paragraph" w:styleId="Heading3">
    <w:name w:val="heading 3"/>
    <w:basedOn w:val="Normal"/>
    <w:next w:val="Normal"/>
    <w:link w:val="Heading3Char"/>
    <w:semiHidden/>
    <w:unhideWhenUsed/>
    <w:qFormat/>
    <w:rsid w:val="006509D1"/>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509D1"/>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9D1"/>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semiHidden/>
    <w:rsid w:val="006509D1"/>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rsid w:val="006509D1"/>
    <w:rPr>
      <w:rFonts w:ascii="Times New Roman" w:eastAsia="Times New Roman" w:hAnsi="Times New Roman" w:cs="Times New Roman"/>
      <w:b/>
      <w:bCs/>
      <w:sz w:val="28"/>
      <w:szCs w:val="28"/>
      <w:lang w:eastAsia="en-GB"/>
    </w:rPr>
  </w:style>
  <w:style w:type="character" w:styleId="Hyperlink">
    <w:name w:val="Hyperlink"/>
    <w:basedOn w:val="DefaultParagraphFont"/>
    <w:rsid w:val="006509D1"/>
    <w:rPr>
      <w:color w:val="0000FF"/>
      <w:u w:val="single"/>
    </w:rPr>
  </w:style>
  <w:style w:type="paragraph" w:customStyle="1" w:styleId="Default">
    <w:name w:val="Default"/>
    <w:rsid w:val="006509D1"/>
    <w:pPr>
      <w:autoSpaceDE w:val="0"/>
      <w:autoSpaceDN w:val="0"/>
      <w:adjustRightInd w:val="0"/>
      <w:spacing w:after="0" w:line="240" w:lineRule="auto"/>
    </w:pPr>
    <w:rPr>
      <w:rFonts w:ascii="HGKEJE+Tahoma" w:eastAsia="Times New Roman" w:hAnsi="HGKEJE+Tahoma" w:cs="HGKEJE+Tahoma"/>
      <w:color w:val="000000"/>
      <w:sz w:val="24"/>
      <w:szCs w:val="24"/>
      <w:lang w:eastAsia="en-GB"/>
    </w:rPr>
  </w:style>
  <w:style w:type="paragraph" w:customStyle="1" w:styleId="Text">
    <w:name w:val="Text"/>
    <w:basedOn w:val="Normal"/>
    <w:uiPriority w:val="99"/>
    <w:rsid w:val="006509D1"/>
    <w:pPr>
      <w:overflowPunct w:val="0"/>
      <w:autoSpaceDE w:val="0"/>
      <w:autoSpaceDN w:val="0"/>
      <w:adjustRightInd w:val="0"/>
      <w:spacing w:after="220"/>
      <w:jc w:val="both"/>
      <w:textAlignment w:val="baseline"/>
    </w:pPr>
    <w:rPr>
      <w:rFonts w:ascii="Times New Roman" w:hAnsi="Times New Roman" w:cs="Times New Roman"/>
      <w:lang w:eastAsia="en-US"/>
    </w:rPr>
  </w:style>
  <w:style w:type="paragraph" w:customStyle="1" w:styleId="p2">
    <w:name w:val="p2"/>
    <w:basedOn w:val="Normal"/>
    <w:rsid w:val="006509D1"/>
    <w:pPr>
      <w:widowControl w:val="0"/>
      <w:tabs>
        <w:tab w:val="left" w:pos="827"/>
      </w:tabs>
      <w:autoSpaceDE w:val="0"/>
      <w:autoSpaceDN w:val="0"/>
      <w:adjustRightInd w:val="0"/>
      <w:spacing w:line="240" w:lineRule="atLeast"/>
      <w:ind w:left="613" w:hanging="827"/>
      <w:jc w:val="both"/>
    </w:pPr>
    <w:rPr>
      <w:rFonts w:ascii="Times New Roman" w:hAnsi="Times New Roman" w:cs="Times New Roman"/>
      <w:szCs w:val="24"/>
      <w:lang w:val="en-US" w:eastAsia="en-US"/>
    </w:rPr>
  </w:style>
  <w:style w:type="paragraph" w:customStyle="1" w:styleId="StyleLeft127mm">
    <w:name w:val="Style Left:  12.7 mm"/>
    <w:basedOn w:val="Normal"/>
    <w:rsid w:val="006509D1"/>
    <w:pPr>
      <w:ind w:left="720"/>
    </w:pPr>
    <w:rPr>
      <w:rFonts w:cs="Times New Roman"/>
      <w:sz w:val="20"/>
      <w:szCs w:val="20"/>
      <w:lang w:eastAsia="en-US"/>
    </w:rPr>
  </w:style>
  <w:style w:type="paragraph" w:customStyle="1" w:styleId="HRTParagraphbodyText">
    <w:name w:val="HRT_Paragraph_body_Text"/>
    <w:basedOn w:val="Normal"/>
    <w:link w:val="HRTParagraphbodyTextChar"/>
    <w:rsid w:val="006509D1"/>
    <w:pPr>
      <w:spacing w:after="240"/>
      <w:jc w:val="both"/>
    </w:pPr>
    <w:rPr>
      <w:rFonts w:ascii="NewsGoth BT" w:hAnsi="NewsGoth BT" w:cs="Times New Roman"/>
      <w:spacing w:val="-5"/>
      <w:sz w:val="20"/>
      <w:szCs w:val="20"/>
      <w:lang w:val="x-none" w:eastAsia="en-US"/>
    </w:rPr>
  </w:style>
  <w:style w:type="character" w:customStyle="1" w:styleId="HRTParagraphbodyTextChar">
    <w:name w:val="HRT_Paragraph_body_Text Char"/>
    <w:link w:val="HRTParagraphbodyText"/>
    <w:rsid w:val="006509D1"/>
    <w:rPr>
      <w:rFonts w:ascii="NewsGoth BT" w:eastAsia="Times New Roman" w:hAnsi="NewsGoth BT" w:cs="Times New Roman"/>
      <w:spacing w:val="-5"/>
      <w:sz w:val="20"/>
      <w:szCs w:val="20"/>
      <w:lang w:val="x-none"/>
    </w:rPr>
  </w:style>
  <w:style w:type="character" w:styleId="CommentReference">
    <w:name w:val="annotation reference"/>
    <w:basedOn w:val="DefaultParagraphFont"/>
    <w:rsid w:val="006509D1"/>
    <w:rPr>
      <w:sz w:val="16"/>
      <w:szCs w:val="16"/>
    </w:rPr>
  </w:style>
  <w:style w:type="paragraph" w:styleId="CommentText">
    <w:name w:val="annotation text"/>
    <w:basedOn w:val="Normal"/>
    <w:link w:val="CommentTextChar"/>
    <w:rsid w:val="006509D1"/>
    <w:rPr>
      <w:sz w:val="20"/>
      <w:szCs w:val="20"/>
    </w:rPr>
  </w:style>
  <w:style w:type="character" w:customStyle="1" w:styleId="CommentTextChar">
    <w:name w:val="Comment Text Char"/>
    <w:basedOn w:val="DefaultParagraphFont"/>
    <w:link w:val="CommentText"/>
    <w:rsid w:val="006509D1"/>
    <w:rPr>
      <w:rFonts w:ascii="Arial" w:eastAsia="Times New Roman" w:hAnsi="Arial" w:cs="Arial"/>
      <w:sz w:val="20"/>
      <w:szCs w:val="20"/>
      <w:lang w:eastAsia="en-GB"/>
    </w:rPr>
  </w:style>
  <w:style w:type="paragraph" w:styleId="ListParagraph">
    <w:name w:val="List Paragraph"/>
    <w:basedOn w:val="Normal"/>
    <w:uiPriority w:val="34"/>
    <w:qFormat/>
    <w:rsid w:val="006509D1"/>
    <w:pPr>
      <w:ind w:left="720"/>
      <w:contextualSpacing/>
    </w:pPr>
    <w:rPr>
      <w:rFonts w:ascii="Times New Roman" w:eastAsia="PMingLiU" w:hAnsi="Times New Roman" w:cs="Times New Roman"/>
      <w:lang w:eastAsia="en-US"/>
    </w:rPr>
  </w:style>
  <w:style w:type="paragraph" w:styleId="BalloonText">
    <w:name w:val="Balloon Text"/>
    <w:basedOn w:val="Normal"/>
    <w:link w:val="BalloonTextChar"/>
    <w:uiPriority w:val="99"/>
    <w:semiHidden/>
    <w:unhideWhenUsed/>
    <w:rsid w:val="006509D1"/>
    <w:rPr>
      <w:rFonts w:ascii="Tahoma" w:hAnsi="Tahoma" w:cs="Tahoma"/>
      <w:sz w:val="16"/>
      <w:szCs w:val="16"/>
    </w:rPr>
  </w:style>
  <w:style w:type="character" w:customStyle="1" w:styleId="BalloonTextChar">
    <w:name w:val="Balloon Text Char"/>
    <w:basedOn w:val="DefaultParagraphFont"/>
    <w:link w:val="BalloonText"/>
    <w:uiPriority w:val="99"/>
    <w:semiHidden/>
    <w:rsid w:val="006509D1"/>
    <w:rPr>
      <w:rFonts w:ascii="Tahoma" w:eastAsia="Times New Roman" w:hAnsi="Tahoma" w:cs="Tahoma"/>
      <w:sz w:val="16"/>
      <w:szCs w:val="16"/>
      <w:lang w:eastAsia="en-GB"/>
    </w:rPr>
  </w:style>
  <w:style w:type="paragraph" w:styleId="Header">
    <w:name w:val="header"/>
    <w:basedOn w:val="Normal"/>
    <w:link w:val="HeaderChar"/>
    <w:unhideWhenUsed/>
    <w:rsid w:val="006509D1"/>
    <w:pPr>
      <w:tabs>
        <w:tab w:val="center" w:pos="4513"/>
        <w:tab w:val="right" w:pos="9026"/>
      </w:tabs>
    </w:pPr>
  </w:style>
  <w:style w:type="character" w:customStyle="1" w:styleId="HeaderChar">
    <w:name w:val="Header Char"/>
    <w:basedOn w:val="DefaultParagraphFont"/>
    <w:link w:val="Header"/>
    <w:rsid w:val="006509D1"/>
    <w:rPr>
      <w:rFonts w:ascii="Arial" w:eastAsia="Times New Roman" w:hAnsi="Arial" w:cs="Arial"/>
      <w:lang w:eastAsia="en-GB"/>
    </w:rPr>
  </w:style>
  <w:style w:type="paragraph" w:styleId="Footer">
    <w:name w:val="footer"/>
    <w:basedOn w:val="Normal"/>
    <w:link w:val="FooterChar"/>
    <w:uiPriority w:val="99"/>
    <w:unhideWhenUsed/>
    <w:rsid w:val="006509D1"/>
    <w:pPr>
      <w:tabs>
        <w:tab w:val="center" w:pos="4513"/>
        <w:tab w:val="right" w:pos="9026"/>
      </w:tabs>
    </w:pPr>
  </w:style>
  <w:style w:type="character" w:customStyle="1" w:styleId="FooterChar">
    <w:name w:val="Footer Char"/>
    <w:basedOn w:val="DefaultParagraphFont"/>
    <w:link w:val="Footer"/>
    <w:uiPriority w:val="99"/>
    <w:rsid w:val="006509D1"/>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E3473F"/>
    <w:rPr>
      <w:b/>
      <w:bCs/>
    </w:rPr>
  </w:style>
  <w:style w:type="character" w:customStyle="1" w:styleId="CommentSubjectChar">
    <w:name w:val="Comment Subject Char"/>
    <w:basedOn w:val="CommentTextChar"/>
    <w:link w:val="CommentSubject"/>
    <w:uiPriority w:val="99"/>
    <w:semiHidden/>
    <w:rsid w:val="00E3473F"/>
    <w:rPr>
      <w:rFonts w:ascii="Arial" w:eastAsia="Times New Roman" w:hAnsi="Arial" w:cs="Arial"/>
      <w:b/>
      <w:bCs/>
      <w:sz w:val="20"/>
      <w:szCs w:val="20"/>
      <w:lang w:eastAsia="en-GB"/>
    </w:rPr>
  </w:style>
  <w:style w:type="paragraph" w:styleId="Revision">
    <w:name w:val="Revision"/>
    <w:hidden/>
    <w:uiPriority w:val="99"/>
    <w:semiHidden/>
    <w:rsid w:val="00A66DC8"/>
    <w:pPr>
      <w:spacing w:after="0" w:line="240" w:lineRule="auto"/>
    </w:pPr>
    <w:rPr>
      <w:rFonts w:ascii="Arial" w:eastAsia="Times New Roman" w:hAnsi="Arial" w:cs="Arial"/>
      <w:lang w:eastAsia="en-GB"/>
    </w:rPr>
  </w:style>
  <w:style w:type="character" w:customStyle="1" w:styleId="Heading2Char">
    <w:name w:val="Heading 2 Char"/>
    <w:basedOn w:val="DefaultParagraphFont"/>
    <w:link w:val="Heading2"/>
    <w:rsid w:val="00081ECC"/>
    <w:rPr>
      <w:rFonts w:ascii="Arial" w:eastAsia="Times New Roman" w:hAnsi="Arial" w:cs="Arial"/>
      <w:b/>
      <w:bCs/>
      <w:i/>
      <w:iCs/>
      <w:sz w:val="28"/>
      <w:szCs w:val="28"/>
    </w:rPr>
  </w:style>
  <w:style w:type="paragraph" w:styleId="NoSpacing">
    <w:name w:val="No Spacing"/>
    <w:qFormat/>
    <w:rsid w:val="00081ECC"/>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081ECC"/>
    <w:pPr>
      <w:spacing w:after="120" w:line="276" w:lineRule="auto"/>
      <w:ind w:left="283"/>
    </w:pPr>
    <w:rPr>
      <w:rFonts w:ascii="Calibri" w:hAnsi="Calibri" w:cs="Times New Roman"/>
      <w:lang w:eastAsia="en-US"/>
    </w:rPr>
  </w:style>
  <w:style w:type="character" w:customStyle="1" w:styleId="BodyTextIndentChar">
    <w:name w:val="Body Text Indent Char"/>
    <w:basedOn w:val="DefaultParagraphFont"/>
    <w:link w:val="BodyTextIndent"/>
    <w:rsid w:val="00081ECC"/>
    <w:rPr>
      <w:rFonts w:ascii="Calibri" w:eastAsia="Times New Roman" w:hAnsi="Calibri" w:cs="Times New Roman"/>
    </w:rPr>
  </w:style>
  <w:style w:type="paragraph" w:customStyle="1" w:styleId="CharChar3CharCharChar">
    <w:name w:val="Char Char3 Char Char Char"/>
    <w:basedOn w:val="Normal"/>
    <w:rsid w:val="00081ECC"/>
    <w:pPr>
      <w:keepLines/>
      <w:spacing w:after="160" w:line="240" w:lineRule="exact"/>
      <w:ind w:left="2977"/>
    </w:pPr>
    <w:rPr>
      <w:rFonts w:ascii="Tahoma" w:hAnsi="Tahoma" w:cs="Times New Roman"/>
      <w:sz w:val="20"/>
      <w:szCs w:val="24"/>
      <w:lang w:val="en-US" w:eastAsia="en-US"/>
    </w:rPr>
  </w:style>
  <w:style w:type="paragraph" w:customStyle="1" w:styleId="HLLegal-2">
    <w:name w:val="HL Legal - 2"/>
    <w:basedOn w:val="Normal"/>
    <w:rsid w:val="00E169CC"/>
    <w:pPr>
      <w:numPr>
        <w:ilvl w:val="1"/>
        <w:numId w:val="24"/>
      </w:numPr>
      <w:spacing w:line="360" w:lineRule="auto"/>
      <w:jc w:val="both"/>
      <w:outlineLvl w:val="1"/>
    </w:pPr>
    <w:rPr>
      <w:rFonts w:cs="Times New Roman"/>
      <w:sz w:val="24"/>
      <w:szCs w:val="20"/>
    </w:rPr>
  </w:style>
  <w:style w:type="table" w:styleId="TableGrid">
    <w:name w:val="Table Grid"/>
    <w:basedOn w:val="TableNormal"/>
    <w:rsid w:val="00B6781A"/>
    <w:pPr>
      <w:keepLines/>
      <w:spacing w:before="60" w:after="6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ad-inEmphasis">
    <w:name w:val="Lead-in Emphasis"/>
    <w:rsid w:val="00B6781A"/>
    <w:rPr>
      <w:rFonts w:ascii="Arial Black" w:hAnsi="Arial Black"/>
      <w:spacing w:val="-4"/>
      <w:sz w:val="18"/>
    </w:rPr>
  </w:style>
  <w:style w:type="paragraph" w:customStyle="1" w:styleId="CharChar1">
    <w:name w:val="Char Char1"/>
    <w:basedOn w:val="Normal"/>
    <w:rsid w:val="00E17E4E"/>
    <w:pPr>
      <w:spacing w:after="160" w:line="240" w:lineRule="exact"/>
    </w:pPr>
    <w:rPr>
      <w:rFonts w:cs="Times New Roman"/>
      <w:sz w:val="24"/>
      <w:szCs w:val="20"/>
      <w:lang w:val="en-US" w:eastAsia="en-US"/>
    </w:rPr>
  </w:style>
  <w:style w:type="table" w:customStyle="1" w:styleId="TableNormal1">
    <w:name w:val="Table Normal1"/>
    <w:next w:val="TableNormal"/>
    <w:semiHidden/>
    <w:rsid w:val="000C3750"/>
    <w:pPr>
      <w:spacing w:after="0" w:line="240" w:lineRule="auto"/>
    </w:pPr>
    <w:rPr>
      <w:rFonts w:ascii="Times" w:eastAsia="Times" w:hAnsi="Times" w:cs="Times New Roman"/>
      <w:sz w:val="20"/>
      <w:szCs w:val="20"/>
      <w:lang w:eastAsia="en-GB"/>
    </w:rPr>
    <w:tblPr>
      <w:tblInd w:w="0" w:type="dxa"/>
      <w:tblCellMar>
        <w:top w:w="0" w:type="dxa"/>
        <w:left w:w="108" w:type="dxa"/>
        <w:bottom w:w="0" w:type="dxa"/>
        <w:right w:w="108" w:type="dxa"/>
      </w:tblCellMar>
    </w:tblPr>
  </w:style>
  <w:style w:type="paragraph" w:customStyle="1" w:styleId="CharChar1CharCharCharCharCharCharCharCharCharCharCharCharCharCharCharChar">
    <w:name w:val="Char Char1 Char Char Char Char Char Char Char Char Char Char Char Char Char Char Char Char"/>
    <w:basedOn w:val="Normal"/>
    <w:rsid w:val="000C3750"/>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57675">
      <w:bodyDiv w:val="1"/>
      <w:marLeft w:val="0"/>
      <w:marRight w:val="0"/>
      <w:marTop w:val="0"/>
      <w:marBottom w:val="0"/>
      <w:divBdr>
        <w:top w:val="none" w:sz="0" w:space="0" w:color="auto"/>
        <w:left w:val="none" w:sz="0" w:space="0" w:color="auto"/>
        <w:bottom w:val="none" w:sz="0" w:space="0" w:color="auto"/>
        <w:right w:val="none" w:sz="0" w:space="0" w:color="auto"/>
      </w:divBdr>
    </w:div>
    <w:div w:id="17966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trust.co.uk" TargetMode="External"/><Relationship Id="rId13" Type="http://schemas.openxmlformats.org/officeDocument/2006/relationships/hyperlink" Target="mailto:Yasmin.Chaudhry@learningtrust.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http://www.thetomlinsoncentre.co.uk/Pages/home.aspx" TargetMode="External"/><Relationship Id="rId4" Type="http://schemas.openxmlformats.org/officeDocument/2006/relationships/settings" Target="settings.xml"/><Relationship Id="rId9" Type="http://schemas.openxmlformats.org/officeDocument/2006/relationships/hyperlink" Target="mailto:Yasmin.Chaudhry@learningtrust.co.uk"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5F2C-0408-4D47-9C9C-14A722A8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Brady</dc:creator>
  <cp:lastModifiedBy>Alex Tate</cp:lastModifiedBy>
  <cp:revision>2</cp:revision>
  <cp:lastPrinted>2017-06-16T15:13:00Z</cp:lastPrinted>
  <dcterms:created xsi:type="dcterms:W3CDTF">2017-06-22T13:42:00Z</dcterms:created>
  <dcterms:modified xsi:type="dcterms:W3CDTF">2017-06-22T13:42:00Z</dcterms:modified>
</cp:coreProperties>
</file>