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22F75" w14:textId="6644299A" w:rsidR="002C34D4" w:rsidRDefault="002C34D4" w:rsidP="002C34D4">
      <w:pPr>
        <w:pStyle w:val="Logos"/>
        <w:tabs>
          <w:tab w:val="right" w:pos="9498"/>
        </w:tabs>
      </w:pPr>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52564238" w:rsidR="005C0B41" w:rsidRPr="00B818C3" w:rsidRDefault="00A57128" w:rsidP="00B818C3">
      <w:pPr>
        <w:pStyle w:val="Heading1"/>
        <w:jc w:val="center"/>
        <w:rPr>
          <w:sz w:val="44"/>
          <w:szCs w:val="44"/>
        </w:rPr>
      </w:pPr>
      <w:r w:rsidRPr="00B818C3">
        <w:rPr>
          <w:sz w:val="44"/>
          <w:szCs w:val="44"/>
        </w:rPr>
        <w:t>Expression of interest</w:t>
      </w:r>
    </w:p>
    <w:p w14:paraId="53740045" w14:textId="047C37F5" w:rsidR="00A57128" w:rsidRDefault="00A57128" w:rsidP="00A57128"/>
    <w:p w14:paraId="6329DEC5" w14:textId="69C248BE" w:rsidR="00A57128" w:rsidRPr="007E0083" w:rsidRDefault="00A57128" w:rsidP="00EE71A2">
      <w:pPr>
        <w:pStyle w:val="Heading1"/>
      </w:pPr>
      <w:r w:rsidRPr="007E0083">
        <w:t>Title:</w:t>
      </w:r>
      <w:r w:rsidR="0021389A">
        <w:t xml:space="preserve"> </w:t>
      </w:r>
      <w:r w:rsidR="00975A1C">
        <w:t>Seven</w:t>
      </w:r>
      <w:r w:rsidR="00143C29">
        <w:t xml:space="preserve"> aspects of engagement qualitative research</w:t>
      </w:r>
    </w:p>
    <w:p w14:paraId="2B434E3D" w14:textId="6F480769" w:rsidR="00A57128" w:rsidRPr="0021389A" w:rsidRDefault="00A57128" w:rsidP="00A57128">
      <w:pPr>
        <w:rPr>
          <w:b/>
          <w:color w:val="FF0000"/>
        </w:rPr>
      </w:pPr>
      <w:r w:rsidRPr="007E0083">
        <w:rPr>
          <w:b/>
        </w:rPr>
        <w:t xml:space="preserve">Project reference: </w:t>
      </w:r>
      <w:r w:rsidR="005F5C88" w:rsidRPr="00B51F9F">
        <w:rPr>
          <w:rFonts w:cs="Arial"/>
          <w:b/>
          <w:bCs/>
          <w:szCs w:val="22"/>
        </w:rPr>
        <w:t>EOR/SBU/</w:t>
      </w:r>
      <w:r w:rsidR="007D1F04">
        <w:rPr>
          <w:rFonts w:cs="Arial"/>
          <w:b/>
          <w:bCs/>
          <w:szCs w:val="22"/>
        </w:rPr>
        <w:t>2017/079</w:t>
      </w:r>
    </w:p>
    <w:p w14:paraId="501D40E4" w14:textId="6EB97AAD" w:rsidR="00A57128" w:rsidRPr="007E0083" w:rsidRDefault="00A57128" w:rsidP="00A57128">
      <w:pPr>
        <w:rPr>
          <w:b/>
        </w:rPr>
      </w:pPr>
      <w:r w:rsidRPr="007E0083">
        <w:rPr>
          <w:b/>
        </w:rPr>
        <w:t>Deadline for expressions of interest:</w:t>
      </w:r>
      <w:r w:rsidR="001B7EA4">
        <w:rPr>
          <w:b/>
        </w:rPr>
        <w:t xml:space="preserve"> </w:t>
      </w:r>
      <w:ins w:id="0" w:author="DOUST, Catherine" w:date="2017-11-15T12:24:00Z">
        <w:r w:rsidR="00510368">
          <w:rPr>
            <w:b/>
          </w:rPr>
          <w:t xml:space="preserve">5pm, Wednesday </w:t>
        </w:r>
      </w:ins>
      <w:r w:rsidR="00F80231">
        <w:rPr>
          <w:b/>
        </w:rPr>
        <w:t>29 November</w:t>
      </w:r>
      <w:r w:rsidR="001B7EA4">
        <w:rPr>
          <w:b/>
        </w:rPr>
        <w:t xml:space="preserve"> 2017</w:t>
      </w:r>
    </w:p>
    <w:p w14:paraId="0CFBF484" w14:textId="184FA1CF" w:rsidR="00A57128" w:rsidRPr="001F2CE2" w:rsidRDefault="00A57128" w:rsidP="001F2CE2">
      <w:pPr>
        <w:pStyle w:val="Heading2"/>
      </w:pPr>
      <w:r w:rsidRPr="001F2CE2">
        <w:t>Summary</w:t>
      </w:r>
    </w:p>
    <w:p w14:paraId="237D87FC" w14:textId="22F273AC" w:rsidR="00A57128" w:rsidRPr="00A57128" w:rsidRDefault="00A57128" w:rsidP="0021389A">
      <w:r w:rsidRPr="003E05F9">
        <w:rPr>
          <w:szCs w:val="22"/>
        </w:rPr>
        <w:t>Expressions of interest are sought</w:t>
      </w:r>
      <w:r w:rsidR="0021389A">
        <w:rPr>
          <w:szCs w:val="22"/>
        </w:rPr>
        <w:t xml:space="preserve"> to conduct a</w:t>
      </w:r>
      <w:r w:rsidR="00BC6EBA">
        <w:rPr>
          <w:szCs w:val="22"/>
        </w:rPr>
        <w:t xml:space="preserve"> two-</w:t>
      </w:r>
      <w:r w:rsidR="00143C29">
        <w:rPr>
          <w:szCs w:val="22"/>
        </w:rPr>
        <w:t>stage</w:t>
      </w:r>
      <w:r w:rsidR="0021389A">
        <w:rPr>
          <w:szCs w:val="22"/>
        </w:rPr>
        <w:t xml:space="preserve"> series of qualitative interviews</w:t>
      </w:r>
      <w:r w:rsidR="00143C29">
        <w:rPr>
          <w:szCs w:val="22"/>
        </w:rPr>
        <w:t xml:space="preserve"> and case studies </w:t>
      </w:r>
      <w:r w:rsidR="00F80231">
        <w:rPr>
          <w:szCs w:val="22"/>
        </w:rPr>
        <w:t>to investigate the piloting of a new approach to statutory assessment for pupils working below the standard of the national curriculum tests</w:t>
      </w:r>
      <w:r w:rsidR="00EA68B1">
        <w:rPr>
          <w:szCs w:val="22"/>
        </w:rPr>
        <w:t xml:space="preserve"> and not engaged in subject</w:t>
      </w:r>
      <w:r w:rsidR="003B137E">
        <w:rPr>
          <w:szCs w:val="22"/>
        </w:rPr>
        <w:t>-</w:t>
      </w:r>
      <w:r w:rsidR="00EA68B1">
        <w:rPr>
          <w:szCs w:val="22"/>
        </w:rPr>
        <w:t>specific learning</w:t>
      </w:r>
      <w:r w:rsidR="00F80231">
        <w:rPr>
          <w:szCs w:val="22"/>
        </w:rPr>
        <w:t xml:space="preserve">. </w:t>
      </w:r>
      <w:r w:rsidR="0021389A">
        <w:rPr>
          <w:szCs w:val="22"/>
        </w:rPr>
        <w:t xml:space="preserve"> </w:t>
      </w:r>
    </w:p>
    <w:p w14:paraId="0BF9ADD3" w14:textId="1A5D6761" w:rsidR="00A57128" w:rsidRDefault="00A57128" w:rsidP="001F2CE2">
      <w:pPr>
        <w:pStyle w:val="Heading2"/>
      </w:pPr>
      <w:r>
        <w:t>Background</w:t>
      </w:r>
    </w:p>
    <w:p w14:paraId="4579905B" w14:textId="7DD543CD" w:rsidR="00F80231" w:rsidRDefault="00F80231" w:rsidP="00F80231">
      <w:pPr>
        <w:pStyle w:val="NoSpacing"/>
        <w:spacing w:line="276" w:lineRule="auto"/>
        <w:rPr>
          <w:rFonts w:ascii="Arial" w:hAnsi="Arial" w:cs="Arial"/>
          <w:lang w:eastAsia="en-GB"/>
        </w:rPr>
      </w:pPr>
      <w:r>
        <w:rPr>
          <w:rFonts w:ascii="Arial" w:hAnsi="Arial" w:cs="Arial"/>
          <w:lang w:eastAsia="en-GB"/>
        </w:rPr>
        <w:t xml:space="preserve">The government commissioned the Rochford Review to look at arrangements for pupils working below the standard of the national curriculum tests. </w:t>
      </w:r>
      <w:r w:rsidR="006E09BA">
        <w:rPr>
          <w:rFonts w:ascii="Arial" w:hAnsi="Arial" w:cs="Arial"/>
          <w:lang w:eastAsia="en-GB"/>
        </w:rPr>
        <w:t>The Department</w:t>
      </w:r>
      <w:r>
        <w:rPr>
          <w:rFonts w:ascii="Arial" w:hAnsi="Arial" w:cs="Arial"/>
          <w:lang w:eastAsia="en-GB"/>
        </w:rPr>
        <w:t xml:space="preserve"> published the Rochford Review’s report in October 2016, and consulted on its 10 recommendations between March and June 2017.</w:t>
      </w:r>
    </w:p>
    <w:p w14:paraId="63A3BFB5" w14:textId="77777777" w:rsidR="00F80231" w:rsidRDefault="00F80231" w:rsidP="00F80231">
      <w:pPr>
        <w:pStyle w:val="NoSpacing"/>
        <w:spacing w:line="276" w:lineRule="auto"/>
        <w:rPr>
          <w:rFonts w:ascii="Arial" w:hAnsi="Arial" w:cs="Arial"/>
          <w:lang w:eastAsia="en-GB"/>
        </w:rPr>
      </w:pPr>
    </w:p>
    <w:p w14:paraId="04EEFC4B" w14:textId="12810273" w:rsidR="00487FF4" w:rsidRDefault="00F80231" w:rsidP="00F80231">
      <w:pPr>
        <w:pStyle w:val="NoSpacing"/>
        <w:spacing w:line="276" w:lineRule="auto"/>
        <w:rPr>
          <w:rFonts w:ascii="Arial" w:hAnsi="Arial" w:cs="Arial"/>
          <w:lang w:eastAsia="en-GB"/>
        </w:rPr>
      </w:pPr>
      <w:r>
        <w:rPr>
          <w:rFonts w:ascii="Arial" w:hAnsi="Arial" w:cs="Arial"/>
          <w:lang w:eastAsia="en-GB"/>
        </w:rPr>
        <w:t xml:space="preserve">On 14 September 2017, </w:t>
      </w:r>
      <w:r w:rsidR="006E09BA">
        <w:rPr>
          <w:rFonts w:ascii="Arial" w:hAnsi="Arial" w:cs="Arial"/>
          <w:lang w:eastAsia="en-GB"/>
        </w:rPr>
        <w:t>the Department</w:t>
      </w:r>
      <w:r>
        <w:rPr>
          <w:rFonts w:ascii="Arial" w:hAnsi="Arial" w:cs="Arial"/>
          <w:lang w:eastAsia="en-GB"/>
        </w:rPr>
        <w:t xml:space="preserve"> published </w:t>
      </w:r>
      <w:r w:rsidR="006E09BA">
        <w:rPr>
          <w:rFonts w:ascii="Arial" w:hAnsi="Arial" w:cs="Arial"/>
          <w:lang w:eastAsia="en-GB"/>
        </w:rPr>
        <w:t xml:space="preserve">its </w:t>
      </w:r>
      <w:r>
        <w:rPr>
          <w:rFonts w:ascii="Arial" w:hAnsi="Arial" w:cs="Arial"/>
          <w:lang w:eastAsia="en-GB"/>
        </w:rPr>
        <w:t xml:space="preserve">response to the Rochford </w:t>
      </w:r>
      <w:r w:rsidR="00EB4C49">
        <w:rPr>
          <w:rFonts w:ascii="Arial" w:hAnsi="Arial" w:cs="Arial"/>
          <w:lang w:eastAsia="en-GB"/>
        </w:rPr>
        <w:t xml:space="preserve">Review </w:t>
      </w:r>
      <w:r>
        <w:rPr>
          <w:rFonts w:ascii="Arial" w:hAnsi="Arial" w:cs="Arial"/>
          <w:lang w:eastAsia="en-GB"/>
        </w:rPr>
        <w:t xml:space="preserve">consultation. </w:t>
      </w:r>
      <w:r w:rsidR="006E09BA">
        <w:rPr>
          <w:rFonts w:ascii="Arial" w:hAnsi="Arial" w:cs="Arial"/>
          <w:lang w:eastAsia="en-GB"/>
        </w:rPr>
        <w:t>The</w:t>
      </w:r>
      <w:r>
        <w:rPr>
          <w:rFonts w:ascii="Arial" w:hAnsi="Arial" w:cs="Arial"/>
          <w:lang w:eastAsia="en-GB"/>
        </w:rPr>
        <w:t xml:space="preserve"> majority of the Review’s recommendations</w:t>
      </w:r>
      <w:r w:rsidR="006E09BA">
        <w:rPr>
          <w:rFonts w:ascii="Arial" w:hAnsi="Arial" w:cs="Arial"/>
          <w:lang w:eastAsia="en-GB"/>
        </w:rPr>
        <w:t xml:space="preserve"> were accepted</w:t>
      </w:r>
      <w:r>
        <w:rPr>
          <w:rFonts w:ascii="Arial" w:hAnsi="Arial" w:cs="Arial"/>
          <w:lang w:eastAsia="en-GB"/>
        </w:rPr>
        <w:t>, including those relating to the removal of P scales and the extension of the pre-key stage standards to all pupils engaged in subject-specific learning. The Review also recommended introducing the seven aspects of engagement for cognition and learning as a means of statutory assessment for those pupils not engaged in subject-specific learning. In the consultation response the Department confirmed</w:t>
      </w:r>
      <w:r w:rsidR="006E09BA">
        <w:rPr>
          <w:rFonts w:ascii="Arial" w:hAnsi="Arial" w:cs="Arial"/>
          <w:lang w:eastAsia="en-GB"/>
        </w:rPr>
        <w:t xml:space="preserve"> that it</w:t>
      </w:r>
      <w:r>
        <w:rPr>
          <w:rFonts w:ascii="Arial" w:hAnsi="Arial" w:cs="Arial"/>
          <w:lang w:eastAsia="en-GB"/>
        </w:rPr>
        <w:t xml:space="preserve"> would pilot the use of the seven aspects of engagement, and would introduce them for use as</w:t>
      </w:r>
      <w:r w:rsidR="00EC5CCB">
        <w:rPr>
          <w:rFonts w:ascii="Arial" w:hAnsi="Arial" w:cs="Arial"/>
          <w:lang w:eastAsia="en-GB"/>
        </w:rPr>
        <w:t xml:space="preserve"> a</w:t>
      </w:r>
      <w:r>
        <w:rPr>
          <w:rFonts w:ascii="Arial" w:hAnsi="Arial" w:cs="Arial"/>
          <w:lang w:eastAsia="en-GB"/>
        </w:rPr>
        <w:t xml:space="preserve"> statutory assessment </w:t>
      </w:r>
      <w:r w:rsidR="00EC5CCB">
        <w:rPr>
          <w:rFonts w:ascii="Arial" w:hAnsi="Arial" w:cs="Arial"/>
          <w:lang w:eastAsia="en-GB"/>
        </w:rPr>
        <w:t xml:space="preserve">tool </w:t>
      </w:r>
      <w:r>
        <w:rPr>
          <w:rFonts w:ascii="Arial" w:hAnsi="Arial" w:cs="Arial"/>
          <w:lang w:eastAsia="en-GB"/>
        </w:rPr>
        <w:t xml:space="preserve">in the 2019/20 academic year should the pilot prove </w:t>
      </w:r>
      <w:proofErr w:type="gramStart"/>
      <w:r>
        <w:rPr>
          <w:rFonts w:ascii="Arial" w:hAnsi="Arial" w:cs="Arial"/>
          <w:lang w:eastAsia="en-GB"/>
        </w:rPr>
        <w:t>successful.</w:t>
      </w:r>
      <w:proofErr w:type="gramEnd"/>
      <w:r w:rsidR="00487FF4">
        <w:rPr>
          <w:rFonts w:ascii="Arial" w:hAnsi="Arial" w:cs="Arial"/>
          <w:lang w:eastAsia="en-GB"/>
        </w:rPr>
        <w:t xml:space="preserve"> The pilot will utilise a hub model, with 8 regional hub schools supporting a further number of schools in their region to pilot the new approach</w:t>
      </w:r>
      <w:r w:rsidR="00557E1B">
        <w:rPr>
          <w:rFonts w:ascii="Arial" w:hAnsi="Arial" w:cs="Arial"/>
          <w:lang w:eastAsia="en-GB"/>
        </w:rPr>
        <w:t xml:space="preserve"> between November 2017 and June 2018.</w:t>
      </w:r>
    </w:p>
    <w:p w14:paraId="0CE76EB5" w14:textId="77777777" w:rsidR="00F80231" w:rsidRDefault="00F80231" w:rsidP="00F80231">
      <w:pPr>
        <w:pStyle w:val="NoSpacing"/>
        <w:spacing w:line="276" w:lineRule="auto"/>
        <w:rPr>
          <w:rFonts w:ascii="Arial" w:hAnsi="Arial" w:cs="Arial"/>
          <w:lang w:eastAsia="en-GB"/>
        </w:rPr>
      </w:pPr>
    </w:p>
    <w:p w14:paraId="258EC868" w14:textId="5076F423" w:rsidR="00F80231" w:rsidRDefault="00F80231" w:rsidP="006E09BA">
      <w:pPr>
        <w:pStyle w:val="NoSpacing"/>
        <w:spacing w:line="276" w:lineRule="auto"/>
        <w:rPr>
          <w:rFonts w:ascii="Arial" w:hAnsi="Arial" w:cs="Arial"/>
          <w:lang w:eastAsia="en-GB"/>
        </w:rPr>
      </w:pPr>
      <w:r>
        <w:rPr>
          <w:rFonts w:ascii="Arial" w:hAnsi="Arial" w:cs="Arial"/>
          <w:lang w:eastAsia="en-GB"/>
        </w:rPr>
        <w:t>The seven aspects of engagement were developed in 2011 as part of a DfE-funded research project into children with complex learning difficulties and disabilities (CLDD), led by Professor Barry Carpenter. While the seven aspects were developed with teachers and were trialled in schools at that time, to date they have not been used as a s</w:t>
      </w:r>
      <w:r w:rsidR="00EA68B1">
        <w:rPr>
          <w:rFonts w:ascii="Arial" w:hAnsi="Arial" w:cs="Arial"/>
          <w:lang w:eastAsia="en-GB"/>
        </w:rPr>
        <w:t>tatutory, summative assessment tool</w:t>
      </w:r>
      <w:r>
        <w:rPr>
          <w:rFonts w:ascii="Arial" w:hAnsi="Arial" w:cs="Arial"/>
          <w:lang w:eastAsia="en-GB"/>
        </w:rPr>
        <w:t>, and P scales have continued to be used.</w:t>
      </w:r>
      <w:r w:rsidR="006E09BA">
        <w:rPr>
          <w:rFonts w:ascii="Arial" w:hAnsi="Arial" w:cs="Arial"/>
          <w:lang w:eastAsia="en-GB"/>
        </w:rPr>
        <w:t xml:space="preserve"> This research will assess the appropriateness of the seven aspects of engagement for the purposes of statutory, summative assessment. </w:t>
      </w:r>
    </w:p>
    <w:p w14:paraId="2F9122CF" w14:textId="2DFCFEB1" w:rsidR="00324B51" w:rsidRDefault="00324B51" w:rsidP="006E09BA">
      <w:pPr>
        <w:pStyle w:val="NoSpacing"/>
        <w:spacing w:line="276" w:lineRule="auto"/>
        <w:rPr>
          <w:rFonts w:ascii="Arial" w:hAnsi="Arial" w:cs="Arial"/>
          <w:lang w:eastAsia="en-GB"/>
        </w:rPr>
      </w:pPr>
    </w:p>
    <w:p w14:paraId="1767C221" w14:textId="0A60A5A5" w:rsidR="00570AAC" w:rsidRPr="00570AAC" w:rsidRDefault="00570AAC" w:rsidP="00EF2AD3">
      <w:pPr>
        <w:pStyle w:val="NoSpacing"/>
        <w:spacing w:line="288" w:lineRule="auto"/>
        <w:rPr>
          <w:rFonts w:ascii="Arial" w:hAnsi="Arial" w:cs="Arial"/>
          <w:color w:val="000000" w:themeColor="text1"/>
        </w:rPr>
      </w:pPr>
    </w:p>
    <w:p w14:paraId="2DA3BB87" w14:textId="4D4E5770" w:rsidR="00A57128" w:rsidRDefault="00EF2AD3" w:rsidP="001F2CE2">
      <w:pPr>
        <w:pStyle w:val="Heading2"/>
      </w:pPr>
      <w:r>
        <w:t xml:space="preserve">Research </w:t>
      </w:r>
      <w:r w:rsidR="00A57128" w:rsidRPr="003E05F9">
        <w:t>aims</w:t>
      </w:r>
    </w:p>
    <w:p w14:paraId="4813F8A6" w14:textId="3C52BB17" w:rsidR="00E86B91" w:rsidRPr="006E09BA" w:rsidRDefault="006E09BA" w:rsidP="006E09BA">
      <w:pPr>
        <w:tabs>
          <w:tab w:val="left" w:pos="4165"/>
        </w:tabs>
        <w:rPr>
          <w:rFonts w:cs="Arial"/>
          <w:color w:val="FF0000"/>
        </w:rPr>
      </w:pPr>
      <w:r w:rsidRPr="006E09BA">
        <w:rPr>
          <w:rFonts w:cs="Arial"/>
        </w:rPr>
        <w:t xml:space="preserve">The aim of this research project is to assess how far the seven aspects of engagement can form a meaningful tool to provide </w:t>
      </w:r>
      <w:r w:rsidR="003B137E">
        <w:rPr>
          <w:rFonts w:cs="Arial"/>
        </w:rPr>
        <w:t xml:space="preserve">a </w:t>
      </w:r>
      <w:r w:rsidRPr="006E09BA">
        <w:rPr>
          <w:rFonts w:cs="Arial"/>
        </w:rPr>
        <w:t>summative assessment judgement on a child’s progress</w:t>
      </w:r>
      <w:r w:rsidR="003B137E">
        <w:rPr>
          <w:rFonts w:cs="Arial"/>
        </w:rPr>
        <w:t>,</w:t>
      </w:r>
      <w:r w:rsidR="00246903">
        <w:rPr>
          <w:rFonts w:cs="Arial"/>
        </w:rPr>
        <w:t xml:space="preserve"> by</w:t>
      </w:r>
      <w:r w:rsidR="00EA68B1">
        <w:rPr>
          <w:rFonts w:cs="Arial"/>
        </w:rPr>
        <w:t xml:space="preserve"> </w:t>
      </w:r>
      <w:r w:rsidR="007E7EDF">
        <w:rPr>
          <w:rFonts w:cs="Arial"/>
        </w:rPr>
        <w:t xml:space="preserve">conducting research with schools piloting this new approach. </w:t>
      </w:r>
      <w:proofErr w:type="gramStart"/>
      <w:r w:rsidR="00EA68B1">
        <w:rPr>
          <w:rFonts w:cs="Arial"/>
        </w:rPr>
        <w:t>the</w:t>
      </w:r>
      <w:proofErr w:type="gramEnd"/>
      <w:r w:rsidR="00EA68B1">
        <w:rPr>
          <w:rFonts w:cs="Arial"/>
        </w:rPr>
        <w:t xml:space="preserve"> pilot of this</w:t>
      </w:r>
      <w:r w:rsidR="00467E65">
        <w:rPr>
          <w:rFonts w:cs="Arial"/>
        </w:rPr>
        <w:t xml:space="preserve"> new</w:t>
      </w:r>
      <w:r w:rsidR="00246903">
        <w:rPr>
          <w:rFonts w:cs="Arial"/>
        </w:rPr>
        <w:t xml:space="preserve"> approach</w:t>
      </w:r>
      <w:r w:rsidRPr="006E09BA">
        <w:rPr>
          <w:rFonts w:cs="Arial"/>
        </w:rPr>
        <w:t xml:space="preserve">. </w:t>
      </w:r>
      <w:r w:rsidR="007E7EDF">
        <w:rPr>
          <w:rFonts w:cs="Arial"/>
        </w:rPr>
        <w:t xml:space="preserve">This research will investigate school/teacher perceptions of a number of specific areas: </w:t>
      </w:r>
    </w:p>
    <w:p w14:paraId="4405B1BB" w14:textId="5DF3D805" w:rsidR="00E86B91" w:rsidRDefault="00FF53D6" w:rsidP="00E86B91">
      <w:pPr>
        <w:pStyle w:val="ListParagraph"/>
        <w:numPr>
          <w:ilvl w:val="0"/>
          <w:numId w:val="25"/>
        </w:numPr>
        <w:rPr>
          <w:rFonts w:cs="Arial"/>
        </w:rPr>
      </w:pPr>
      <w:r>
        <w:rPr>
          <w:rFonts w:cs="Arial"/>
        </w:rPr>
        <w:t>Validity of the seven aspects of engagement as a statutory assessment tool</w:t>
      </w:r>
      <w:r w:rsidR="00EB4C49">
        <w:rPr>
          <w:rFonts w:cs="Arial"/>
        </w:rPr>
        <w:t xml:space="preserve"> to measure pupils’ progress towards subject-specific learning</w:t>
      </w:r>
    </w:p>
    <w:p w14:paraId="2F4A89CF" w14:textId="0FFD2DC1" w:rsidR="00E86B91" w:rsidRPr="0069142C" w:rsidRDefault="00FF53D6" w:rsidP="00E86B91">
      <w:pPr>
        <w:pStyle w:val="ListParagraph"/>
        <w:numPr>
          <w:ilvl w:val="0"/>
          <w:numId w:val="25"/>
        </w:numPr>
        <w:rPr>
          <w:rFonts w:cs="Arial"/>
        </w:rPr>
      </w:pPr>
      <w:r>
        <w:rPr>
          <w:rFonts w:cs="Arial"/>
        </w:rPr>
        <w:t>Compa</w:t>
      </w:r>
      <w:r w:rsidR="00EB4C49">
        <w:rPr>
          <w:rFonts w:cs="Arial"/>
        </w:rPr>
        <w:t>tibility</w:t>
      </w:r>
      <w:r>
        <w:rPr>
          <w:rFonts w:cs="Arial"/>
        </w:rPr>
        <w:t xml:space="preserve"> between the seven aspects of engagement</w:t>
      </w:r>
      <w:r w:rsidR="00EB4C49">
        <w:rPr>
          <w:rFonts w:cs="Arial"/>
        </w:rPr>
        <w:t xml:space="preserve"> with </w:t>
      </w:r>
      <w:r>
        <w:rPr>
          <w:rFonts w:cs="Arial"/>
        </w:rPr>
        <w:t xml:space="preserve"> other assessment tools that</w:t>
      </w:r>
      <w:r w:rsidR="00EB4C49">
        <w:rPr>
          <w:rFonts w:cs="Arial"/>
        </w:rPr>
        <w:t xml:space="preserve"> schools</w:t>
      </w:r>
      <w:r>
        <w:rPr>
          <w:rFonts w:cs="Arial"/>
        </w:rPr>
        <w:t xml:space="preserve"> may</w:t>
      </w:r>
      <w:r w:rsidR="00EB4C49">
        <w:rPr>
          <w:rFonts w:cs="Arial"/>
        </w:rPr>
        <w:t xml:space="preserve"> use to</w:t>
      </w:r>
      <w:r>
        <w:rPr>
          <w:rFonts w:cs="Arial"/>
        </w:rPr>
        <w:t xml:space="preserve"> </w:t>
      </w:r>
      <w:r w:rsidR="00EB4C49">
        <w:rPr>
          <w:rFonts w:cs="Arial"/>
        </w:rPr>
        <w:t xml:space="preserve"> make wider assessments, including assessing the other areas of need outlined in the SEND Code of Practice</w:t>
      </w:r>
    </w:p>
    <w:p w14:paraId="336484ED" w14:textId="5D6D0FE4" w:rsidR="00E86B91" w:rsidRPr="00E86B91" w:rsidRDefault="00655583" w:rsidP="00E86B91">
      <w:pPr>
        <w:pStyle w:val="ListParagraph"/>
        <w:numPr>
          <w:ilvl w:val="0"/>
          <w:numId w:val="25"/>
        </w:numPr>
        <w:rPr>
          <w:rFonts w:cs="Arial"/>
        </w:rPr>
      </w:pPr>
      <w:r>
        <w:rPr>
          <w:rFonts w:cs="Arial"/>
        </w:rPr>
        <w:t>Quality/usefulness</w:t>
      </w:r>
      <w:r w:rsidR="00FF53D6">
        <w:rPr>
          <w:rFonts w:cs="Arial"/>
        </w:rPr>
        <w:t xml:space="preserve"> of the summative assessment information produced</w:t>
      </w:r>
      <w:r>
        <w:rPr>
          <w:rFonts w:cs="Arial"/>
        </w:rPr>
        <w:t xml:space="preserve"> using the seven aspects of engagement, for</w:t>
      </w:r>
      <w:r w:rsidR="00EB4C49">
        <w:rPr>
          <w:rFonts w:cs="Arial"/>
        </w:rPr>
        <w:t xml:space="preserve"> accountability purposes</w:t>
      </w:r>
      <w:r>
        <w:rPr>
          <w:rFonts w:cs="Arial"/>
        </w:rPr>
        <w:t xml:space="preserve"> </w:t>
      </w:r>
      <w:r w:rsidR="00EB4C49">
        <w:rPr>
          <w:rFonts w:cs="Arial"/>
        </w:rPr>
        <w:t xml:space="preserve">(those judging school performance, e.g. </w:t>
      </w:r>
      <w:r>
        <w:rPr>
          <w:rFonts w:cs="Arial"/>
        </w:rPr>
        <w:t>Ofsted, Regional school commissioners</w:t>
      </w:r>
      <w:r w:rsidR="00EB4C49">
        <w:rPr>
          <w:rFonts w:cs="Arial"/>
        </w:rPr>
        <w:t>) and key stakeholders – (e.g. local authorities, parents/carers)</w:t>
      </w:r>
      <w:r>
        <w:rPr>
          <w:rFonts w:cs="Arial"/>
        </w:rPr>
        <w:t xml:space="preserve"> </w:t>
      </w:r>
    </w:p>
    <w:p w14:paraId="2847B1F4" w14:textId="5DD9E6DE" w:rsidR="00E86B91" w:rsidRDefault="00655583" w:rsidP="00E86B91">
      <w:pPr>
        <w:pStyle w:val="ListParagraph"/>
        <w:numPr>
          <w:ilvl w:val="0"/>
          <w:numId w:val="25"/>
        </w:numPr>
        <w:rPr>
          <w:rFonts w:cs="Arial"/>
        </w:rPr>
      </w:pPr>
      <w:r>
        <w:rPr>
          <w:rFonts w:cs="Arial"/>
        </w:rPr>
        <w:t xml:space="preserve">Challenges to implementation </w:t>
      </w:r>
      <w:r w:rsidR="007E7EDF">
        <w:rPr>
          <w:rFonts w:cs="Arial"/>
        </w:rPr>
        <w:t xml:space="preserve">(including the effectiveness of hubs in promoting and supporting schools to use the 7 aspects) </w:t>
      </w:r>
    </w:p>
    <w:p w14:paraId="18FFE8D5" w14:textId="6AD98907" w:rsidR="00655583" w:rsidRPr="00E86B91" w:rsidRDefault="00EC5CCB" w:rsidP="00E86B91">
      <w:pPr>
        <w:pStyle w:val="ListParagraph"/>
        <w:numPr>
          <w:ilvl w:val="0"/>
          <w:numId w:val="25"/>
        </w:numPr>
        <w:rPr>
          <w:rFonts w:cs="Arial"/>
        </w:rPr>
      </w:pPr>
      <w:r>
        <w:rPr>
          <w:rFonts w:cs="Arial"/>
        </w:rPr>
        <w:t>I</w:t>
      </w:r>
      <w:r w:rsidR="00655583">
        <w:rPr>
          <w:rFonts w:cs="Arial"/>
        </w:rPr>
        <w:t>mpact on school</w:t>
      </w:r>
      <w:r w:rsidR="00EB4C49">
        <w:rPr>
          <w:rFonts w:cs="Arial"/>
        </w:rPr>
        <w:t xml:space="preserve">s burdens, including </w:t>
      </w:r>
      <w:r w:rsidR="00655583">
        <w:rPr>
          <w:rFonts w:cs="Arial"/>
        </w:rPr>
        <w:t>teacher workload</w:t>
      </w:r>
      <w:r w:rsidR="00EB4C49">
        <w:rPr>
          <w:rFonts w:cs="Arial"/>
        </w:rPr>
        <w:t xml:space="preserve"> and cost</w:t>
      </w:r>
    </w:p>
    <w:p w14:paraId="0E6B3F4B" w14:textId="3CE1F369" w:rsidR="004A600B" w:rsidRDefault="004A600B" w:rsidP="001F2CE2">
      <w:pPr>
        <w:pStyle w:val="Heading2"/>
      </w:pPr>
      <w:r>
        <w:t>Methodology</w:t>
      </w:r>
    </w:p>
    <w:p w14:paraId="5F4015DA" w14:textId="298C9114" w:rsidR="00655583" w:rsidRPr="00246903" w:rsidRDefault="00655583" w:rsidP="00246903">
      <w:pPr>
        <w:spacing w:before="120"/>
        <w:rPr>
          <w:rFonts w:cs="Arial"/>
        </w:rPr>
      </w:pPr>
      <w:r>
        <w:t>In order to understand the</w:t>
      </w:r>
      <w:r>
        <w:rPr>
          <w:rFonts w:cs="Arial"/>
        </w:rPr>
        <w:t xml:space="preserve"> applicability of the seven aspects of engagement as a summative assessment tool and how it can be implemented in schools</w:t>
      </w:r>
      <w:r w:rsidR="00527DE9">
        <w:rPr>
          <w:rFonts w:cs="Arial"/>
        </w:rPr>
        <w:t>, rich</w:t>
      </w:r>
      <w:r w:rsidR="001727BF">
        <w:rPr>
          <w:rFonts w:cs="Arial"/>
        </w:rPr>
        <w:t>,</w:t>
      </w:r>
      <w:r w:rsidR="00527DE9">
        <w:rPr>
          <w:rFonts w:cs="Arial"/>
        </w:rPr>
        <w:t xml:space="preserve"> in-depth information is required</w:t>
      </w:r>
      <w:r>
        <w:rPr>
          <w:rFonts w:cs="Arial"/>
        </w:rPr>
        <w:t>. We are therefore proposing a</w:t>
      </w:r>
      <w:r w:rsidR="00527DE9">
        <w:rPr>
          <w:rFonts w:cs="Arial"/>
        </w:rPr>
        <w:t xml:space="preserve"> two-stage</w:t>
      </w:r>
      <w:r>
        <w:rPr>
          <w:rFonts w:cs="Arial"/>
        </w:rPr>
        <w:t xml:space="preserve"> series of </w:t>
      </w:r>
      <w:r w:rsidR="00527DE9">
        <w:rPr>
          <w:rFonts w:cs="Arial"/>
        </w:rPr>
        <w:t xml:space="preserve">semi-structured </w:t>
      </w:r>
      <w:r>
        <w:rPr>
          <w:rFonts w:cs="Arial"/>
        </w:rPr>
        <w:t xml:space="preserve">qualitative interviews and case studies. </w:t>
      </w:r>
      <w:r w:rsidR="00324B51">
        <w:rPr>
          <w:rFonts w:cs="Arial"/>
        </w:rPr>
        <w:t>The schools</w:t>
      </w:r>
      <w:r w:rsidR="00BC6EBA">
        <w:rPr>
          <w:rFonts w:cs="Arial"/>
        </w:rPr>
        <w:t xml:space="preserve"> included in the study</w:t>
      </w:r>
      <w:r w:rsidR="00324B51">
        <w:rPr>
          <w:rFonts w:cs="Arial"/>
        </w:rPr>
        <w:t xml:space="preserve"> will</w:t>
      </w:r>
      <w:r>
        <w:rPr>
          <w:rFonts w:cs="Arial"/>
        </w:rPr>
        <w:t xml:space="preserve"> be a mix of special schools and mainstream primary schools with significant SEND provision (including for pupils not engaged in subject-specific learning). We </w:t>
      </w:r>
      <w:r w:rsidR="00246903">
        <w:rPr>
          <w:rFonts w:cs="Arial"/>
        </w:rPr>
        <w:t>envisage</w:t>
      </w:r>
      <w:r>
        <w:rPr>
          <w:rFonts w:cs="Arial"/>
        </w:rPr>
        <w:t xml:space="preserve"> </w:t>
      </w:r>
      <w:r w:rsidR="00246903">
        <w:rPr>
          <w:rFonts w:cs="Arial"/>
        </w:rPr>
        <w:t>approximately</w:t>
      </w:r>
      <w:r>
        <w:rPr>
          <w:rFonts w:cs="Arial"/>
        </w:rPr>
        <w:t xml:space="preserve"> 50</w:t>
      </w:r>
      <w:r w:rsidR="00992CC7">
        <w:rPr>
          <w:rFonts w:cs="Arial"/>
        </w:rPr>
        <w:t>-60</w:t>
      </w:r>
      <w:r>
        <w:rPr>
          <w:rFonts w:cs="Arial"/>
        </w:rPr>
        <w:t xml:space="preserve"> schools </w:t>
      </w:r>
      <w:r w:rsidR="00BC6EBA">
        <w:rPr>
          <w:rFonts w:cs="Arial"/>
        </w:rPr>
        <w:t>taking part</w:t>
      </w:r>
      <w:r>
        <w:rPr>
          <w:rFonts w:cs="Arial"/>
        </w:rPr>
        <w:t xml:space="preserve"> in the pilot</w:t>
      </w:r>
      <w:r w:rsidR="007E7EDF">
        <w:rPr>
          <w:rFonts w:cs="Arial"/>
        </w:rPr>
        <w:t>, including hub schools</w:t>
      </w:r>
      <w:r w:rsidR="00246903">
        <w:rPr>
          <w:rFonts w:cs="Arial"/>
        </w:rPr>
        <w:t xml:space="preserve">. The interviews will be conducted with the lead teacher taking forward the pilot in each school. </w:t>
      </w:r>
      <w:r w:rsidR="00487FF4">
        <w:rPr>
          <w:rFonts w:cs="Arial"/>
        </w:rPr>
        <w:t xml:space="preserve">The use of the regional hub approach will ensure </w:t>
      </w:r>
      <w:r w:rsidR="00352ECA">
        <w:rPr>
          <w:rFonts w:cs="Arial"/>
        </w:rPr>
        <w:t xml:space="preserve">that the schools are </w:t>
      </w:r>
      <w:r>
        <w:rPr>
          <w:rFonts w:cs="Arial"/>
        </w:rPr>
        <w:t>geographical</w:t>
      </w:r>
      <w:r w:rsidR="00352ECA">
        <w:rPr>
          <w:rFonts w:cs="Arial"/>
        </w:rPr>
        <w:t>ly</w:t>
      </w:r>
      <w:r>
        <w:rPr>
          <w:rFonts w:cs="Arial"/>
        </w:rPr>
        <w:t xml:space="preserve"> spread across the country.</w:t>
      </w:r>
      <w:r w:rsidR="00246903">
        <w:rPr>
          <w:rFonts w:cs="Arial"/>
        </w:rPr>
        <w:t xml:space="preserve"> </w:t>
      </w:r>
    </w:p>
    <w:p w14:paraId="312D99CC" w14:textId="3974737F" w:rsidR="0035660F" w:rsidRDefault="003D08A5" w:rsidP="001462A7">
      <w:pPr>
        <w:rPr>
          <w:rFonts w:cs="Arial"/>
        </w:rPr>
      </w:pPr>
      <w:r>
        <w:rPr>
          <w:rFonts w:cs="Arial"/>
        </w:rPr>
        <w:t>Interviews will be conducted at two stages during the pilot. The first stage will be at the mid-point of the pilot in February-March 2018. These interviews will focus on early implementation of the new approach and early indications of its effectiveness as a statutory assessment tool. The second</w:t>
      </w:r>
      <w:r w:rsidR="003B137E">
        <w:rPr>
          <w:rFonts w:cs="Arial"/>
        </w:rPr>
        <w:t>-</w:t>
      </w:r>
      <w:r>
        <w:rPr>
          <w:rFonts w:cs="Arial"/>
        </w:rPr>
        <w:t>stage interviews will be conducted towards the end of the pilot in June 2018</w:t>
      </w:r>
      <w:r w:rsidR="003B137E">
        <w:rPr>
          <w:rFonts w:cs="Arial"/>
        </w:rPr>
        <w:t>,</w:t>
      </w:r>
      <w:r>
        <w:rPr>
          <w:rFonts w:cs="Arial"/>
        </w:rPr>
        <w:t xml:space="preserve"> when schools have had the opportunity to use the seven areas of engagement as a statutory, end-of-year assessment tool. </w:t>
      </w:r>
      <w:r w:rsidR="001727BF">
        <w:rPr>
          <w:rFonts w:cs="Arial"/>
        </w:rPr>
        <w:t>These interviews will investigate in detail the areas o</w:t>
      </w:r>
      <w:r w:rsidR="003B137E">
        <w:rPr>
          <w:rFonts w:cs="Arial"/>
        </w:rPr>
        <w:t>f</w:t>
      </w:r>
      <w:r w:rsidR="001727BF">
        <w:rPr>
          <w:rFonts w:cs="Arial"/>
        </w:rPr>
        <w:t xml:space="preserve"> interest set out in the Research aims section above. At the second stage</w:t>
      </w:r>
      <w:r w:rsidR="00EC5CCB">
        <w:rPr>
          <w:rFonts w:cs="Arial"/>
        </w:rPr>
        <w:t>,</w:t>
      </w:r>
      <w:r w:rsidR="001727BF">
        <w:rPr>
          <w:rFonts w:cs="Arial"/>
        </w:rPr>
        <w:t xml:space="preserve"> we also envisage conducting a small number of case studies. These case studies will comprise the existing interview with the school lead, an interview with the parent/carer, a local authority</w:t>
      </w:r>
      <w:r w:rsidR="009D02DC">
        <w:rPr>
          <w:rFonts w:cs="Arial"/>
        </w:rPr>
        <w:t xml:space="preserve"> lead</w:t>
      </w:r>
      <w:r w:rsidR="001727BF">
        <w:rPr>
          <w:rFonts w:cs="Arial"/>
        </w:rPr>
        <w:t xml:space="preserve"> and information from the school detailing the reporting information that would be provi</w:t>
      </w:r>
      <w:r w:rsidR="009D02DC">
        <w:rPr>
          <w:rFonts w:cs="Arial"/>
        </w:rPr>
        <w:t>ded to local authorities, RSCs and</w:t>
      </w:r>
      <w:r w:rsidR="001727BF">
        <w:rPr>
          <w:rFonts w:cs="Arial"/>
        </w:rPr>
        <w:t xml:space="preserve"> Ofsted.</w:t>
      </w:r>
      <w:r>
        <w:rPr>
          <w:rFonts w:cs="Arial"/>
        </w:rPr>
        <w:t xml:space="preserve"> </w:t>
      </w:r>
    </w:p>
    <w:p w14:paraId="5A440F4F" w14:textId="6372CC70" w:rsidR="006D1949" w:rsidRDefault="00DD16D0" w:rsidP="001462A7">
      <w:pPr>
        <w:rPr>
          <w:rFonts w:cs="Arial"/>
        </w:rPr>
      </w:pPr>
      <w:r>
        <w:rPr>
          <w:rFonts w:cs="Arial"/>
        </w:rPr>
        <w:t xml:space="preserve">The successful bidder will be expected to work closely with the department to develop questions and topic areas for the interview guides. The </w:t>
      </w:r>
      <w:r w:rsidR="003B137E">
        <w:rPr>
          <w:rFonts w:cs="Arial"/>
        </w:rPr>
        <w:t xml:space="preserve">Department </w:t>
      </w:r>
      <w:r>
        <w:rPr>
          <w:rFonts w:cs="Arial"/>
        </w:rPr>
        <w:t xml:space="preserve">will expect to draw on their expertise both in qualitative interviewing, and </w:t>
      </w:r>
      <w:r w:rsidR="003D08A5">
        <w:rPr>
          <w:rFonts w:cs="Arial"/>
        </w:rPr>
        <w:t>in conducting research with</w:t>
      </w:r>
      <w:r w:rsidR="00246903">
        <w:rPr>
          <w:rFonts w:cs="Arial"/>
        </w:rPr>
        <w:t xml:space="preserve"> teachers, to</w:t>
      </w:r>
      <w:r w:rsidR="00EC5CCB">
        <w:rPr>
          <w:rFonts w:cs="Arial"/>
        </w:rPr>
        <w:t xml:space="preserve"> develop</w:t>
      </w:r>
      <w:r>
        <w:rPr>
          <w:rFonts w:cs="Arial"/>
        </w:rPr>
        <w:t xml:space="preserve"> effective interview guide</w:t>
      </w:r>
      <w:r w:rsidR="00EC5CCB">
        <w:rPr>
          <w:rFonts w:cs="Arial"/>
        </w:rPr>
        <w:t>s</w:t>
      </w:r>
      <w:r>
        <w:rPr>
          <w:rFonts w:cs="Arial"/>
        </w:rPr>
        <w:t xml:space="preserve">. </w:t>
      </w:r>
    </w:p>
    <w:p w14:paraId="38F5FD71" w14:textId="5B29CBDF" w:rsidR="00870340" w:rsidRDefault="0035660F" w:rsidP="004566D0">
      <w:pPr>
        <w:rPr>
          <w:rFonts w:cs="Arial"/>
          <w:color w:val="000000"/>
        </w:rPr>
      </w:pPr>
      <w:r>
        <w:rPr>
          <w:rFonts w:cs="Arial"/>
        </w:rPr>
        <w:t>A sample</w:t>
      </w:r>
      <w:r w:rsidR="00410C72">
        <w:rPr>
          <w:rFonts w:cs="Arial"/>
        </w:rPr>
        <w:t xml:space="preserve"> of schools</w:t>
      </w:r>
      <w:r>
        <w:rPr>
          <w:rFonts w:cs="Arial"/>
        </w:rPr>
        <w:t xml:space="preserve"> for the research will be provided by the Department.</w:t>
      </w:r>
      <w:r w:rsidR="009D02DC">
        <w:rPr>
          <w:rFonts w:cs="Arial"/>
        </w:rPr>
        <w:t xml:space="preserve"> We envisage schools supporting the recruitment of parents and local authority leads for the second</w:t>
      </w:r>
      <w:r w:rsidR="003B137E">
        <w:rPr>
          <w:rFonts w:cs="Arial"/>
        </w:rPr>
        <w:t>-</w:t>
      </w:r>
      <w:r w:rsidR="009D02DC">
        <w:rPr>
          <w:rFonts w:cs="Arial"/>
        </w:rPr>
        <w:t xml:space="preserve">stage case studies. </w:t>
      </w:r>
      <w:r w:rsidR="00527DE9">
        <w:rPr>
          <w:rFonts w:cs="Arial"/>
        </w:rPr>
        <w:t xml:space="preserve"> </w:t>
      </w:r>
    </w:p>
    <w:p w14:paraId="1DB7232B" w14:textId="22096A67" w:rsidR="006D1949" w:rsidRPr="006D1949" w:rsidRDefault="006D1949" w:rsidP="004566D0">
      <w:pPr>
        <w:rPr>
          <w:rFonts w:cs="Arial"/>
        </w:rPr>
      </w:pPr>
      <w:r>
        <w:rPr>
          <w:rFonts w:cs="Arial"/>
        </w:rPr>
        <w:t>Whilst we have set out the broad parameters of the methodology</w:t>
      </w:r>
      <w:r w:rsidR="003B137E">
        <w:rPr>
          <w:rFonts w:cs="Arial"/>
        </w:rPr>
        <w:t>,</w:t>
      </w:r>
      <w:r>
        <w:rPr>
          <w:rFonts w:cs="Arial"/>
        </w:rPr>
        <w:t xml:space="preserve"> bidders are free to suggest </w:t>
      </w:r>
      <w:r w:rsidR="00D77077">
        <w:rPr>
          <w:rFonts w:cs="Arial"/>
        </w:rPr>
        <w:t>amendments</w:t>
      </w:r>
      <w:r w:rsidR="000417BA">
        <w:rPr>
          <w:rFonts w:cs="Arial"/>
        </w:rPr>
        <w:t xml:space="preserve"> if,</w:t>
      </w:r>
      <w:r>
        <w:rPr>
          <w:rFonts w:cs="Arial"/>
        </w:rPr>
        <w:t xml:space="preserve"> based on their proven expertise, they can provide clear rationale as to how this will successfully meet the key aims of the research. Similarly if bidders feel additional, innovative elements could be added to this research to better meet the requirements, they are welcome to suggest them. </w:t>
      </w:r>
    </w:p>
    <w:p w14:paraId="502BE6FA" w14:textId="3DFF7B54" w:rsidR="004A600B" w:rsidRDefault="004A600B" w:rsidP="001F2CE2">
      <w:pPr>
        <w:pStyle w:val="Heading2"/>
      </w:pPr>
      <w:r>
        <w:t>Timing</w:t>
      </w:r>
    </w:p>
    <w:p w14:paraId="70B463D6" w14:textId="6B90E8BC" w:rsidR="00215A5F" w:rsidRDefault="00215A5F" w:rsidP="00215A5F">
      <w:pPr>
        <w:pStyle w:val="ListParagraph"/>
        <w:numPr>
          <w:ilvl w:val="0"/>
          <w:numId w:val="18"/>
        </w:numPr>
      </w:pPr>
      <w:r w:rsidRPr="007E0083">
        <w:t>Deadline for EOIs</w:t>
      </w:r>
      <w:r>
        <w:t>:</w:t>
      </w:r>
      <w:r w:rsidRPr="007E0083">
        <w:t xml:space="preserve"> </w:t>
      </w:r>
      <w:r w:rsidR="009D02DC">
        <w:t>29/11</w:t>
      </w:r>
      <w:r>
        <w:t xml:space="preserve">/2017 </w:t>
      </w:r>
      <w:r w:rsidRPr="007E0083">
        <w:t>– 5pm</w:t>
      </w:r>
    </w:p>
    <w:p w14:paraId="53670F8A" w14:textId="79141F64" w:rsidR="00215A5F" w:rsidRDefault="00215A5F" w:rsidP="00215A5F">
      <w:pPr>
        <w:pStyle w:val="ListParagraph"/>
        <w:numPr>
          <w:ilvl w:val="0"/>
          <w:numId w:val="18"/>
        </w:numPr>
      </w:pPr>
      <w:r>
        <w:t xml:space="preserve">Invitations to tender issued: </w:t>
      </w:r>
      <w:r w:rsidR="009D02DC">
        <w:t>06/12</w:t>
      </w:r>
      <w:r>
        <w:t>/2017</w:t>
      </w:r>
    </w:p>
    <w:p w14:paraId="4200EEDE" w14:textId="6D6E9879" w:rsidR="001B7EA4" w:rsidRDefault="00215A5F" w:rsidP="001B7EA4">
      <w:pPr>
        <w:pStyle w:val="ListParagraph"/>
        <w:numPr>
          <w:ilvl w:val="0"/>
          <w:numId w:val="18"/>
        </w:numPr>
      </w:pPr>
      <w:r>
        <w:t xml:space="preserve">Deadline for ITT </w:t>
      </w:r>
      <w:r w:rsidR="008E73B4">
        <w:t>s</w:t>
      </w:r>
      <w:r w:rsidR="009D02DC">
        <w:t>ubmission: 20/12</w:t>
      </w:r>
      <w:r>
        <w:t>/2017 – 5pm</w:t>
      </w:r>
      <w:r w:rsidR="008E73B4">
        <w:t xml:space="preserve"> </w:t>
      </w:r>
    </w:p>
    <w:p w14:paraId="0D2B2C65" w14:textId="0FA45427" w:rsidR="004A600B" w:rsidRPr="004A600B" w:rsidRDefault="004A600B" w:rsidP="001B7EA4">
      <w:pPr>
        <w:pStyle w:val="Heading2"/>
      </w:pPr>
      <w:r w:rsidRPr="004A600B">
        <w:t>Assessment criteria</w:t>
      </w:r>
    </w:p>
    <w:p w14:paraId="1954040F" w14:textId="77777777" w:rsidR="00E86B91" w:rsidRDefault="00E86B91" w:rsidP="00E86B91">
      <w:pPr>
        <w:pStyle w:val="Default"/>
        <w:spacing w:before="120" w:after="120"/>
        <w:rPr>
          <w:sz w:val="22"/>
          <w:szCs w:val="22"/>
        </w:rPr>
      </w:pPr>
      <w:r w:rsidRPr="003E05F9">
        <w:rPr>
          <w:sz w:val="22"/>
          <w:szCs w:val="22"/>
        </w:rPr>
        <w:t xml:space="preserve">Expressions of interest will be assessed against the following criteria: </w:t>
      </w:r>
    </w:p>
    <w:p w14:paraId="43E074D7" w14:textId="46F974B7" w:rsidR="001462A7" w:rsidRPr="00A51B39" w:rsidRDefault="001462A7" w:rsidP="001462A7">
      <w:pPr>
        <w:pStyle w:val="Default"/>
        <w:numPr>
          <w:ilvl w:val="0"/>
          <w:numId w:val="19"/>
        </w:numPr>
        <w:spacing w:after="100" w:afterAutospacing="1" w:line="288" w:lineRule="auto"/>
        <w:rPr>
          <w:color w:val="auto"/>
          <w:sz w:val="22"/>
          <w:szCs w:val="22"/>
        </w:rPr>
      </w:pPr>
      <w:r w:rsidRPr="00A51B39">
        <w:rPr>
          <w:color w:val="auto"/>
          <w:sz w:val="22"/>
          <w:szCs w:val="22"/>
        </w:rPr>
        <w:t>Understanding of the Department’s requirement, including an outline of the proposed approach to conducting the research and its rationale (</w:t>
      </w:r>
      <w:r w:rsidR="007E7EDF">
        <w:rPr>
          <w:color w:val="auto"/>
          <w:sz w:val="22"/>
          <w:szCs w:val="22"/>
        </w:rPr>
        <w:t>30</w:t>
      </w:r>
      <w:r w:rsidRPr="00A51B39">
        <w:rPr>
          <w:color w:val="auto"/>
          <w:sz w:val="22"/>
          <w:szCs w:val="22"/>
        </w:rPr>
        <w:t xml:space="preserve">%). </w:t>
      </w:r>
    </w:p>
    <w:p w14:paraId="0DF0FE36" w14:textId="265DC762" w:rsidR="00E86B91" w:rsidRDefault="00E86B91" w:rsidP="00E86B91">
      <w:pPr>
        <w:pStyle w:val="Default"/>
        <w:numPr>
          <w:ilvl w:val="0"/>
          <w:numId w:val="19"/>
        </w:numPr>
        <w:spacing w:before="120" w:after="120"/>
        <w:rPr>
          <w:sz w:val="22"/>
          <w:szCs w:val="22"/>
        </w:rPr>
      </w:pPr>
      <w:r w:rsidRPr="005C103A">
        <w:rPr>
          <w:sz w:val="22"/>
          <w:szCs w:val="22"/>
        </w:rPr>
        <w:t>Relevant research experience</w:t>
      </w:r>
      <w:r>
        <w:rPr>
          <w:sz w:val="22"/>
          <w:szCs w:val="22"/>
        </w:rPr>
        <w:t xml:space="preserve">, i.e. </w:t>
      </w:r>
      <w:r w:rsidRPr="005C103A">
        <w:rPr>
          <w:sz w:val="22"/>
          <w:szCs w:val="22"/>
        </w:rPr>
        <w:t>conducting research</w:t>
      </w:r>
      <w:r w:rsidR="00774EBD">
        <w:rPr>
          <w:sz w:val="22"/>
          <w:szCs w:val="22"/>
        </w:rPr>
        <w:t xml:space="preserve">, </w:t>
      </w:r>
      <w:r w:rsidRPr="005C103A">
        <w:rPr>
          <w:sz w:val="22"/>
          <w:szCs w:val="22"/>
        </w:rPr>
        <w:t>particularly</w:t>
      </w:r>
      <w:r w:rsidR="005749F3">
        <w:rPr>
          <w:sz w:val="22"/>
          <w:szCs w:val="22"/>
        </w:rPr>
        <w:t xml:space="preserve"> with schools, </w:t>
      </w:r>
      <w:r w:rsidR="00774EBD">
        <w:rPr>
          <w:sz w:val="22"/>
          <w:szCs w:val="22"/>
        </w:rPr>
        <w:t xml:space="preserve">designing and securing appropriate samples for qualitative research, </w:t>
      </w:r>
      <w:r w:rsidR="0010699D">
        <w:rPr>
          <w:sz w:val="22"/>
          <w:szCs w:val="22"/>
        </w:rPr>
        <w:t>conducting</w:t>
      </w:r>
      <w:r w:rsidRPr="005C103A">
        <w:rPr>
          <w:sz w:val="22"/>
          <w:szCs w:val="22"/>
        </w:rPr>
        <w:t xml:space="preserve"> </w:t>
      </w:r>
      <w:r w:rsidR="0010699D">
        <w:rPr>
          <w:sz w:val="22"/>
          <w:szCs w:val="22"/>
        </w:rPr>
        <w:t>qualitative interview</w:t>
      </w:r>
      <w:r w:rsidR="000E0A62">
        <w:rPr>
          <w:sz w:val="22"/>
          <w:szCs w:val="22"/>
        </w:rPr>
        <w:t>s</w:t>
      </w:r>
      <w:r w:rsidR="0010699D">
        <w:rPr>
          <w:sz w:val="22"/>
          <w:szCs w:val="22"/>
        </w:rPr>
        <w:t xml:space="preserve"> </w:t>
      </w:r>
      <w:r w:rsidRPr="005C103A">
        <w:rPr>
          <w:sz w:val="22"/>
          <w:szCs w:val="22"/>
        </w:rPr>
        <w:t>with</w:t>
      </w:r>
      <w:r>
        <w:rPr>
          <w:sz w:val="22"/>
          <w:szCs w:val="22"/>
        </w:rPr>
        <w:t xml:space="preserve"> teachers and </w:t>
      </w:r>
      <w:r w:rsidR="009D02DC">
        <w:rPr>
          <w:sz w:val="22"/>
          <w:szCs w:val="22"/>
        </w:rPr>
        <w:t>parents</w:t>
      </w:r>
      <w:r w:rsidRPr="005C103A">
        <w:rPr>
          <w:sz w:val="22"/>
          <w:szCs w:val="22"/>
        </w:rPr>
        <w:t xml:space="preserve">, </w:t>
      </w:r>
      <w:r>
        <w:rPr>
          <w:sz w:val="22"/>
          <w:szCs w:val="22"/>
        </w:rPr>
        <w:t>interview</w:t>
      </w:r>
      <w:r w:rsidR="001462A7">
        <w:rPr>
          <w:sz w:val="22"/>
          <w:szCs w:val="22"/>
        </w:rPr>
        <w:t>/topic</w:t>
      </w:r>
      <w:r>
        <w:rPr>
          <w:sz w:val="22"/>
          <w:szCs w:val="22"/>
        </w:rPr>
        <w:t xml:space="preserve"> guide design, qualitative</w:t>
      </w:r>
      <w:r w:rsidRPr="005C103A">
        <w:rPr>
          <w:sz w:val="22"/>
          <w:szCs w:val="22"/>
        </w:rPr>
        <w:t xml:space="preserve"> data analysis</w:t>
      </w:r>
      <w:r w:rsidR="00EF2AD3">
        <w:rPr>
          <w:sz w:val="22"/>
          <w:szCs w:val="22"/>
        </w:rPr>
        <w:t xml:space="preserve"> and high quality reporting</w:t>
      </w:r>
      <w:r w:rsidRPr="005C103A">
        <w:rPr>
          <w:sz w:val="22"/>
          <w:szCs w:val="22"/>
        </w:rPr>
        <w:t xml:space="preserve"> </w:t>
      </w:r>
      <w:r>
        <w:rPr>
          <w:sz w:val="22"/>
          <w:szCs w:val="22"/>
        </w:rPr>
        <w:t>(3</w:t>
      </w:r>
      <w:r w:rsidR="007E7EDF">
        <w:rPr>
          <w:sz w:val="22"/>
          <w:szCs w:val="22"/>
        </w:rPr>
        <w:t>5</w:t>
      </w:r>
      <w:r>
        <w:rPr>
          <w:sz w:val="22"/>
          <w:szCs w:val="22"/>
        </w:rPr>
        <w:t>% )</w:t>
      </w:r>
    </w:p>
    <w:p w14:paraId="71551F40" w14:textId="2E3CE119" w:rsidR="00E86B91" w:rsidRPr="005C103A" w:rsidRDefault="00EF2AD3" w:rsidP="00E86B91">
      <w:pPr>
        <w:pStyle w:val="Default"/>
        <w:numPr>
          <w:ilvl w:val="0"/>
          <w:numId w:val="19"/>
        </w:numPr>
        <w:spacing w:before="120" w:after="120"/>
        <w:rPr>
          <w:sz w:val="22"/>
          <w:szCs w:val="22"/>
        </w:rPr>
      </w:pPr>
      <w:r>
        <w:rPr>
          <w:sz w:val="22"/>
          <w:szCs w:val="22"/>
        </w:rPr>
        <w:t>Capacity to deliver the work to</w:t>
      </w:r>
      <w:r w:rsidR="00E86B91" w:rsidRPr="00310087">
        <w:rPr>
          <w:sz w:val="22"/>
          <w:szCs w:val="22"/>
        </w:rPr>
        <w:t xml:space="preserve"> time and budget</w:t>
      </w:r>
      <w:r w:rsidR="00E86B91">
        <w:rPr>
          <w:sz w:val="22"/>
          <w:szCs w:val="22"/>
        </w:rPr>
        <w:t>. This will includ</w:t>
      </w:r>
      <w:r w:rsidR="00774EBD">
        <w:rPr>
          <w:sz w:val="22"/>
          <w:szCs w:val="22"/>
        </w:rPr>
        <w:t>e</w:t>
      </w:r>
      <w:r w:rsidR="00E86B91">
        <w:rPr>
          <w:sz w:val="22"/>
          <w:szCs w:val="22"/>
        </w:rPr>
        <w:t xml:space="preserve"> evidence of </w:t>
      </w:r>
      <w:r w:rsidR="00774EBD">
        <w:rPr>
          <w:sz w:val="22"/>
          <w:szCs w:val="22"/>
        </w:rPr>
        <w:t>working with a large number of schools across England to collect the information described in the methodology</w:t>
      </w:r>
      <w:r w:rsidR="0069142C">
        <w:rPr>
          <w:sz w:val="22"/>
          <w:szCs w:val="22"/>
        </w:rPr>
        <w:t xml:space="preserve"> </w:t>
      </w:r>
      <w:r w:rsidR="00E86B91">
        <w:rPr>
          <w:sz w:val="22"/>
          <w:szCs w:val="22"/>
        </w:rPr>
        <w:t>(3</w:t>
      </w:r>
      <w:r w:rsidR="007E7EDF">
        <w:rPr>
          <w:sz w:val="22"/>
          <w:szCs w:val="22"/>
        </w:rPr>
        <w:t>5</w:t>
      </w:r>
      <w:r w:rsidR="00E86B91">
        <w:rPr>
          <w:sz w:val="22"/>
          <w:szCs w:val="22"/>
        </w:rPr>
        <w:t xml:space="preserve">%) </w:t>
      </w:r>
    </w:p>
    <w:p w14:paraId="20AEAABE" w14:textId="7BEA8841" w:rsidR="001122A7" w:rsidRDefault="001122A7" w:rsidP="001122A7">
      <w:pPr>
        <w:pStyle w:val="Default"/>
        <w:spacing w:before="120" w:after="120"/>
        <w:rPr>
          <w:sz w:val="22"/>
          <w:szCs w:val="22"/>
        </w:rPr>
      </w:pPr>
    </w:p>
    <w:p w14:paraId="3919EB64" w14:textId="77777777" w:rsidR="001122A7" w:rsidRDefault="001122A7" w:rsidP="001122A7">
      <w:pPr>
        <w:rPr>
          <w:bCs/>
          <w:szCs w:val="22"/>
        </w:rPr>
      </w:pPr>
      <w:r w:rsidRPr="00932702">
        <w:rPr>
          <w:bCs/>
          <w:szCs w:val="22"/>
        </w:rPr>
        <w:t>CVs and references are not required at this stage.</w:t>
      </w:r>
    </w:p>
    <w:p w14:paraId="701726FB" w14:textId="32683D7C" w:rsidR="001122A7" w:rsidRPr="008F24A0" w:rsidRDefault="001122A7" w:rsidP="001122A7">
      <w:pPr>
        <w:pStyle w:val="Default"/>
        <w:spacing w:before="120" w:after="120"/>
        <w:rPr>
          <w:sz w:val="22"/>
          <w:szCs w:val="22"/>
        </w:rPr>
      </w:pPr>
      <w:r w:rsidRPr="003E05F9">
        <w:rPr>
          <w:sz w:val="23"/>
          <w:szCs w:val="23"/>
        </w:rPr>
        <w:t xml:space="preserve">Expressions of interests submitted must be no more than </w:t>
      </w:r>
      <w:r>
        <w:rPr>
          <w:sz w:val="23"/>
          <w:szCs w:val="23"/>
        </w:rPr>
        <w:t xml:space="preserve">1000 </w:t>
      </w:r>
      <w:r w:rsidRPr="003E05F9">
        <w:rPr>
          <w:sz w:val="23"/>
          <w:szCs w:val="23"/>
        </w:rPr>
        <w:t>words</w:t>
      </w:r>
      <w:r>
        <w:rPr>
          <w:sz w:val="23"/>
          <w:szCs w:val="23"/>
        </w:rPr>
        <w:t xml:space="preserve"> overall. Please do not include website links or references. Anything </w:t>
      </w:r>
      <w:r w:rsidRPr="003E05F9">
        <w:rPr>
          <w:sz w:val="23"/>
          <w:szCs w:val="23"/>
        </w:rPr>
        <w:t xml:space="preserve">longer </w:t>
      </w:r>
      <w:r>
        <w:rPr>
          <w:sz w:val="23"/>
          <w:szCs w:val="23"/>
        </w:rPr>
        <w:t xml:space="preserve">than 1000 words </w:t>
      </w:r>
      <w:r w:rsidRPr="003E05F9">
        <w:rPr>
          <w:sz w:val="23"/>
          <w:szCs w:val="23"/>
        </w:rPr>
        <w:t>will be disregarded.</w:t>
      </w:r>
      <w:r>
        <w:rPr>
          <w:sz w:val="23"/>
          <w:szCs w:val="23"/>
        </w:rPr>
        <w:t xml:space="preserve">  </w:t>
      </w:r>
      <w:r w:rsidRPr="00932702">
        <w:rPr>
          <w:sz w:val="23"/>
          <w:szCs w:val="23"/>
        </w:rPr>
        <w:t xml:space="preserve"> </w:t>
      </w:r>
    </w:p>
    <w:p w14:paraId="40F6F47F" w14:textId="77777777" w:rsidR="00915C18" w:rsidRPr="00915C18" w:rsidRDefault="00915C18" w:rsidP="00915C18"/>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288EBC61" w:rsidR="00915C18" w:rsidRDefault="00915C18" w:rsidP="00915C18">
            <w:pPr>
              <w:spacing w:before="160"/>
              <w:rPr>
                <w:b/>
                <w:bCs/>
                <w:sz w:val="28"/>
                <w:szCs w:val="20"/>
              </w:rPr>
            </w:pPr>
            <w:r w:rsidRPr="00915C18">
              <w:rPr>
                <w:b/>
                <w:bCs/>
                <w:sz w:val="28"/>
                <w:szCs w:val="20"/>
              </w:rPr>
              <w:t>Closing date for EOIs:</w:t>
            </w:r>
            <w:r w:rsidR="00424B1E">
              <w:rPr>
                <w:b/>
                <w:bCs/>
                <w:sz w:val="28"/>
                <w:szCs w:val="20"/>
              </w:rPr>
              <w:t xml:space="preserve"> </w:t>
            </w:r>
            <w:r w:rsidR="009D02DC">
              <w:t>29/11</w:t>
            </w:r>
            <w:r w:rsidR="00424B1E">
              <w:t xml:space="preserve">/2017 </w:t>
            </w:r>
            <w:r w:rsidR="00424B1E" w:rsidRPr="007E0083">
              <w:t>– 5pm</w:t>
            </w:r>
          </w:p>
          <w:p w14:paraId="45251B54" w14:textId="38BDAD24" w:rsidR="00A85EBD" w:rsidRDefault="00424B1E" w:rsidP="00324B51">
            <w:pPr>
              <w:rPr>
                <w:b/>
                <w:bCs/>
                <w:sz w:val="28"/>
                <w:szCs w:val="20"/>
              </w:rPr>
            </w:pPr>
            <w:r>
              <w:rPr>
                <w:b/>
                <w:bCs/>
                <w:sz w:val="28"/>
                <w:szCs w:val="20"/>
              </w:rPr>
              <w:t xml:space="preserve">Send your EOI form to: </w:t>
            </w:r>
            <w:hyperlink r:id="rId14" w:history="1">
              <w:r w:rsidR="00B52F6E" w:rsidRPr="00FF53D6">
                <w:rPr>
                  <w:rStyle w:val="Hyperlink"/>
                  <w:b/>
                </w:rPr>
                <w:t>S</w:t>
              </w:r>
              <w:r w:rsidR="00B52F6E" w:rsidRPr="00607998">
                <w:rPr>
                  <w:rStyle w:val="Hyperlink"/>
                  <w:b/>
                  <w:bCs/>
                  <w:sz w:val="28"/>
                  <w:szCs w:val="20"/>
                </w:rPr>
                <w:t>imon.bailey@education.gov.uk</w:t>
              </w:r>
            </w:hyperlink>
          </w:p>
          <w:p w14:paraId="5178F3E6" w14:textId="77C0E281" w:rsidR="00424B1E" w:rsidRDefault="00FA5A3D" w:rsidP="00324B51">
            <w:pPr>
              <w:rPr>
                <w:rFonts w:ascii="Calibri" w:hAnsi="Calibri"/>
              </w:rPr>
            </w:pPr>
            <w:hyperlink r:id="rId15" w:history="1">
              <w:r w:rsidR="00B52F6E" w:rsidRPr="00607998">
                <w:rPr>
                  <w:rStyle w:val="Hyperlink"/>
                  <w:b/>
                  <w:bCs/>
                  <w:sz w:val="28"/>
                  <w:szCs w:val="20"/>
                </w:rPr>
                <w:t>Kim.williams@education.gov.uk</w:t>
              </w:r>
            </w:hyperlink>
            <w:r w:rsidR="00424B1E">
              <w:rPr>
                <w:b/>
                <w:bCs/>
                <w:sz w:val="28"/>
                <w:szCs w:val="20"/>
              </w:rPr>
              <w:t xml:space="preserve"> </w:t>
            </w:r>
          </w:p>
        </w:tc>
      </w:tr>
    </w:tbl>
    <w:p w14:paraId="5CE1D345" w14:textId="77777777" w:rsidR="00FC2B3C" w:rsidRDefault="00FC2B3C" w:rsidP="00995398">
      <w:pPr>
        <w:pStyle w:val="EndBox"/>
      </w:pPr>
    </w:p>
    <w:p w14:paraId="3EA17F59" w14:textId="78B8B514" w:rsidR="00915C18" w:rsidRPr="003E05F9" w:rsidRDefault="00094338" w:rsidP="001F2CE2">
      <w:pPr>
        <w:pStyle w:val="Heading2"/>
      </w:pPr>
      <w:r>
        <w:t>H</w:t>
      </w:r>
      <w:r w:rsidR="00915C18" w:rsidRPr="003E05F9">
        <w:t xml:space="preserve">ow to submit an </w:t>
      </w:r>
      <w:r w:rsidRPr="00094338">
        <w:t>e</w:t>
      </w:r>
      <w:r w:rsidR="00570AAC">
        <w:t>x</w:t>
      </w:r>
      <w:r w:rsidRPr="00094338">
        <w:t>pressions of interest</w:t>
      </w:r>
    </w:p>
    <w:p w14:paraId="58607A75" w14:textId="77777777" w:rsidR="00FA5A3D" w:rsidRDefault="00FA5A3D" w:rsidP="00FA5A3D">
      <w:r>
        <w:t xml:space="preserve">You must submit an expression of interest (EOI) in order to be considered to be invited to tender. To do so, please complete the NEW EOI Form which can be found under attachments. A submission of an EOI does not guarantee an invitation to tender and the Department does not routinely advise organisations that they have not been successful in being invited to tender. Feedback is however available on request. </w:t>
      </w:r>
    </w:p>
    <w:p w14:paraId="0846B2EC" w14:textId="77777777" w:rsidR="00FA5A3D" w:rsidRDefault="00FA5A3D" w:rsidP="00FA5A3D">
      <w:r>
        <w:t xml:space="preserve">All contracts are let on the basis of the </w:t>
      </w:r>
      <w:hyperlink r:id="rId16" w:history="1">
        <w:r w:rsidRPr="00E07681">
          <w:rPr>
            <w:rStyle w:val="Hyperlink"/>
            <w:sz w:val="22"/>
            <w:szCs w:val="22"/>
          </w:rPr>
          <w:t>Department’s Terms and Conditions</w:t>
        </w:r>
      </w:hyperlink>
      <w:r>
        <w:t>. You are encouraged to check these before submitting your expression of interest, as these form part of your contractual obligations.</w:t>
      </w:r>
    </w:p>
    <w:p w14:paraId="50BCB5CE" w14:textId="77777777" w:rsidR="005A0891" w:rsidRDefault="005A0891" w:rsidP="00814CCF"/>
    <w:p w14:paraId="5944612C" w14:textId="51ADEA54" w:rsidR="005D3B59" w:rsidRPr="00531385" w:rsidRDefault="00C2496D" w:rsidP="005D3B59">
      <w:r w:rsidRPr="00995398">
        <w:t>©</w:t>
      </w:r>
      <w:r w:rsidR="005D3B59" w:rsidRPr="005D3B59">
        <w:t xml:space="preserve"> </w:t>
      </w:r>
      <w:r w:rsidR="00EE71A2">
        <w:t xml:space="preserve">Crown copyright </w:t>
      </w:r>
      <w:r w:rsidR="00F62122">
        <w:t>2017</w:t>
      </w:r>
      <w:bookmarkStart w:id="1" w:name="_GoBack"/>
      <w:bookmarkEnd w:id="1"/>
    </w:p>
    <w:sectPr w:rsidR="005D3B59" w:rsidRPr="00531385" w:rsidSect="00622501">
      <w:footerReference w:type="default" r:id="rId17"/>
      <w:footerReference w:type="first" r:id="rId18"/>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8465F6" w14:textId="77777777" w:rsidR="009D02DC" w:rsidRDefault="009D02DC" w:rsidP="002B6D93">
      <w:r>
        <w:separator/>
      </w:r>
    </w:p>
    <w:p w14:paraId="3548533A" w14:textId="77777777" w:rsidR="009D02DC" w:rsidRDefault="009D02DC"/>
  </w:endnote>
  <w:endnote w:type="continuationSeparator" w:id="0">
    <w:p w14:paraId="4C24AE1A" w14:textId="77777777" w:rsidR="009D02DC" w:rsidRDefault="009D02DC" w:rsidP="002B6D93">
      <w:r>
        <w:continuationSeparator/>
      </w:r>
    </w:p>
    <w:p w14:paraId="3637F3DD" w14:textId="77777777" w:rsidR="009D02DC" w:rsidRDefault="009D02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66A84460" w14:textId="45EDC874" w:rsidR="009D02DC" w:rsidRDefault="009D02DC"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FA5A3D">
          <w:rPr>
            <w:noProof/>
          </w:rPr>
          <w:t>4</w:t>
        </w:r>
        <w:r>
          <w:rPr>
            <w:noProof/>
          </w:rPr>
          <w:fldChar w:fldCharType="end"/>
        </w:r>
      </w:p>
    </w:sdtContent>
  </w:sdt>
  <w:p w14:paraId="4156AEA0" w14:textId="77777777" w:rsidR="009D02DC" w:rsidRDefault="009D02D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54E66" w14:textId="3319D52B" w:rsidR="009D02DC" w:rsidRPr="006E6ADB" w:rsidRDefault="009D02DC" w:rsidP="004A3626">
    <w:pPr>
      <w:tabs>
        <w:tab w:val="left" w:pos="7088"/>
      </w:tabs>
      <w:spacing w:before="240"/>
      <w:rPr>
        <w:szCs w:val="20"/>
      </w:rPr>
    </w:pPr>
    <w:r w:rsidRPr="006E6ADB">
      <w:rPr>
        <w:szCs w:val="20"/>
      </w:rPr>
      <w:tab/>
    </w:r>
    <w:r>
      <w:rPr>
        <w:szCs w:val="20"/>
      </w:rPr>
      <w:t>Published: November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738B18" w14:textId="77777777" w:rsidR="009D02DC" w:rsidRDefault="009D02DC" w:rsidP="002B6D93">
      <w:r>
        <w:separator/>
      </w:r>
    </w:p>
    <w:p w14:paraId="79ABF381" w14:textId="77777777" w:rsidR="009D02DC" w:rsidRDefault="009D02DC"/>
  </w:footnote>
  <w:footnote w:type="continuationSeparator" w:id="0">
    <w:p w14:paraId="07038A50" w14:textId="77777777" w:rsidR="009D02DC" w:rsidRDefault="009D02DC" w:rsidP="002B6D93">
      <w:r>
        <w:continuationSeparator/>
      </w:r>
    </w:p>
    <w:p w14:paraId="2DDDD0AB" w14:textId="77777777" w:rsidR="009D02DC" w:rsidRDefault="009D02D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AC42519"/>
    <w:multiLevelType w:val="hybridMultilevel"/>
    <w:tmpl w:val="F0E08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C04D56"/>
    <w:multiLevelType w:val="hybridMultilevel"/>
    <w:tmpl w:val="52003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51E5589"/>
    <w:multiLevelType w:val="hybridMultilevel"/>
    <w:tmpl w:val="2306FC1A"/>
    <w:lvl w:ilvl="0" w:tplc="20A6EB3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4F77EF"/>
    <w:multiLevelType w:val="hybridMultilevel"/>
    <w:tmpl w:val="994ED46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94E0103"/>
    <w:multiLevelType w:val="hybridMultilevel"/>
    <w:tmpl w:val="28DE36A8"/>
    <w:lvl w:ilvl="0" w:tplc="214E303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3"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176F83"/>
    <w:multiLevelType w:val="hybridMultilevel"/>
    <w:tmpl w:val="23E688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6462A7E"/>
    <w:multiLevelType w:val="hybridMultilevel"/>
    <w:tmpl w:val="A2842B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9"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32D35E3"/>
    <w:multiLevelType w:val="hybridMultilevel"/>
    <w:tmpl w:val="14FAFE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2"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2"/>
  </w:num>
  <w:num w:numId="3">
    <w:abstractNumId w:val="21"/>
  </w:num>
  <w:num w:numId="4">
    <w:abstractNumId w:val="14"/>
  </w:num>
  <w:num w:numId="5">
    <w:abstractNumId w:val="12"/>
  </w:num>
  <w:num w:numId="6">
    <w:abstractNumId w:val="18"/>
  </w:num>
  <w:num w:numId="7">
    <w:abstractNumId w:val="3"/>
  </w:num>
  <w:num w:numId="8">
    <w:abstractNumId w:val="1"/>
  </w:num>
  <w:num w:numId="9">
    <w:abstractNumId w:val="0"/>
  </w:num>
  <w:num w:numId="10">
    <w:abstractNumId w:val="19"/>
  </w:num>
  <w:num w:numId="11">
    <w:abstractNumId w:val="18"/>
  </w:num>
  <w:num w:numId="12">
    <w:abstractNumId w:val="23"/>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7"/>
  </w:num>
  <w:num w:numId="17">
    <w:abstractNumId w:val="13"/>
  </w:num>
  <w:num w:numId="18">
    <w:abstractNumId w:val="15"/>
  </w:num>
  <w:num w:numId="19">
    <w:abstractNumId w:val="5"/>
  </w:num>
  <w:num w:numId="20">
    <w:abstractNumId w:val="16"/>
  </w:num>
  <w:num w:numId="21">
    <w:abstractNumId w:val="17"/>
  </w:num>
  <w:num w:numId="22">
    <w:abstractNumId w:val="20"/>
  </w:num>
  <w:num w:numId="23">
    <w:abstractNumId w:val="10"/>
  </w:num>
  <w:num w:numId="24">
    <w:abstractNumId w:val="8"/>
  </w:num>
  <w:num w:numId="25">
    <w:abstractNumId w:val="11"/>
  </w:num>
  <w:num w:numId="26">
    <w:abstractNumId w:val="9"/>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OUST, Catherine">
    <w15:presenceInfo w15:providerId="AD" w15:userId="S-1-5-21-1993962763-1659004503-1801674531-11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revisionView w:markup="0"/>
  <w:defaultTabStop w:val="720"/>
  <w:noPunctuationKerning/>
  <w:characterSpacingControl w:val="doNotCompress"/>
  <w:hdrShapeDefaults>
    <o:shapedefaults v:ext="edit" spidmax="53249">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11A88"/>
    <w:rsid w:val="00012381"/>
    <w:rsid w:val="00013A6E"/>
    <w:rsid w:val="0002203B"/>
    <w:rsid w:val="00031F36"/>
    <w:rsid w:val="000417BA"/>
    <w:rsid w:val="000442BD"/>
    <w:rsid w:val="00046686"/>
    <w:rsid w:val="00057100"/>
    <w:rsid w:val="00065E86"/>
    <w:rsid w:val="00066B1C"/>
    <w:rsid w:val="000720CD"/>
    <w:rsid w:val="00083A73"/>
    <w:rsid w:val="00094338"/>
    <w:rsid w:val="000A10F4"/>
    <w:rsid w:val="000B3DE0"/>
    <w:rsid w:val="000C0EB2"/>
    <w:rsid w:val="000D1D30"/>
    <w:rsid w:val="000D4433"/>
    <w:rsid w:val="000E0A62"/>
    <w:rsid w:val="000E2F7E"/>
    <w:rsid w:val="000E3350"/>
    <w:rsid w:val="000F73F3"/>
    <w:rsid w:val="00103E77"/>
    <w:rsid w:val="0010699D"/>
    <w:rsid w:val="001122A7"/>
    <w:rsid w:val="0011494F"/>
    <w:rsid w:val="00121C6C"/>
    <w:rsid w:val="001236C1"/>
    <w:rsid w:val="001264D9"/>
    <w:rsid w:val="001272A9"/>
    <w:rsid w:val="00133075"/>
    <w:rsid w:val="00143C29"/>
    <w:rsid w:val="001462A7"/>
    <w:rsid w:val="00147214"/>
    <w:rsid w:val="00147697"/>
    <w:rsid w:val="001534B2"/>
    <w:rsid w:val="001540AB"/>
    <w:rsid w:val="001612C8"/>
    <w:rsid w:val="001727BF"/>
    <w:rsid w:val="001747E2"/>
    <w:rsid w:val="00176EB9"/>
    <w:rsid w:val="00177352"/>
    <w:rsid w:val="0017793A"/>
    <w:rsid w:val="00190C3A"/>
    <w:rsid w:val="00196306"/>
    <w:rsid w:val="001975D1"/>
    <w:rsid w:val="001A3A04"/>
    <w:rsid w:val="001B2AE2"/>
    <w:rsid w:val="001B4452"/>
    <w:rsid w:val="001B5C15"/>
    <w:rsid w:val="001B796F"/>
    <w:rsid w:val="001B7EA4"/>
    <w:rsid w:val="001C5A63"/>
    <w:rsid w:val="001C5EB6"/>
    <w:rsid w:val="001C70B7"/>
    <w:rsid w:val="001D5770"/>
    <w:rsid w:val="001F1B30"/>
    <w:rsid w:val="001F2CE2"/>
    <w:rsid w:val="00203EC9"/>
    <w:rsid w:val="002113CF"/>
    <w:rsid w:val="0021389A"/>
    <w:rsid w:val="00215A5F"/>
    <w:rsid w:val="0022255C"/>
    <w:rsid w:val="0022489D"/>
    <w:rsid w:val="002262F3"/>
    <w:rsid w:val="00230559"/>
    <w:rsid w:val="002332F8"/>
    <w:rsid w:val="00234F75"/>
    <w:rsid w:val="00240F4B"/>
    <w:rsid w:val="00246903"/>
    <w:rsid w:val="0025195A"/>
    <w:rsid w:val="00254267"/>
    <w:rsid w:val="002575C5"/>
    <w:rsid w:val="002639B5"/>
    <w:rsid w:val="0027231C"/>
    <w:rsid w:val="0027252F"/>
    <w:rsid w:val="002839B5"/>
    <w:rsid w:val="00287788"/>
    <w:rsid w:val="002A28F7"/>
    <w:rsid w:val="002A3153"/>
    <w:rsid w:val="002A5858"/>
    <w:rsid w:val="002B6D93"/>
    <w:rsid w:val="002C2D74"/>
    <w:rsid w:val="002C34D4"/>
    <w:rsid w:val="002C3AA4"/>
    <w:rsid w:val="002E463F"/>
    <w:rsid w:val="002E4E9A"/>
    <w:rsid w:val="002E508B"/>
    <w:rsid w:val="002E5F9F"/>
    <w:rsid w:val="002E7849"/>
    <w:rsid w:val="002F7128"/>
    <w:rsid w:val="00300F99"/>
    <w:rsid w:val="00324B51"/>
    <w:rsid w:val="00342F8B"/>
    <w:rsid w:val="00352ECA"/>
    <w:rsid w:val="0035660F"/>
    <w:rsid w:val="00361752"/>
    <w:rsid w:val="00374981"/>
    <w:rsid w:val="003810D8"/>
    <w:rsid w:val="003853A4"/>
    <w:rsid w:val="0039725F"/>
    <w:rsid w:val="003A1CC2"/>
    <w:rsid w:val="003B137E"/>
    <w:rsid w:val="003B555D"/>
    <w:rsid w:val="003C60B5"/>
    <w:rsid w:val="003D08A5"/>
    <w:rsid w:val="003D1EFE"/>
    <w:rsid w:val="003E1329"/>
    <w:rsid w:val="003E3ED2"/>
    <w:rsid w:val="003F5632"/>
    <w:rsid w:val="00400E1D"/>
    <w:rsid w:val="00403D1C"/>
    <w:rsid w:val="00410C72"/>
    <w:rsid w:val="004216FF"/>
    <w:rsid w:val="004242C5"/>
    <w:rsid w:val="00424B1E"/>
    <w:rsid w:val="004339FB"/>
    <w:rsid w:val="004509BE"/>
    <w:rsid w:val="00456560"/>
    <w:rsid w:val="004566D0"/>
    <w:rsid w:val="00457EC1"/>
    <w:rsid w:val="00467E65"/>
    <w:rsid w:val="00470223"/>
    <w:rsid w:val="004866AD"/>
    <w:rsid w:val="00487FF4"/>
    <w:rsid w:val="004A3626"/>
    <w:rsid w:val="004A3E98"/>
    <w:rsid w:val="004A600B"/>
    <w:rsid w:val="004B08AC"/>
    <w:rsid w:val="004B59DB"/>
    <w:rsid w:val="004C5600"/>
    <w:rsid w:val="004D13A3"/>
    <w:rsid w:val="004D73C6"/>
    <w:rsid w:val="004E5405"/>
    <w:rsid w:val="004E6CD9"/>
    <w:rsid w:val="004F20E3"/>
    <w:rsid w:val="004F211A"/>
    <w:rsid w:val="004F3159"/>
    <w:rsid w:val="004F4AEF"/>
    <w:rsid w:val="00510368"/>
    <w:rsid w:val="005140DD"/>
    <w:rsid w:val="005247AD"/>
    <w:rsid w:val="00527DE9"/>
    <w:rsid w:val="005360B7"/>
    <w:rsid w:val="00536E0B"/>
    <w:rsid w:val="005535E5"/>
    <w:rsid w:val="00557E1B"/>
    <w:rsid w:val="00560451"/>
    <w:rsid w:val="00570AAC"/>
    <w:rsid w:val="0057250B"/>
    <w:rsid w:val="00574294"/>
    <w:rsid w:val="005749C5"/>
    <w:rsid w:val="005749F3"/>
    <w:rsid w:val="0057670A"/>
    <w:rsid w:val="00581D79"/>
    <w:rsid w:val="005905B1"/>
    <w:rsid w:val="005914F1"/>
    <w:rsid w:val="005946C7"/>
    <w:rsid w:val="005A016F"/>
    <w:rsid w:val="005A07FF"/>
    <w:rsid w:val="005A0891"/>
    <w:rsid w:val="005A13AA"/>
    <w:rsid w:val="005A6EA9"/>
    <w:rsid w:val="005C0B41"/>
    <w:rsid w:val="005C1770"/>
    <w:rsid w:val="005C2D94"/>
    <w:rsid w:val="005C657D"/>
    <w:rsid w:val="005D3B59"/>
    <w:rsid w:val="005E3024"/>
    <w:rsid w:val="005F107C"/>
    <w:rsid w:val="005F5C88"/>
    <w:rsid w:val="0060702F"/>
    <w:rsid w:val="006108B3"/>
    <w:rsid w:val="00622501"/>
    <w:rsid w:val="006237FB"/>
    <w:rsid w:val="0062451E"/>
    <w:rsid w:val="00635D57"/>
    <w:rsid w:val="00640032"/>
    <w:rsid w:val="006418B2"/>
    <w:rsid w:val="00642404"/>
    <w:rsid w:val="00647EFA"/>
    <w:rsid w:val="00652973"/>
    <w:rsid w:val="00653AA1"/>
    <w:rsid w:val="00655583"/>
    <w:rsid w:val="006558CA"/>
    <w:rsid w:val="00657E79"/>
    <w:rsid w:val="006606F5"/>
    <w:rsid w:val="00670ADC"/>
    <w:rsid w:val="0067185E"/>
    <w:rsid w:val="00671D5B"/>
    <w:rsid w:val="006775FA"/>
    <w:rsid w:val="00684973"/>
    <w:rsid w:val="0068544D"/>
    <w:rsid w:val="0069142C"/>
    <w:rsid w:val="00695D08"/>
    <w:rsid w:val="006A27AA"/>
    <w:rsid w:val="006A3602"/>
    <w:rsid w:val="006B1F9F"/>
    <w:rsid w:val="006B7039"/>
    <w:rsid w:val="006C382D"/>
    <w:rsid w:val="006D1162"/>
    <w:rsid w:val="006D1949"/>
    <w:rsid w:val="006E09BA"/>
    <w:rsid w:val="006E6ADB"/>
    <w:rsid w:val="006E7F39"/>
    <w:rsid w:val="006F1F96"/>
    <w:rsid w:val="00700B01"/>
    <w:rsid w:val="00702EBF"/>
    <w:rsid w:val="007063FC"/>
    <w:rsid w:val="00713414"/>
    <w:rsid w:val="007173F4"/>
    <w:rsid w:val="00727EC4"/>
    <w:rsid w:val="00730350"/>
    <w:rsid w:val="0073516C"/>
    <w:rsid w:val="007403F5"/>
    <w:rsid w:val="007426B3"/>
    <w:rsid w:val="00743353"/>
    <w:rsid w:val="0075096B"/>
    <w:rsid w:val="00751648"/>
    <w:rsid w:val="00754145"/>
    <w:rsid w:val="00760615"/>
    <w:rsid w:val="0076231A"/>
    <w:rsid w:val="00764D03"/>
    <w:rsid w:val="00766597"/>
    <w:rsid w:val="00774EBD"/>
    <w:rsid w:val="00774F55"/>
    <w:rsid w:val="00775D8A"/>
    <w:rsid w:val="0077659E"/>
    <w:rsid w:val="00777AD4"/>
    <w:rsid w:val="00780950"/>
    <w:rsid w:val="007809EF"/>
    <w:rsid w:val="00783D2C"/>
    <w:rsid w:val="00794F29"/>
    <w:rsid w:val="007A2250"/>
    <w:rsid w:val="007A5759"/>
    <w:rsid w:val="007B3CFE"/>
    <w:rsid w:val="007B3EC8"/>
    <w:rsid w:val="007B6CB4"/>
    <w:rsid w:val="007C19E4"/>
    <w:rsid w:val="007C4018"/>
    <w:rsid w:val="007C41A5"/>
    <w:rsid w:val="007C58BE"/>
    <w:rsid w:val="007D080B"/>
    <w:rsid w:val="007D1F04"/>
    <w:rsid w:val="007E0083"/>
    <w:rsid w:val="007E38D1"/>
    <w:rsid w:val="007E7EDF"/>
    <w:rsid w:val="00805CE2"/>
    <w:rsid w:val="00814CCF"/>
    <w:rsid w:val="00816E77"/>
    <w:rsid w:val="00831263"/>
    <w:rsid w:val="00831DB7"/>
    <w:rsid w:val="00832EBF"/>
    <w:rsid w:val="008366CB"/>
    <w:rsid w:val="00837F3A"/>
    <w:rsid w:val="0084560F"/>
    <w:rsid w:val="008620F3"/>
    <w:rsid w:val="00862D34"/>
    <w:rsid w:val="00863986"/>
    <w:rsid w:val="00866257"/>
    <w:rsid w:val="00870340"/>
    <w:rsid w:val="00874F24"/>
    <w:rsid w:val="00876230"/>
    <w:rsid w:val="00877D5B"/>
    <w:rsid w:val="00880441"/>
    <w:rsid w:val="008809FA"/>
    <w:rsid w:val="00880B83"/>
    <w:rsid w:val="00886B1E"/>
    <w:rsid w:val="008A460D"/>
    <w:rsid w:val="008A4CD5"/>
    <w:rsid w:val="008A588F"/>
    <w:rsid w:val="008A644A"/>
    <w:rsid w:val="008B05BD"/>
    <w:rsid w:val="008B0C03"/>
    <w:rsid w:val="008B0DD1"/>
    <w:rsid w:val="008B427B"/>
    <w:rsid w:val="008B6009"/>
    <w:rsid w:val="008C46DC"/>
    <w:rsid w:val="008D15AA"/>
    <w:rsid w:val="008D6968"/>
    <w:rsid w:val="008E3F07"/>
    <w:rsid w:val="008E5F36"/>
    <w:rsid w:val="008E73B4"/>
    <w:rsid w:val="008F2757"/>
    <w:rsid w:val="008F2E4F"/>
    <w:rsid w:val="008F7436"/>
    <w:rsid w:val="00903F44"/>
    <w:rsid w:val="009055E4"/>
    <w:rsid w:val="00911DEF"/>
    <w:rsid w:val="00915C18"/>
    <w:rsid w:val="00917E9C"/>
    <w:rsid w:val="00926A3C"/>
    <w:rsid w:val="0093027C"/>
    <w:rsid w:val="0094052D"/>
    <w:rsid w:val="0094189B"/>
    <w:rsid w:val="0094388B"/>
    <w:rsid w:val="00951C56"/>
    <w:rsid w:val="0095599F"/>
    <w:rsid w:val="0096424B"/>
    <w:rsid w:val="009701C8"/>
    <w:rsid w:val="00972EFD"/>
    <w:rsid w:val="00975A1C"/>
    <w:rsid w:val="00986616"/>
    <w:rsid w:val="00992CC7"/>
    <w:rsid w:val="00995398"/>
    <w:rsid w:val="009B32FA"/>
    <w:rsid w:val="009C2C02"/>
    <w:rsid w:val="009C73CF"/>
    <w:rsid w:val="009D02DC"/>
    <w:rsid w:val="009E00AE"/>
    <w:rsid w:val="009E09D3"/>
    <w:rsid w:val="009E6E74"/>
    <w:rsid w:val="009E7EE1"/>
    <w:rsid w:val="009E7F32"/>
    <w:rsid w:val="00A30BA1"/>
    <w:rsid w:val="00A37DEE"/>
    <w:rsid w:val="00A433C3"/>
    <w:rsid w:val="00A43FDB"/>
    <w:rsid w:val="00A54BB7"/>
    <w:rsid w:val="00A5643A"/>
    <w:rsid w:val="00A57128"/>
    <w:rsid w:val="00A5723C"/>
    <w:rsid w:val="00A707A4"/>
    <w:rsid w:val="00A7274B"/>
    <w:rsid w:val="00A73FB8"/>
    <w:rsid w:val="00A75086"/>
    <w:rsid w:val="00A763CB"/>
    <w:rsid w:val="00A801D1"/>
    <w:rsid w:val="00A81F69"/>
    <w:rsid w:val="00A829A0"/>
    <w:rsid w:val="00A85EBD"/>
    <w:rsid w:val="00AA3484"/>
    <w:rsid w:val="00AA7E7B"/>
    <w:rsid w:val="00AB4747"/>
    <w:rsid w:val="00AB6D0F"/>
    <w:rsid w:val="00AB7858"/>
    <w:rsid w:val="00AC0070"/>
    <w:rsid w:val="00AC61A6"/>
    <w:rsid w:val="00AD1BE5"/>
    <w:rsid w:val="00AD1DD2"/>
    <w:rsid w:val="00AD2062"/>
    <w:rsid w:val="00AD2F1D"/>
    <w:rsid w:val="00AE1E46"/>
    <w:rsid w:val="00AE4296"/>
    <w:rsid w:val="00AF0989"/>
    <w:rsid w:val="00AF2191"/>
    <w:rsid w:val="00AF785C"/>
    <w:rsid w:val="00B31DB6"/>
    <w:rsid w:val="00B336AF"/>
    <w:rsid w:val="00B3498C"/>
    <w:rsid w:val="00B43CAD"/>
    <w:rsid w:val="00B52F6E"/>
    <w:rsid w:val="00B53333"/>
    <w:rsid w:val="00B55A49"/>
    <w:rsid w:val="00B64265"/>
    <w:rsid w:val="00B67F76"/>
    <w:rsid w:val="00B70EFF"/>
    <w:rsid w:val="00B7558C"/>
    <w:rsid w:val="00B7578F"/>
    <w:rsid w:val="00B818C3"/>
    <w:rsid w:val="00B9194F"/>
    <w:rsid w:val="00BA003B"/>
    <w:rsid w:val="00BB05E2"/>
    <w:rsid w:val="00BC6EBA"/>
    <w:rsid w:val="00BD1111"/>
    <w:rsid w:val="00BD26B6"/>
    <w:rsid w:val="00BE01C6"/>
    <w:rsid w:val="00BE4DAC"/>
    <w:rsid w:val="00BF13F8"/>
    <w:rsid w:val="00BF1CBE"/>
    <w:rsid w:val="00C01CFF"/>
    <w:rsid w:val="00C026F2"/>
    <w:rsid w:val="00C02D89"/>
    <w:rsid w:val="00C15B78"/>
    <w:rsid w:val="00C2207B"/>
    <w:rsid w:val="00C22BA0"/>
    <w:rsid w:val="00C2496D"/>
    <w:rsid w:val="00C278D7"/>
    <w:rsid w:val="00C32CF8"/>
    <w:rsid w:val="00C46129"/>
    <w:rsid w:val="00C4624B"/>
    <w:rsid w:val="00C529E8"/>
    <w:rsid w:val="00C5454B"/>
    <w:rsid w:val="00C6013F"/>
    <w:rsid w:val="00C71238"/>
    <w:rsid w:val="00C71561"/>
    <w:rsid w:val="00C76325"/>
    <w:rsid w:val="00C8124F"/>
    <w:rsid w:val="00C81513"/>
    <w:rsid w:val="00C84637"/>
    <w:rsid w:val="00C92AD3"/>
    <w:rsid w:val="00CA1009"/>
    <w:rsid w:val="00CA1F32"/>
    <w:rsid w:val="00CA30B4"/>
    <w:rsid w:val="00CA610B"/>
    <w:rsid w:val="00CA72FC"/>
    <w:rsid w:val="00CB56F5"/>
    <w:rsid w:val="00CB6E04"/>
    <w:rsid w:val="00CC2512"/>
    <w:rsid w:val="00CC4FC9"/>
    <w:rsid w:val="00CC547F"/>
    <w:rsid w:val="00CC74C7"/>
    <w:rsid w:val="00CD5D21"/>
    <w:rsid w:val="00CE2652"/>
    <w:rsid w:val="00CE7906"/>
    <w:rsid w:val="00CF0E19"/>
    <w:rsid w:val="00D11353"/>
    <w:rsid w:val="00D27D9B"/>
    <w:rsid w:val="00D37690"/>
    <w:rsid w:val="00D376DB"/>
    <w:rsid w:val="00D408A5"/>
    <w:rsid w:val="00D40DE9"/>
    <w:rsid w:val="00D41212"/>
    <w:rsid w:val="00D42B45"/>
    <w:rsid w:val="00D57EE0"/>
    <w:rsid w:val="00D660A1"/>
    <w:rsid w:val="00D75416"/>
    <w:rsid w:val="00D77077"/>
    <w:rsid w:val="00D81793"/>
    <w:rsid w:val="00D92274"/>
    <w:rsid w:val="00D94339"/>
    <w:rsid w:val="00D9707F"/>
    <w:rsid w:val="00D97DD2"/>
    <w:rsid w:val="00DA0AD5"/>
    <w:rsid w:val="00DA1B01"/>
    <w:rsid w:val="00DA1F8E"/>
    <w:rsid w:val="00DA57A4"/>
    <w:rsid w:val="00DB0D07"/>
    <w:rsid w:val="00DB56EB"/>
    <w:rsid w:val="00DC39E8"/>
    <w:rsid w:val="00DC4922"/>
    <w:rsid w:val="00DD16D0"/>
    <w:rsid w:val="00DD3A4E"/>
    <w:rsid w:val="00DD51B7"/>
    <w:rsid w:val="00DD788A"/>
    <w:rsid w:val="00DE2205"/>
    <w:rsid w:val="00DE6998"/>
    <w:rsid w:val="00DF0054"/>
    <w:rsid w:val="00DF3309"/>
    <w:rsid w:val="00DF5124"/>
    <w:rsid w:val="00DF7F39"/>
    <w:rsid w:val="00E1702C"/>
    <w:rsid w:val="00E20B43"/>
    <w:rsid w:val="00E22EE8"/>
    <w:rsid w:val="00E23ABB"/>
    <w:rsid w:val="00E23E99"/>
    <w:rsid w:val="00E26954"/>
    <w:rsid w:val="00E3093A"/>
    <w:rsid w:val="00E33078"/>
    <w:rsid w:val="00E335AB"/>
    <w:rsid w:val="00E33AB6"/>
    <w:rsid w:val="00E4012C"/>
    <w:rsid w:val="00E42A8F"/>
    <w:rsid w:val="00E5223F"/>
    <w:rsid w:val="00E534F0"/>
    <w:rsid w:val="00E6085F"/>
    <w:rsid w:val="00E66B4F"/>
    <w:rsid w:val="00E741D5"/>
    <w:rsid w:val="00E74474"/>
    <w:rsid w:val="00E86B91"/>
    <w:rsid w:val="00E87A6A"/>
    <w:rsid w:val="00E9232A"/>
    <w:rsid w:val="00EA4D1B"/>
    <w:rsid w:val="00EA68B1"/>
    <w:rsid w:val="00EB1D11"/>
    <w:rsid w:val="00EB4C49"/>
    <w:rsid w:val="00EC3DC1"/>
    <w:rsid w:val="00EC5CCB"/>
    <w:rsid w:val="00ED2F1C"/>
    <w:rsid w:val="00ED3D05"/>
    <w:rsid w:val="00EE64AE"/>
    <w:rsid w:val="00EE71A2"/>
    <w:rsid w:val="00EF2AD3"/>
    <w:rsid w:val="00EF55D1"/>
    <w:rsid w:val="00F06445"/>
    <w:rsid w:val="00F07114"/>
    <w:rsid w:val="00F206A7"/>
    <w:rsid w:val="00F30D15"/>
    <w:rsid w:val="00F3105E"/>
    <w:rsid w:val="00F410C5"/>
    <w:rsid w:val="00F41591"/>
    <w:rsid w:val="00F41A63"/>
    <w:rsid w:val="00F45BEB"/>
    <w:rsid w:val="00F54523"/>
    <w:rsid w:val="00F54B50"/>
    <w:rsid w:val="00F62122"/>
    <w:rsid w:val="00F70C12"/>
    <w:rsid w:val="00F80231"/>
    <w:rsid w:val="00F84544"/>
    <w:rsid w:val="00F85AA7"/>
    <w:rsid w:val="00F954FA"/>
    <w:rsid w:val="00F95B1F"/>
    <w:rsid w:val="00FA05B2"/>
    <w:rsid w:val="00FA5A3D"/>
    <w:rsid w:val="00FA68A7"/>
    <w:rsid w:val="00FC0C51"/>
    <w:rsid w:val="00FC2B3C"/>
    <w:rsid w:val="00FD1CD8"/>
    <w:rsid w:val="00FD3ED4"/>
    <w:rsid w:val="00FE1B88"/>
    <w:rsid w:val="00FF53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colormru v:ext="edit" colors="#104f75,#260859,#004712,#8a2529,#c2a204,#e87d1e"/>
    </o:shapedefaults>
    <o:shapelayout v:ext="edit">
      <o:idmap v:ext="edit" data="1"/>
    </o:shapelayout>
  </w:shapeDefaults>
  <w:decimalSymbol w:val="."/>
  <w:listSeparator w:val=","/>
  <w14:docId w14:val="0E60741D"/>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paragraph" w:styleId="NoSpacing">
    <w:name w:val="No Spacing"/>
    <w:uiPriority w:val="1"/>
    <w:qFormat/>
    <w:rsid w:val="00B7578F"/>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44566033">
      <w:bodyDiv w:val="1"/>
      <w:marLeft w:val="0"/>
      <w:marRight w:val="0"/>
      <w:marTop w:val="0"/>
      <w:marBottom w:val="0"/>
      <w:divBdr>
        <w:top w:val="none" w:sz="0" w:space="0" w:color="auto"/>
        <w:left w:val="none" w:sz="0" w:space="0" w:color="auto"/>
        <w:bottom w:val="none" w:sz="0" w:space="0" w:color="auto"/>
        <w:right w:val="none" w:sz="0" w:space="0" w:color="auto"/>
      </w:divBdr>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publications/eoi-guide"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Kim.williams@education.gov.uk"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imon.bailey@educati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Unmanaged Document" ma:contentTypeID="0x01010022FB6F5B673DE24C929721332B4C6E921000462366E4CAAA4749A3B3F2C700F0AFB2" ma:contentTypeVersion="24" ma:contentTypeDescription="For working documents that do not need to be declared as records.  Will be deleted two years after last modified date." ma:contentTypeScope="" ma:versionID="de9f3c9b921cb1784af655d5e54b3d32">
  <xsd:schema xmlns:xsd="http://www.w3.org/2001/XMLSchema" xmlns:xs="http://www.w3.org/2001/XMLSchema" xmlns:p="http://schemas.microsoft.com/office/2006/metadata/properties" xmlns:ns1="http://schemas.microsoft.com/sharepoint/v3" xmlns:ns2="ad312983-9933-4586-87ae-0dd55f2c5b7f" xmlns:ns3="65c01043-0666-442f-acb7-2528b588859a" xmlns:ns4="1d8741c7-de4e-4a2d-a0c7-324270fb0e97" targetNamespace="http://schemas.microsoft.com/office/2006/metadata/properties" ma:root="true" ma:fieldsID="ca02fadf12b3a03543aaca7f9712607d" ns1:_="" ns2:_="" ns3:_="" ns4:_="">
    <xsd:import namespace="http://schemas.microsoft.com/sharepoint/v3"/>
    <xsd:import namespace="ad312983-9933-4586-87ae-0dd55f2c5b7f"/>
    <xsd:import namespace="65c01043-0666-442f-acb7-2528b588859a"/>
    <xsd:import namespace="1d8741c7-de4e-4a2d-a0c7-324270fb0e97"/>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d4bcf4dc-d9a8-4341-a977-8fd81d3b6751}" ma:internalName="TaxCatchAll" ma:readOnly="false"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hidden="true" ma:list="{d4bcf4dc-d9a8-4341-a977-8fd81d3b6751}" ma:internalName="TaxCatchAllLabel" ma:readOnly="fals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8741c7-de4e-4a2d-a0c7-324270fb0e97"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d312983-9933-4586-87ae-0dd55f2c5b7f">
      <Value>3</Value>
      <Value>2</Value>
      <Value>1</Value>
    </TaxCatchAll>
    <h5181134883947a99a38d116ffff0006 xmlns="1d8741c7-de4e-4a2d-a0c7-324270fb0e97">
      <Terms xmlns="http://schemas.microsoft.com/office/infopath/2007/PartnerControls"/>
    </h5181134883947a99a38d116ffff0006>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TaxCatchAllLabel xmlns="ad312983-9933-4586-87ae-0dd55f2c5b7f"/>
    <ga3ea8c7e930478d895ebe88afb198cd xmlns="ad312983-9933-4586-87ae-0dd55f2c5b7f">
      <Terms xmlns="http://schemas.microsoft.com/office/infopath/2007/PartnerControls"/>
    </ga3ea8c7e930478d895ebe88afb198cd>
    <_vti_ItemDeclaredRecord xmlns="http://schemas.microsoft.com/sharepoint/v3" xsi:nil="true"/>
    <IWPContributor xmlns="65c01043-0666-442f-acb7-2528b588859a">
      <UserInfo>
        <DisplayName/>
        <AccountId xsi:nil="true"/>
        <AccountType/>
      </UserInfo>
    </IWPContributor>
    <Comments xmlns="http://schemas.microsoft.com/sharepoint/v3" xsi:nil="true"/>
    <_dlc_DocId xmlns="ad312983-9933-4586-87ae-0dd55f2c5b7f">2CYMDDFJX5CA-878373478-397</_dlc_DocId>
    <_dlc_DocIdUrl xmlns="ad312983-9933-4586-87ae-0dd55f2c5b7f">
      <Url>https://educationgovuk.sharepoint.com/sites/sarpi/g/_layouts/15/DocIdRedir.aspx?ID=2CYMDDFJX5CA-878373478-397</Url>
      <Description>2CYMDDFJX5CA-878373478-397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1C452-B94D-426B-9355-89A6C7FF744D}">
  <ds:schemaRefs>
    <ds:schemaRef ds:uri="http://schemas.microsoft.com/sharepoint/events"/>
  </ds:schemaRefs>
</ds:datastoreItem>
</file>

<file path=customXml/itemProps2.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3.xml><?xml version="1.0" encoding="utf-8"?>
<ds:datastoreItem xmlns:ds="http://schemas.openxmlformats.org/officeDocument/2006/customXml" ds:itemID="{D7F9B3B1-F904-4E85-AD1E-DD835A848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65c01043-0666-442f-acb7-2528b588859a"/>
    <ds:schemaRef ds:uri="1d8741c7-de4e-4a2d-a0c7-324270fb0e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7DCE39-AB92-4048-BD16-472514B227E0}">
  <ds:schemaRefs>
    <ds:schemaRef ds:uri="http://schemas.microsoft.com/office/2006/metadata/properties"/>
    <ds:schemaRef ds:uri="http://schemas.microsoft.com/sharepoint/v3"/>
    <ds:schemaRef ds:uri="http://purl.org/dc/terms/"/>
    <ds:schemaRef ds:uri="http://schemas.microsoft.com/office/2006/documentManagement/types"/>
    <ds:schemaRef ds:uri="http://schemas.microsoft.com/office/infopath/2007/PartnerControls"/>
    <ds:schemaRef ds:uri="1d8741c7-de4e-4a2d-a0c7-324270fb0e97"/>
    <ds:schemaRef ds:uri="http://purl.org/dc/elements/1.1/"/>
    <ds:schemaRef ds:uri="http://schemas.openxmlformats.org/package/2006/metadata/core-properties"/>
    <ds:schemaRef ds:uri="ad312983-9933-4586-87ae-0dd55f2c5b7f"/>
    <ds:schemaRef ds:uri="65c01043-0666-442f-acb7-2528b588859a"/>
    <ds:schemaRef ds:uri="http://www.w3.org/XML/1998/namespace"/>
    <ds:schemaRef ds:uri="http://purl.org/dc/dcmitype/"/>
  </ds:schemaRefs>
</ds:datastoreItem>
</file>

<file path=customXml/itemProps5.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6.xml><?xml version="1.0" encoding="utf-8"?>
<ds:datastoreItem xmlns:ds="http://schemas.openxmlformats.org/officeDocument/2006/customXml" ds:itemID="{AFD13FBA-C204-4167-A4A6-BEB4B3B3E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1209</Words>
  <Characters>7010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8203</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DOUST, Catherine</cp:lastModifiedBy>
  <cp:revision>3</cp:revision>
  <cp:lastPrinted>2017-06-12T09:40:00Z</cp:lastPrinted>
  <dcterms:created xsi:type="dcterms:W3CDTF">2017-11-15T12:26:00Z</dcterms:created>
  <dcterms:modified xsi:type="dcterms:W3CDTF">2017-11-15T12:31:00Z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0x01010022FB6F5B673DE24C929721332B4C6E921000462366E4CAAA4749A3B3F2C700F0AFB2</vt:lpwstr>
  </property>
  <property fmtid="{D5CDD505-2E9C-101B-9397-08002B2CF9AE}" pid="4" name="_dlc_DocIdItemGuid">
    <vt:lpwstr>b4fe5599-b26e-471e-92cc-94150a273d39</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ies>
</file>