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wp:posOffset>
            </wp:positionH>
            <wp:positionV relativeFrom="paragraph">
              <wp:posOffset>0</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4">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5">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7">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RM6361 Multifunctional Devices (MFDs), GovPrint Hardware, Managed Print Services and Digital Workflow Software Services</w:t>
      </w:r>
    </w:p>
    <w:p w:rsidR="00000000" w:rsidDel="00000000" w:rsidP="00000000" w:rsidRDefault="00000000" w:rsidRPr="00000000" w14:paraId="0000000C">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after="0" w:before="60" w:line="240" w:lineRule="auto"/>
            <w:rPr>
              <w:rFonts w:ascii="Arial" w:cs="Arial" w:eastAsia="Arial" w:hAnsi="Arial"/>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Arial" w:cs="Arial" w:eastAsia="Arial" w:hAnsi="Arial"/>
                <w:b w:val="1"/>
                <w:color w:val="000000"/>
                <w:rtl w:val="0"/>
              </w:rPr>
              <w:t xml:space="preserve">Welcome</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rPr>
              <w:rFonts w:ascii="Arial" w:cs="Arial" w:eastAsia="Arial" w:hAnsi="Arial"/>
              <w:b w:val="1"/>
              <w:color w:val="000000"/>
            </w:rPr>
          </w:pPr>
          <w:hyperlink w:anchor="_heading=h.yj57549vg5m9">
            <w:r w:rsidDel="00000000" w:rsidR="00000000" w:rsidRPr="00000000">
              <w:rPr>
                <w:rFonts w:ascii="Arial" w:cs="Arial" w:eastAsia="Arial" w:hAnsi="Arial"/>
                <w:color w:val="000000"/>
                <w:sz w:val="24"/>
                <w:szCs w:val="24"/>
                <w:rtl w:val="0"/>
              </w:rPr>
              <w:t xml:space="preserve">1. What You Need to Know</w:t>
              <w:tab/>
              <w:t xml:space="preserve">7</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rFonts w:ascii="Arial" w:cs="Arial" w:eastAsia="Arial" w:hAnsi="Arial"/>
              <w:b w:val="1"/>
              <w:color w:val="000000"/>
            </w:rPr>
          </w:pPr>
          <w:hyperlink w:anchor="_heading=h.2et92p0">
            <w:r w:rsidDel="00000000" w:rsidR="00000000" w:rsidRPr="00000000">
              <w:rPr>
                <w:rFonts w:ascii="Arial" w:cs="Arial" w:eastAsia="Arial" w:hAnsi="Arial"/>
                <w:color w:val="000000"/>
                <w:sz w:val="24"/>
                <w:szCs w:val="24"/>
                <w:rtl w:val="0"/>
              </w:rPr>
              <w:t xml:space="preserve">2. The Opportunity</w:t>
              <w:tab/>
              <w:t xml:space="preserve">9</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Arial" w:cs="Arial" w:eastAsia="Arial" w:hAnsi="Arial"/>
              <w:b w:val="1"/>
              <w:color w:val="000000"/>
            </w:rPr>
          </w:pPr>
          <w:hyperlink w:anchor="_heading=h.tyjcwt">
            <w:r w:rsidDel="00000000" w:rsidR="00000000" w:rsidRPr="00000000">
              <w:rPr>
                <w:rFonts w:ascii="Arial" w:cs="Arial" w:eastAsia="Arial" w:hAnsi="Arial"/>
                <w:color w:val="000000"/>
                <w:sz w:val="24"/>
                <w:szCs w:val="24"/>
                <w:rtl w:val="0"/>
              </w:rPr>
              <w:t xml:space="preserve">3. What a Framework is</w:t>
              <w:tab/>
              <w:t xml:space="preserve">10</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Arial" w:cs="Arial" w:eastAsia="Arial" w:hAnsi="Arial"/>
              <w:b w:val="1"/>
              <w:color w:val="000000"/>
            </w:rPr>
          </w:pPr>
          <w:hyperlink w:anchor="_heading=h.1t3h5sf">
            <w:r w:rsidDel="00000000" w:rsidR="00000000" w:rsidRPr="00000000">
              <w:rPr>
                <w:rFonts w:ascii="Arial" w:cs="Arial" w:eastAsia="Arial" w:hAnsi="Arial"/>
                <w:color w:val="000000"/>
                <w:sz w:val="24"/>
                <w:szCs w:val="24"/>
                <w:rtl w:val="0"/>
              </w:rPr>
              <w:t xml:space="preserve">4. Who Can Bid</w:t>
              <w:tab/>
              <w:t xml:space="preserve">11</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color w:val="000000"/>
            </w:rPr>
          </w:pPr>
          <w:hyperlink w:anchor="_heading=h.4d34og8">
            <w:r w:rsidDel="00000000" w:rsidR="00000000" w:rsidRPr="00000000">
              <w:rPr>
                <w:rFonts w:ascii="Arial" w:cs="Arial" w:eastAsia="Arial" w:hAnsi="Arial"/>
                <w:color w:val="000000"/>
                <w:sz w:val="24"/>
                <w:szCs w:val="24"/>
                <w:rtl w:val="0"/>
              </w:rPr>
              <w:t xml:space="preserve">5. Timelines for the Competition</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color w:val="000000"/>
            </w:rPr>
          </w:pPr>
          <w:hyperlink w:anchor="_heading=h.17dp8vu">
            <w:r w:rsidDel="00000000" w:rsidR="00000000" w:rsidRPr="00000000">
              <w:rPr>
                <w:rFonts w:ascii="Arial" w:cs="Arial" w:eastAsia="Arial" w:hAnsi="Arial"/>
                <w:color w:val="000000"/>
                <w:sz w:val="24"/>
                <w:szCs w:val="24"/>
                <w:rtl w:val="0"/>
              </w:rPr>
              <w:t xml:space="preserve">6. When and How to Ask Questions</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color w:val="000000"/>
            </w:rPr>
          </w:pPr>
          <w:hyperlink w:anchor="_heading=h.3rdcrjn">
            <w:r w:rsidDel="00000000" w:rsidR="00000000" w:rsidRPr="00000000">
              <w:rPr>
                <w:rFonts w:ascii="Arial" w:cs="Arial" w:eastAsia="Arial" w:hAnsi="Arial"/>
                <w:color w:val="000000"/>
                <w:sz w:val="24"/>
                <w:szCs w:val="24"/>
                <w:rtl w:val="0"/>
              </w:rPr>
              <w:t xml:space="preserve">7. Management Information and Management Charge</w:t>
              <w:tab/>
              <w:t xml:space="preserve">13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color w:val="000000"/>
            </w:rPr>
          </w:pPr>
          <w:hyperlink w:anchor="_heading=h.26in1rg">
            <w:r w:rsidDel="00000000" w:rsidR="00000000" w:rsidRPr="00000000">
              <w:rPr>
                <w:rFonts w:ascii="Arial" w:cs="Arial" w:eastAsia="Arial" w:hAnsi="Arial"/>
                <w:color w:val="000000"/>
                <w:sz w:val="24"/>
                <w:szCs w:val="24"/>
                <w:rtl w:val="0"/>
              </w:rPr>
              <w:t xml:space="preserve">8. Transfer of Undertakings (Protection of Employment) Regulations 2006 (TUPE)</w:t>
              <w:tab/>
              <w:t xml:space="preserve">13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color w:val="000000"/>
            </w:rPr>
          </w:pPr>
          <w:hyperlink w:anchor="_heading=h.35nkun2">
            <w:r w:rsidDel="00000000" w:rsidR="00000000" w:rsidRPr="00000000">
              <w:rPr>
                <w:rFonts w:ascii="Arial" w:cs="Arial" w:eastAsia="Arial" w:hAnsi="Arial"/>
                <w:color w:val="000000"/>
                <w:sz w:val="24"/>
                <w:szCs w:val="24"/>
                <w:rtl w:val="0"/>
              </w:rPr>
              <w:t xml:space="preserve">9. Competition Rules</w:t>
              <w:tab/>
              <w:t xml:space="preserve">14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color w:val="000000"/>
            </w:rPr>
          </w:pPr>
          <w:hyperlink w:anchor="_heading=h.z337ya">
            <w:r w:rsidDel="00000000" w:rsidR="00000000" w:rsidRPr="00000000">
              <w:rPr>
                <w:rFonts w:ascii="Arial" w:cs="Arial" w:eastAsia="Arial" w:hAnsi="Arial"/>
                <w:color w:val="000000"/>
                <w:sz w:val="24"/>
                <w:szCs w:val="24"/>
                <w:rtl w:val="0"/>
              </w:rPr>
              <w:t xml:space="preserve">10. How the Framework is Structured</w:t>
              <w:tab/>
              <w:t xml:space="preserve">19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color w:val="000000"/>
            </w:rPr>
          </w:pPr>
          <w:hyperlink w:anchor="_heading=h.3j2qqm3">
            <w:r w:rsidDel="00000000" w:rsidR="00000000" w:rsidRPr="00000000">
              <w:rPr>
                <w:rFonts w:ascii="Arial" w:cs="Arial" w:eastAsia="Arial" w:hAnsi="Arial"/>
                <w:color w:val="000000"/>
                <w:sz w:val="24"/>
                <w:szCs w:val="24"/>
                <w:rtl w:val="0"/>
              </w:rPr>
              <w:t xml:space="preserve">11. Additional Information</w:t>
              <w:tab/>
              <w:t xml:space="preserve">25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color w:val="000000"/>
            </w:rPr>
          </w:pPr>
          <w:hyperlink w:anchor="_heading=h.4i7ojhp">
            <w:r w:rsidDel="00000000" w:rsidR="00000000" w:rsidRPr="00000000">
              <w:rPr>
                <w:rFonts w:ascii="Arial" w:cs="Arial" w:eastAsia="Arial" w:hAnsi="Arial"/>
                <w:color w:val="000000"/>
                <w:sz w:val="24"/>
                <w:szCs w:val="24"/>
                <w:rtl w:val="0"/>
              </w:rPr>
              <w:t xml:space="preserve">12. The Armed Forces Covenant</w:t>
              <w:tab/>
              <w:t xml:space="preserve">26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t xml:space="preserve">Welcome</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Multifunctional Devices (MFDs), GovPrint Hardware, Managed Print Services and Digital Workflow Software Services. </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access</w:t>
      </w:r>
      <w:r w:rsidDel="00000000" w:rsidR="00000000" w:rsidRPr="00000000">
        <w:rPr>
          <w:rFonts w:ascii="Arial" w:cs="Arial" w:eastAsia="Arial" w:hAnsi="Arial"/>
          <w:color w:val="202124"/>
          <w:sz w:val="24"/>
          <w:szCs w:val="24"/>
          <w:rtl w:val="0"/>
        </w:rPr>
        <w:t xml:space="preserve"> the full Bid Pack documents, you are required to complete </w:t>
      </w:r>
      <w:r w:rsidDel="00000000" w:rsidR="00000000" w:rsidRPr="00000000">
        <w:rPr>
          <w:rFonts w:ascii="Arial" w:cs="Arial" w:eastAsia="Arial" w:hAnsi="Arial"/>
          <w:b w:val="1"/>
          <w:sz w:val="24"/>
          <w:szCs w:val="24"/>
          <w:rtl w:val="0"/>
        </w:rPr>
        <w:t xml:space="preserve">Attachment 10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202124"/>
          <w:sz w:val="24"/>
          <w:szCs w:val="24"/>
          <w:rtl w:val="0"/>
        </w:rPr>
        <w:t xml:space="preserve">Non-Disclosure Agreement. </w:t>
      </w:r>
      <w:r w:rsidDel="00000000" w:rsidR="00000000" w:rsidRPr="00000000">
        <w:rPr>
          <w:rFonts w:ascii="Arial" w:cs="Arial" w:eastAsia="Arial" w:hAnsi="Arial"/>
          <w:color w:val="202124"/>
          <w:sz w:val="24"/>
          <w:szCs w:val="24"/>
          <w:rtl w:val="0"/>
        </w:rPr>
        <w:t xml:space="preserve">You can download </w:t>
      </w:r>
      <w:r w:rsidDel="00000000" w:rsidR="00000000" w:rsidRPr="00000000">
        <w:rPr>
          <w:rFonts w:ascii="Arial" w:cs="Arial" w:eastAsia="Arial" w:hAnsi="Arial"/>
          <w:sz w:val="24"/>
          <w:szCs w:val="24"/>
          <w:rtl w:val="0"/>
        </w:rPr>
        <w:t xml:space="preserve">and return the Non-Disclosure Agreement via the eSourcing Suite messaging service on the following event itt_81016 </w:t>
      </w:r>
      <w:r w:rsidDel="00000000" w:rsidR="00000000" w:rsidRPr="00000000">
        <w:rPr>
          <w:rFonts w:ascii="Arial" w:cs="Arial" w:eastAsia="Arial" w:hAnsi="Arial"/>
          <w:b w:val="1"/>
          <w:sz w:val="24"/>
          <w:szCs w:val="24"/>
          <w:rtl w:val="0"/>
        </w:rPr>
        <w:t xml:space="preserve">RM6361 – Multifunctional Devices (MFDs), GovPrint Hardware, Managed Print Services and Digital Workflow Software Services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NDA Submissions </w:t>
      </w:r>
      <w:r w:rsidDel="00000000" w:rsidR="00000000" w:rsidRPr="00000000">
        <w:rPr>
          <w:rFonts w:ascii="Arial" w:cs="Arial" w:eastAsia="Arial" w:hAnsi="Arial"/>
          <w:sz w:val="24"/>
          <w:szCs w:val="24"/>
          <w:rtl w:val="0"/>
        </w:rPr>
        <w:t xml:space="preserve">at:</w:t>
      </w:r>
    </w:p>
    <w:p w:rsidR="00000000" w:rsidDel="00000000" w:rsidP="00000000" w:rsidRDefault="00000000" w:rsidRPr="00000000" w14:paraId="00000021">
      <w:pPr>
        <w:jc w:val="both"/>
        <w:rPr>
          <w:rFonts w:ascii="Arial" w:cs="Arial" w:eastAsia="Arial" w:hAnsi="Arial"/>
          <w:sz w:val="24"/>
          <w:szCs w:val="24"/>
        </w:rPr>
      </w:pPr>
      <w:hyperlink r:id="rId8">
        <w:r w:rsidDel="00000000" w:rsidR="00000000" w:rsidRPr="00000000">
          <w:rPr>
            <w:rFonts w:ascii="Arial" w:cs="Arial" w:eastAsia="Arial" w:hAnsi="Arial"/>
            <w:color w:val="3333ff"/>
            <w:sz w:val="24"/>
            <w:szCs w:val="24"/>
            <w:u w:val="single"/>
            <w:rtl w:val="0"/>
          </w:rPr>
          <w:t xml:space="preserve">https://crowncommercialservice.bravosolution.co.uk</w:t>
        </w:r>
      </w:hyperlink>
      <w:r w:rsidDel="00000000" w:rsidR="00000000" w:rsidRPr="00000000">
        <w:rPr>
          <w:rFonts w:ascii="Arial" w:cs="Arial" w:eastAsia="Arial" w:hAnsi="Arial"/>
          <w:color w:val="3333ff"/>
          <w:sz w:val="24"/>
          <w:szCs w:val="24"/>
          <w:rtl w:val="0"/>
        </w:rPr>
        <w:t xml:space="preserve">.</w:t>
      </w:r>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this is received, we will countersign the Non-Disclosure Agreement and your organisation will then be added to the main itt_79485 </w:t>
      </w:r>
      <w:r w:rsidDel="00000000" w:rsidR="00000000" w:rsidRPr="00000000">
        <w:rPr>
          <w:rFonts w:ascii="Arial" w:cs="Arial" w:eastAsia="Arial" w:hAnsi="Arial"/>
          <w:b w:val="1"/>
          <w:sz w:val="24"/>
          <w:szCs w:val="24"/>
          <w:rtl w:val="0"/>
        </w:rPr>
        <w:t xml:space="preserve">– Multifunctional Devices (MFDs), GovPrint Hardware, Managed Print Services and Digital Workflow Software Services </w:t>
      </w:r>
      <w:r w:rsidDel="00000000" w:rsidR="00000000" w:rsidRPr="00000000">
        <w:rPr>
          <w:rFonts w:ascii="Arial" w:cs="Arial" w:eastAsia="Arial" w:hAnsi="Arial"/>
          <w:sz w:val="24"/>
          <w:szCs w:val="24"/>
          <w:rtl w:val="0"/>
        </w:rPr>
        <w:t xml:space="preserve">where you will have access to view and download the </w:t>
      </w:r>
      <w:r w:rsidDel="00000000" w:rsidR="00000000" w:rsidRPr="00000000">
        <w:rPr>
          <w:rFonts w:ascii="Arial" w:cs="Arial" w:eastAsia="Arial" w:hAnsi="Arial"/>
          <w:b w:val="1"/>
          <w:sz w:val="24"/>
          <w:szCs w:val="24"/>
          <w:rtl w:val="0"/>
        </w:rPr>
        <w:t xml:space="preserve">full</w:t>
      </w:r>
      <w:r w:rsidDel="00000000" w:rsidR="00000000" w:rsidRPr="00000000">
        <w:rPr>
          <w:rFonts w:ascii="Arial" w:cs="Arial" w:eastAsia="Arial" w:hAnsi="Arial"/>
          <w:sz w:val="24"/>
          <w:szCs w:val="24"/>
          <w:rtl w:val="0"/>
        </w:rPr>
        <w:t xml:space="preserve"> Bid Pack to enable you submit your bid.</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5">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6">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Including annexes A-E, for Lots 1-5, which forms part of the Framework Contract and sets out the scope of the requirements.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2C">
      <w:pPr>
        <w:rPr>
          <w:rFonts w:ascii="Arial" w:cs="Arial" w:eastAsia="Arial" w:hAnsi="Arial"/>
          <w:strike w:val="1"/>
          <w:sz w:val="24"/>
          <w:szCs w:val="24"/>
        </w:rPr>
      </w:pPr>
      <w:r w:rsidDel="00000000" w:rsidR="00000000" w:rsidRPr="00000000">
        <w:rPr>
          <w:rFonts w:ascii="Arial" w:cs="Arial" w:eastAsia="Arial" w:hAnsi="Arial"/>
          <w:b w:val="1"/>
          <w:sz w:val="24"/>
          <w:szCs w:val="24"/>
          <w:rtl w:val="0"/>
        </w:rPr>
        <w:t xml:space="preserve">Attachment 2b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Certificate of Technical &amp; Professional Capability (COTPA) </w:t>
      </w:r>
      <w:r w:rsidDel="00000000" w:rsidR="00000000" w:rsidRPr="00000000">
        <w:rPr>
          <w:rFonts w:ascii="Arial" w:cs="Arial" w:eastAsia="Arial" w:hAnsi="Arial"/>
          <w:sz w:val="24"/>
          <w:szCs w:val="24"/>
          <w:rtl w:val="0"/>
        </w:rPr>
        <w:t xml:space="preserve">– you must get your customer to sign this attachment for your contract example. You must then attach each certificate to the relevant selection questions in the eSourcing Suite (qualification envelope).</w:t>
      </w: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2e PPN 06/21 Carbon Reduction Plan Template</w:t>
      </w:r>
      <w:r w:rsidDel="00000000" w:rsidR="00000000" w:rsidRPr="00000000">
        <w:rPr>
          <w:rFonts w:ascii="Arial" w:cs="Arial" w:eastAsia="Arial" w:hAnsi="Arial"/>
          <w:sz w:val="24"/>
          <w:szCs w:val="24"/>
          <w:rtl w:val="0"/>
        </w:rPr>
        <w:t xml:space="preserve"> – where you are bidding for Lots 1, 2, 3 and/or 4; if you do not have a website, you must use this template to provide a copy of your Carbon Reduction Plan. You must then attach the plan to the relevant selection questions in the eSourcing suite (qualification envelope). This does not apply to Lot 5.</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 </w:t>
      </w:r>
      <w:r w:rsidDel="00000000" w:rsidR="00000000" w:rsidRPr="00000000">
        <w:rPr>
          <w:rFonts w:ascii="Arial" w:cs="Arial" w:eastAsia="Arial" w:hAnsi="Arial"/>
          <w:sz w:val="24"/>
          <w:szCs w:val="24"/>
          <w:rtl w:val="0"/>
        </w:rPr>
        <w:t xml:space="preserve">Annexes a-e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depending on which Lot you are bidding for. You must complete as described in the instructions contained in the yellow tab for each Lot you are bidding for and upload to question PQ1-5 in the eSourcing suite (commercial envelope).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bidding for </w:t>
      </w:r>
      <w:r w:rsidDel="00000000" w:rsidR="00000000" w:rsidRPr="00000000">
        <w:rPr>
          <w:rFonts w:ascii="Arial" w:cs="Arial" w:eastAsia="Arial" w:hAnsi="Arial"/>
          <w:b w:val="1"/>
          <w:sz w:val="24"/>
          <w:szCs w:val="24"/>
          <w:rtl w:val="0"/>
        </w:rPr>
        <w:t xml:space="preserve">Lot 5 only</w:t>
      </w:r>
      <w:r w:rsidDel="00000000" w:rsidR="00000000" w:rsidRPr="00000000">
        <w:rPr>
          <w:rFonts w:ascii="Arial" w:cs="Arial" w:eastAsia="Arial" w:hAnsi="Arial"/>
          <w:sz w:val="24"/>
          <w:szCs w:val="24"/>
          <w:rtl w:val="0"/>
        </w:rPr>
        <w:t xml:space="preserve">, please see below;</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Suite (Qualification Envelope).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your Financial Viability Risk Assessment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Bidding for </w:t>
      </w:r>
      <w:r w:rsidDel="00000000" w:rsidR="00000000" w:rsidRPr="00000000">
        <w:rPr>
          <w:rFonts w:ascii="Arial" w:cs="Arial" w:eastAsia="Arial" w:hAnsi="Arial"/>
          <w:b w:val="1"/>
          <w:sz w:val="24"/>
          <w:szCs w:val="24"/>
          <w:rtl w:val="0"/>
        </w:rPr>
        <w:t xml:space="preserve">Lot(s) 1, 2, 3 and 4</w:t>
      </w:r>
      <w:r w:rsidDel="00000000" w:rsidR="00000000" w:rsidRPr="00000000">
        <w:rPr>
          <w:rFonts w:ascii="Arial" w:cs="Arial" w:eastAsia="Arial" w:hAnsi="Arial"/>
          <w:sz w:val="24"/>
          <w:szCs w:val="24"/>
          <w:rtl w:val="0"/>
        </w:rPr>
        <w:t xml:space="preserve">, please see below;</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 Information and Declarations – Key Subcontractors_Guarantor</w:t>
      </w:r>
      <w:r w:rsidDel="00000000" w:rsidR="00000000" w:rsidRPr="00000000">
        <w:rPr>
          <w:rFonts w:ascii="Arial" w:cs="Arial" w:eastAsia="Arial" w:hAnsi="Arial"/>
          <w:sz w:val="24"/>
          <w:szCs w:val="24"/>
          <w:rtl w:val="0"/>
        </w:rPr>
        <w:t xml:space="preserve">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b w:val="1"/>
          <w:sz w:val="24"/>
          <w:szCs w:val="24"/>
          <w:rtl w:val="0"/>
        </w:rPr>
        <w:t xml:space="preserve">Gold</w:t>
      </w:r>
      <w:r w:rsidDel="00000000" w:rsidR="00000000" w:rsidRPr="00000000">
        <w:rPr>
          <w:rFonts w:ascii="Arial" w:cs="Arial" w:eastAsia="Arial" w:hAnsi="Arial"/>
          <w:b w:val="1"/>
          <w:color w:val="000000"/>
          <w:sz w:val="24"/>
          <w:szCs w:val="24"/>
          <w:rtl w:val="0"/>
        </w:rPr>
        <w:t xml:space="preserve"> FVRA To</w:t>
      </w:r>
      <w:r w:rsidDel="00000000" w:rsidR="00000000" w:rsidRPr="00000000">
        <w:rPr>
          <w:rFonts w:ascii="Arial" w:cs="Arial" w:eastAsia="Arial" w:hAnsi="Arial"/>
          <w:b w:val="1"/>
          <w:sz w:val="24"/>
          <w:szCs w:val="24"/>
          <w:rtl w:val="0"/>
        </w:rPr>
        <w:t xml:space="preserve">ol (Lots 1, 2, 3 and 4)</w:t>
      </w:r>
      <w:r w:rsidDel="00000000" w:rsidR="00000000" w:rsidRPr="00000000">
        <w:rPr>
          <w:rFonts w:ascii="Arial" w:cs="Arial" w:eastAsia="Arial" w:hAnsi="Arial"/>
          <w:sz w:val="24"/>
          <w:szCs w:val="24"/>
          <w:rtl w:val="0"/>
        </w:rPr>
        <w:t xml:space="preserve">. Or before being asked to complete </w:t>
      </w:r>
      <w:r w:rsidDel="00000000" w:rsidR="00000000" w:rsidRPr="00000000">
        <w:rPr>
          <w:rFonts w:ascii="Arial" w:cs="Arial" w:eastAsia="Arial" w:hAnsi="Arial"/>
          <w:b w:val="1"/>
          <w:sz w:val="24"/>
          <w:szCs w:val="24"/>
          <w:rtl w:val="0"/>
        </w:rPr>
        <w:t xml:space="preserve">Attachment 5b – Bronze FVRA Tool (Lot 5) (if you are requested to submit a Bronze FVRA).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b w:val="1"/>
          <w:sz w:val="24"/>
          <w:szCs w:val="24"/>
          <w:rtl w:val="0"/>
        </w:rPr>
        <w:t xml:space="preserve">Gold</w:t>
      </w:r>
      <w:r w:rsidDel="00000000" w:rsidR="00000000" w:rsidRPr="00000000">
        <w:rPr>
          <w:rFonts w:ascii="Arial" w:cs="Arial" w:eastAsia="Arial" w:hAnsi="Arial"/>
          <w:b w:val="1"/>
          <w:color w:val="000000"/>
          <w:sz w:val="24"/>
          <w:szCs w:val="24"/>
          <w:rtl w:val="0"/>
        </w:rPr>
        <w:t xml:space="preserve"> FVRA Tool </w:t>
      </w:r>
      <w:r w:rsidDel="00000000" w:rsidR="00000000" w:rsidRPr="00000000">
        <w:rPr>
          <w:rFonts w:ascii="Arial" w:cs="Arial" w:eastAsia="Arial" w:hAnsi="Arial"/>
          <w:b w:val="1"/>
          <w:sz w:val="24"/>
          <w:szCs w:val="24"/>
          <w:rtl w:val="0"/>
        </w:rPr>
        <w:t xml:space="preserve">(Lots 1 to 4)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If you are bidding for lots 1</w:t>
      </w:r>
      <w:r w:rsidDel="00000000" w:rsidR="00000000" w:rsidRPr="00000000">
        <w:rPr>
          <w:rFonts w:ascii="Arial" w:cs="Arial" w:eastAsia="Arial" w:hAnsi="Arial"/>
          <w:sz w:val="24"/>
          <w:szCs w:val="24"/>
          <w:rtl w:val="0"/>
        </w:rPr>
        <w:t xml:space="preserve">, 2, 3 or 4,</w:t>
      </w:r>
      <w:r w:rsidDel="00000000" w:rsidR="00000000" w:rsidRPr="00000000">
        <w:rPr>
          <w:rFonts w:ascii="Arial" w:cs="Arial" w:eastAsia="Arial" w:hAnsi="Arial"/>
          <w:color w:val="000000"/>
          <w:sz w:val="24"/>
          <w:szCs w:val="24"/>
          <w:rtl w:val="0"/>
        </w:rPr>
        <w:t xml:space="preserve"> you and each consortium member must complete this and then upload to the relevant questions in Part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Financial Risk in the</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eSourcing Suite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Gold FVRA Tool</w:t>
      </w:r>
      <w:r w:rsidDel="00000000" w:rsidR="00000000" w:rsidRPr="00000000">
        <w:rPr>
          <w:rFonts w:ascii="Arial" w:cs="Arial" w:eastAsia="Arial" w:hAnsi="Arial"/>
          <w:color w:val="000000"/>
          <w:sz w:val="24"/>
          <w:szCs w:val="24"/>
          <w:rtl w:val="0"/>
        </w:rPr>
        <w:t xml:space="preserve"> (Lots 1, 2, 3 and 4) copies of:</w:t>
      </w:r>
      <w:r w:rsidDel="00000000" w:rsidR="00000000" w:rsidRPr="00000000">
        <w:rPr>
          <w:rtl w:val="0"/>
        </w:rPr>
      </w:r>
    </w:p>
    <w:p w:rsidR="00000000" w:rsidDel="00000000" w:rsidP="00000000" w:rsidRDefault="00000000" w:rsidRPr="00000000" w14:paraId="00000039">
      <w:pPr>
        <w:widowControl w:val="0"/>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3A">
      <w:pPr>
        <w:widowControl w:val="0"/>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B">
      <w:pPr>
        <w:widowControl w:val="0"/>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5b </w:t>
      </w:r>
      <w:r w:rsidDel="00000000" w:rsidR="00000000" w:rsidRPr="00000000">
        <w:rPr>
          <w:rFonts w:ascii="Arial" w:cs="Arial" w:eastAsia="Arial" w:hAnsi="Arial"/>
          <w:b w:val="1"/>
          <w:sz w:val="24"/>
          <w:szCs w:val="24"/>
          <w:rtl w:val="0"/>
        </w:rPr>
        <w:t xml:space="preserve">Bronze</w:t>
      </w:r>
      <w:r w:rsidDel="00000000" w:rsidR="00000000" w:rsidRPr="00000000">
        <w:rPr>
          <w:rFonts w:ascii="Arial" w:cs="Arial" w:eastAsia="Arial" w:hAnsi="Arial"/>
          <w:b w:val="1"/>
          <w:color w:val="000000"/>
          <w:sz w:val="24"/>
          <w:szCs w:val="24"/>
          <w:rtl w:val="0"/>
        </w:rPr>
        <w:t xml:space="preserve"> FVRA Tool</w:t>
      </w:r>
      <w:r w:rsidDel="00000000" w:rsidR="00000000" w:rsidRPr="00000000">
        <w:rPr>
          <w:rFonts w:ascii="Arial" w:cs="Arial" w:eastAsia="Arial" w:hAnsi="Arial"/>
          <w:b w:val="1"/>
          <w:sz w:val="24"/>
          <w:szCs w:val="24"/>
          <w:rtl w:val="0"/>
        </w:rPr>
        <w:t xml:space="preserve"> (Lot 5) </w:t>
      </w:r>
      <w:r w:rsidDel="00000000" w:rsidR="00000000" w:rsidRPr="00000000">
        <w:rPr>
          <w:rFonts w:ascii="Arial" w:cs="Arial" w:eastAsia="Arial" w:hAnsi="Arial"/>
          <w:color w:val="000000"/>
          <w:sz w:val="24"/>
          <w:szCs w:val="24"/>
          <w:rtl w:val="0"/>
        </w:rPr>
        <w:t xml:space="preserve">– If you</w:t>
      </w:r>
      <w:r w:rsidDel="00000000" w:rsidR="00000000" w:rsidRPr="00000000">
        <w:rPr>
          <w:rFonts w:ascii="Arial" w:cs="Arial" w:eastAsia="Arial" w:hAnsi="Arial"/>
          <w:sz w:val="24"/>
          <w:szCs w:val="24"/>
          <w:rtl w:val="0"/>
        </w:rPr>
        <w:t xml:space="preserve"> are bidding for Lot 5</w:t>
      </w:r>
      <w:r w:rsidDel="00000000" w:rsidR="00000000" w:rsidRPr="00000000">
        <w:rPr>
          <w:rFonts w:ascii="Arial" w:cs="Arial" w:eastAsia="Arial" w:hAnsi="Arial"/>
          <w:color w:val="000000"/>
          <w:sz w:val="24"/>
          <w:szCs w:val="24"/>
          <w:rtl w:val="0"/>
        </w:rPr>
        <w:t xml:space="preserve">, or , if applicable, any of your consortium members, do not meet the required financial threshold (D&amp;B risk failure score) as set out in Part 3 Financial Risk of the Selection Questionnaire, you and those consortium members, will be asked to complete the FVRA Bronze Tool and return via the eSourcing Suite. Please note, you are not required to submit the FVRA Bronze tool as part of your Bid. We will contact you via the eSourcing Suite should there be a requirement for you to do so. Please read Attachment 5 - Financial Viability Risk Assessment Instructions before completing this document if requested and note the following which will be required as supplementary information: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if requested to complete the Bronze FVRA Tool, must provide, in addition</w:t>
      </w:r>
      <w:r w:rsidDel="00000000" w:rsidR="00000000" w:rsidRPr="00000000">
        <w:rPr>
          <w:rFonts w:ascii="Arial" w:cs="Arial" w:eastAsia="Arial" w:hAnsi="Arial"/>
          <w:sz w:val="24"/>
          <w:szCs w:val="24"/>
          <w:rtl w:val="0"/>
        </w:rPr>
        <w:t xml:space="preserve"> to their completed Attachment 5a - Bronze FVRA Tool (Lot 5),</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40">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41">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2">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sz w:val="24"/>
          <w:szCs w:val="24"/>
          <w:rtl w:val="0"/>
        </w:rPr>
        <w:t xml:space="preserve">In line with </w:t>
      </w:r>
      <w:r w:rsidDel="00000000" w:rsidR="00000000" w:rsidRPr="00000000">
        <w:rPr>
          <w:rFonts w:ascii="Arial" w:cs="Arial" w:eastAsia="Arial" w:hAnsi="Arial"/>
          <w:sz w:val="24"/>
          <w:szCs w:val="24"/>
          <w:rtl w:val="0"/>
        </w:rPr>
        <w:t xml:space="preserve">the 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bookmarkStart w:colFirst="0" w:colLast="0" w:name="_heading=h.1ci93xb" w:id="1"/>
      <w:bookmarkEnd w:id="1"/>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Suite (Qualification Envelope)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9">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4A">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4B">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4C">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4D">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4E">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Non-disclosure agreement</w:t>
      </w:r>
      <w:r w:rsidDel="00000000" w:rsidR="00000000" w:rsidRPr="00000000">
        <w:rPr>
          <w:rFonts w:ascii="Arial" w:cs="Arial" w:eastAsia="Arial" w:hAnsi="Arial"/>
          <w:sz w:val="24"/>
          <w:szCs w:val="24"/>
          <w:rtl w:val="0"/>
        </w:rPr>
        <w:t xml:space="preserve"> – you must complete this and return it via the eSourcing Suite messaging service on the following event: itt_81016 Multifunctional Devices (MFDs), GovPrint Hardware, Managed Print Services and Digital Workflow Software Services - NDA Submissions</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11(a and 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eAuction rules</w:t>
      </w:r>
      <w:r w:rsidDel="00000000" w:rsidR="00000000" w:rsidRPr="00000000">
        <w:rPr>
          <w:rFonts w:ascii="Arial" w:cs="Arial" w:eastAsia="Arial" w:hAnsi="Arial"/>
          <w:sz w:val="24"/>
          <w:szCs w:val="24"/>
          <w:rtl w:val="0"/>
        </w:rPr>
        <w:t xml:space="preserve"> - depending on which eAuction Lot you are bidding for. This sets out what is expected of each Bidder within the eAuction and details the rules governing the eAuction. If you are bidding for </w:t>
      </w:r>
      <w:r w:rsidDel="00000000" w:rsidR="00000000" w:rsidRPr="00000000">
        <w:rPr>
          <w:rFonts w:ascii="Arial" w:cs="Arial" w:eastAsia="Arial" w:hAnsi="Arial"/>
          <w:b w:val="1"/>
          <w:sz w:val="24"/>
          <w:szCs w:val="24"/>
          <w:rtl w:val="0"/>
        </w:rPr>
        <w:t xml:space="preserve">Lots 1 and/or 4</w:t>
      </w:r>
      <w:r w:rsidDel="00000000" w:rsidR="00000000" w:rsidRPr="00000000">
        <w:rPr>
          <w:rFonts w:ascii="Arial" w:cs="Arial" w:eastAsia="Arial" w:hAnsi="Arial"/>
          <w:sz w:val="24"/>
          <w:szCs w:val="24"/>
          <w:rtl w:val="0"/>
        </w:rPr>
        <w:t xml:space="preserve">, Bidders are requested to make themselves familiar with the content of the eAuction rules in advance of the live eAuction.</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53">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9">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55">
      <w:pPr>
        <w:rPr>
          <w:rFonts w:ascii="Arial" w:cs="Arial" w:eastAsia="Arial" w:hAnsi="Arial"/>
          <w:sz w:val="24"/>
          <w:szCs w:val="24"/>
        </w:rPr>
      </w:pPr>
      <w:hyperlink r:id="rId10">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1">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yj57549vg5m9" w:id="2"/>
      <w:bookmarkEnd w:id="2"/>
      <w:r w:rsidDel="00000000" w:rsidR="00000000" w:rsidRPr="00000000">
        <w:rPr>
          <w:rFonts w:ascii="Arial" w:cs="Arial" w:eastAsia="Arial" w:hAnsi="Arial"/>
          <w:b w:val="1"/>
          <w:color w:val="000000"/>
          <w:rtl w:val="0"/>
        </w:rPr>
        <w:t xml:space="preserve">What You Need to Know</w:t>
      </w:r>
    </w:p>
    <w:p w:rsidR="00000000" w:rsidDel="00000000" w:rsidP="00000000" w:rsidRDefault="00000000" w:rsidRPr="00000000" w14:paraId="0000005B">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5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6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6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67">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68">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9">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6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6B">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D">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F">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70">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2">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71">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3">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numPr>
          <w:ilvl w:val="0"/>
          <w:numId w:val="9"/>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7">
      <w:pPr>
        <w:numPr>
          <w:ilvl w:val="0"/>
          <w:numId w:val="9"/>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8">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7A">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2et92p0" w:id="4"/>
      <w:bookmarkEnd w:id="4"/>
      <w:r w:rsidDel="00000000" w:rsidR="00000000" w:rsidRPr="00000000">
        <w:rPr>
          <w:rFonts w:ascii="Arial" w:cs="Arial" w:eastAsia="Arial" w:hAnsi="Arial"/>
          <w:b w:val="1"/>
          <w:color w:val="000000"/>
          <w:rtl w:val="0"/>
        </w:rPr>
        <w:t xml:space="preserve">The Opportunity </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This agreement will provide access to multifunctional devices, managed print services, technical resources, digital workflow, cloud solutions for digital transition and print consultancy services. </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This opportunity is divided into five Lots as set out below;</w:t>
      </w:r>
    </w:p>
    <w:p w:rsidR="00000000" w:rsidDel="00000000" w:rsidP="00000000" w:rsidRDefault="00000000" w:rsidRPr="00000000" w14:paraId="0000007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Lot 1 is to appoint a single Supplier who shall be responsible for the provision of Multifunctional Print Devices (MFDs) and Basic Print Management Software via Direct Award between the successful Supplier and Buyer.</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shall provide a simple, efficient and compliant route for Buyers to procure a range of MFDs and Basic Print Management Software through a Supplier hosted Web-based Online Solution which shall support the reduction of print output volume and enable significant savings on print management costs for Buyers, through a secure print facility.</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Lot 2 service is for the provision of a catalogued range of new and remanufactured Digital Equipment along with a range of Software Products and Cloud services.  All Products and Services are underpinned by a range of Deployment and Operational support Services. </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additional services available are: Overseas delivery, Interim Specialist Technical Support Resources and Third Party Multi-Vendor legacy Device Management.</w:t>
      </w:r>
    </w:p>
    <w:p w:rsidR="00000000" w:rsidDel="00000000" w:rsidP="00000000" w:rsidRDefault="00000000" w:rsidRPr="00000000" w14:paraId="00000081">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Lot 3 Supplier is required to provide a Managed Service to meet the Buyer’s ‘outputs and outcomes’ detailed within its specification of requirements by designing, installing and managing the Services that meet the Buyer’s requirements.  </w:t>
      </w:r>
    </w:p>
    <w:p w:rsidR="00000000" w:rsidDel="00000000" w:rsidP="00000000" w:rsidRDefault="00000000" w:rsidRPr="00000000" w14:paraId="0000008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significant driver of Lot 3 is to provide Buyers with the opportunity to deliver their short, medium or long term Digital Strategy by identifying and or creating digital solutions within one (1) competition to support organisations with digitalisation of their business processes. </w:t>
      </w:r>
    </w:p>
    <w:p w:rsidR="00000000" w:rsidDel="00000000" w:rsidP="00000000" w:rsidRDefault="00000000" w:rsidRPr="00000000" w14:paraId="0000008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Lot 4 is to appoint multiple Suppliers who shall be responsible for the provision of Multifunctional Print Devices (MFDs) hardware, accessories and operational services to support the Government Property Agency’s (GPA) in its delivery of the GovPrint service provision.</w:t>
      </w:r>
    </w:p>
    <w:p w:rsidR="00000000" w:rsidDel="00000000" w:rsidP="00000000" w:rsidRDefault="00000000" w:rsidRPr="00000000" w14:paraId="0000008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Lot 5 is to appoint a number of Suppliers who shall be responsible for the provision of entirely independent vendor neutral Print Consultancy Services between the successful Suppliers and Buyers.</w:t>
      </w:r>
    </w:p>
    <w:p w:rsidR="00000000" w:rsidDel="00000000" w:rsidP="00000000" w:rsidRDefault="00000000" w:rsidRPr="00000000" w14:paraId="0000008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the capability to support pan Government strategies, demonstrating scalable solutions that have the flexibility to adapt to future demands in emerging policies and priorities across Government organisations in line with the Government’s Digital by Default agenda in order to maximise savings opportunities and provide added value: </w:t>
      </w:r>
    </w:p>
    <w:p w:rsidR="00000000" w:rsidDel="00000000" w:rsidP="00000000" w:rsidRDefault="00000000" w:rsidRPr="00000000" w14:paraId="00000087">
      <w:pPr>
        <w:ind w:left="720" w:firstLine="0"/>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https://www.gov.uk/government/publications/government-digital-strategy</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8">
      <w:pPr>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Full specifications are in Framework Schedule 1 (Specification) Lots 1-5, Annexes A - E.</w:t>
      </w:r>
      <w:r w:rsidDel="00000000" w:rsidR="00000000" w:rsidRPr="00000000">
        <w:rPr>
          <w:rtl w:val="0"/>
        </w:rPr>
      </w:r>
    </w:p>
    <w:p w:rsidR="00000000" w:rsidDel="00000000" w:rsidP="00000000" w:rsidRDefault="00000000" w:rsidRPr="00000000" w14:paraId="00000089">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tyjcwt" w:id="5"/>
      <w:bookmarkEnd w:id="5"/>
      <w:r w:rsidDel="00000000" w:rsidR="00000000" w:rsidRPr="00000000">
        <w:rPr>
          <w:rFonts w:ascii="Arial" w:cs="Arial" w:eastAsia="Arial" w:hAnsi="Arial"/>
          <w:b w:val="1"/>
          <w:color w:val="000000"/>
          <w:rtl w:val="0"/>
        </w:rPr>
        <w:t xml:space="preserve">What a Framework is </w:t>
      </w:r>
    </w:p>
    <w:p w:rsidR="00000000" w:rsidDel="00000000" w:rsidP="00000000" w:rsidRDefault="00000000" w:rsidRPr="00000000" w14:paraId="0000008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8C">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8E">
      <w:pPr>
        <w:spacing w:after="120" w:before="120" w:lineRule="auto"/>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8F">
      <w:pPr>
        <w:numPr>
          <w:ilvl w:val="0"/>
          <w:numId w:val="8"/>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forty-eight (48) </w:t>
      </w:r>
      <w:r w:rsidDel="00000000" w:rsidR="00000000" w:rsidRPr="00000000">
        <w:rPr>
          <w:rFonts w:ascii="Arial" w:cs="Arial" w:eastAsia="Arial" w:hAnsi="Arial"/>
          <w:color w:val="000000"/>
          <w:sz w:val="24"/>
          <w:szCs w:val="24"/>
          <w:rtl w:val="0"/>
        </w:rPr>
        <w:t xml:space="preserve">months with </w:t>
      </w: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color w:val="000000"/>
          <w:sz w:val="24"/>
          <w:szCs w:val="24"/>
          <w:rtl w:val="0"/>
        </w:rPr>
        <w:t xml:space="preserve">option for us to extend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w:t>
      </w:r>
      <w:r w:rsidDel="00000000" w:rsidR="00000000" w:rsidRPr="00000000">
        <w:rPr>
          <w:rFonts w:ascii="Arial" w:cs="Arial" w:eastAsia="Arial" w:hAnsi="Arial"/>
          <w:sz w:val="24"/>
          <w:szCs w:val="24"/>
          <w:rtl w:val="0"/>
        </w:rPr>
        <w:t xml:space="preserve">five</w:t>
      </w:r>
      <w:r w:rsidDel="00000000" w:rsidR="00000000" w:rsidRPr="00000000">
        <w:rPr>
          <w:rFonts w:ascii="Arial" w:cs="Arial" w:eastAsia="Arial" w:hAnsi="Arial"/>
          <w:color w:val="000000"/>
          <w:sz w:val="24"/>
          <w:szCs w:val="24"/>
          <w:rtl w:val="0"/>
        </w:rPr>
        <w:t xml:space="preserve"> Lots, the Lots are:</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3">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4">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5">
            <w:pPr>
              <w:rPr/>
            </w:pPr>
            <w:r w:rsidDel="00000000" w:rsidR="00000000" w:rsidRPr="00000000">
              <w:rPr>
                <w:rtl w:val="0"/>
              </w:rPr>
              <w:t xml:space="preserve">Lot 1</w:t>
            </w:r>
          </w:p>
        </w:tc>
        <w:tc>
          <w:tcPr>
            <w:vAlign w:val="center"/>
          </w:tcPr>
          <w:p w:rsidR="00000000" w:rsidDel="00000000" w:rsidP="00000000" w:rsidRDefault="00000000" w:rsidRPr="00000000" w14:paraId="00000096">
            <w:pPr>
              <w:rPr/>
            </w:pPr>
            <w:r w:rsidDel="00000000" w:rsidR="00000000" w:rsidRPr="00000000">
              <w:rPr>
                <w:rtl w:val="0"/>
              </w:rPr>
              <w:t xml:space="preserve">Multifunctional Print Devices (MFDs) and Basic Print Management Software</w:t>
            </w:r>
          </w:p>
        </w:tc>
      </w:tr>
      <w:tr>
        <w:trPr>
          <w:cantSplit w:val="0"/>
          <w:trHeight w:val="567" w:hRule="atLeast"/>
          <w:tblHeader w:val="0"/>
        </w:trPr>
        <w:tc>
          <w:tcPr>
            <w:vAlign w:val="center"/>
          </w:tcPr>
          <w:p w:rsidR="00000000" w:rsidDel="00000000" w:rsidP="00000000" w:rsidRDefault="00000000" w:rsidRPr="00000000" w14:paraId="00000097">
            <w:pPr>
              <w:rPr/>
            </w:pPr>
            <w:r w:rsidDel="00000000" w:rsidR="00000000" w:rsidRPr="00000000">
              <w:rPr>
                <w:rtl w:val="0"/>
              </w:rPr>
              <w:t xml:space="preserve">Lot 2</w:t>
            </w:r>
          </w:p>
        </w:tc>
        <w:tc>
          <w:tcPr>
            <w:vAlign w:val="center"/>
          </w:tcPr>
          <w:p w:rsidR="00000000" w:rsidDel="00000000" w:rsidP="00000000" w:rsidRDefault="00000000" w:rsidRPr="00000000" w14:paraId="00000098">
            <w:pPr>
              <w:rPr/>
            </w:pPr>
            <w:r w:rsidDel="00000000" w:rsidR="00000000" w:rsidRPr="00000000">
              <w:rPr>
                <w:rtl w:val="0"/>
              </w:rPr>
              <w:t xml:space="preserve">Multifunctional Print Devices (MFDs), Print Management and/or Digital Workflow Software and Associated Services</w:t>
            </w:r>
          </w:p>
        </w:tc>
      </w:tr>
      <w:tr>
        <w:trPr>
          <w:cantSplit w:val="0"/>
          <w:trHeight w:val="567" w:hRule="atLeast"/>
          <w:tblHeader w:val="0"/>
        </w:trPr>
        <w:tc>
          <w:tcPr>
            <w:vAlign w:val="center"/>
          </w:tcPr>
          <w:p w:rsidR="00000000" w:rsidDel="00000000" w:rsidP="00000000" w:rsidRDefault="00000000" w:rsidRPr="00000000" w14:paraId="00000099">
            <w:pPr>
              <w:rPr/>
            </w:pPr>
            <w:r w:rsidDel="00000000" w:rsidR="00000000" w:rsidRPr="00000000">
              <w:rPr>
                <w:rtl w:val="0"/>
              </w:rPr>
              <w:t xml:space="preserve">Lot 3</w:t>
            </w:r>
          </w:p>
        </w:tc>
        <w:tc>
          <w:tcPr>
            <w:vAlign w:val="center"/>
          </w:tcPr>
          <w:p w:rsidR="00000000" w:rsidDel="00000000" w:rsidP="00000000" w:rsidRDefault="00000000" w:rsidRPr="00000000" w14:paraId="0000009A">
            <w:pPr>
              <w:rPr/>
            </w:pPr>
            <w:r w:rsidDel="00000000" w:rsidR="00000000" w:rsidRPr="00000000">
              <w:rPr>
                <w:rtl w:val="0"/>
              </w:rPr>
              <w:t xml:space="preserve">Multifunctional Print Devices (MFDs), Print Management and/or Digital Workflow Under Managed Service Provision </w:t>
            </w:r>
          </w:p>
        </w:tc>
      </w:tr>
      <w:tr>
        <w:trPr>
          <w:cantSplit w:val="0"/>
          <w:trHeight w:val="567" w:hRule="atLeast"/>
          <w:tblHeader w:val="0"/>
        </w:trPr>
        <w:tc>
          <w:tcPr>
            <w:vAlign w:val="center"/>
          </w:tcPr>
          <w:p w:rsidR="00000000" w:rsidDel="00000000" w:rsidP="00000000" w:rsidRDefault="00000000" w:rsidRPr="00000000" w14:paraId="0000009B">
            <w:pPr>
              <w:rPr/>
            </w:pPr>
            <w:r w:rsidDel="00000000" w:rsidR="00000000" w:rsidRPr="00000000">
              <w:rPr>
                <w:rtl w:val="0"/>
              </w:rPr>
              <w:t xml:space="preserve">Lot 4</w:t>
            </w:r>
          </w:p>
        </w:tc>
        <w:tc>
          <w:tcPr>
            <w:vAlign w:val="center"/>
          </w:tcPr>
          <w:p w:rsidR="00000000" w:rsidDel="00000000" w:rsidP="00000000" w:rsidRDefault="00000000" w:rsidRPr="00000000" w14:paraId="0000009C">
            <w:pPr>
              <w:rPr/>
            </w:pPr>
            <w:r w:rsidDel="00000000" w:rsidR="00000000" w:rsidRPr="00000000">
              <w:rPr>
                <w:rtl w:val="0"/>
              </w:rPr>
              <w:t xml:space="preserve">GovPrint hardware, accessories and operational services</w:t>
            </w:r>
          </w:p>
        </w:tc>
      </w:tr>
      <w:tr>
        <w:trPr>
          <w:cantSplit w:val="0"/>
          <w:trHeight w:val="567" w:hRule="atLeast"/>
          <w:tblHeader w:val="0"/>
        </w:trPr>
        <w:tc>
          <w:tcPr>
            <w:vAlign w:val="center"/>
          </w:tcPr>
          <w:p w:rsidR="00000000" w:rsidDel="00000000" w:rsidP="00000000" w:rsidRDefault="00000000" w:rsidRPr="00000000" w14:paraId="0000009D">
            <w:pPr>
              <w:rPr/>
            </w:pPr>
            <w:r w:rsidDel="00000000" w:rsidR="00000000" w:rsidRPr="00000000">
              <w:rPr>
                <w:rtl w:val="0"/>
              </w:rPr>
              <w:t xml:space="preserve">Lot 5</w:t>
            </w:r>
          </w:p>
        </w:tc>
        <w:tc>
          <w:tcPr>
            <w:vAlign w:val="center"/>
          </w:tcPr>
          <w:p w:rsidR="00000000" w:rsidDel="00000000" w:rsidP="00000000" w:rsidRDefault="00000000" w:rsidRPr="00000000" w14:paraId="0000009E">
            <w:pPr>
              <w:rPr/>
            </w:pPr>
            <w:r w:rsidDel="00000000" w:rsidR="00000000" w:rsidRPr="00000000">
              <w:rPr>
                <w:rtl w:val="0"/>
              </w:rPr>
              <w:t xml:space="preserve">Print Consultancy Services</w:t>
            </w:r>
          </w:p>
        </w:tc>
      </w:tr>
    </w:tb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Bidders can bid for one or more</w:t>
      </w:r>
      <w:r w:rsidDel="00000000" w:rsidR="00000000" w:rsidRPr="00000000">
        <w:rPr>
          <w:rFonts w:ascii="Arial" w:cs="Arial" w:eastAsia="Arial" w:hAnsi="Arial"/>
          <w:sz w:val="24"/>
          <w:szCs w:val="24"/>
          <w:rtl w:val="0"/>
        </w:rPr>
        <w:t xml:space="preserve"> Lots.</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 allowed places on Lots 1, 2, 3 and 4 without restriction. However, Bidders who are successful on Lot 5 will not be allowed a place on Lots 1, 2, 3 or 4.</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a Bidder is successful on Lots 1-4 and Lot 5, they will be awarded a Framework Contract for the Lot(s) they have told us is their preference, in selection question 1.15.2.</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A5">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A6">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A7">
            <w:pPr>
              <w:rPr/>
            </w:pPr>
            <w:r w:rsidDel="00000000" w:rsidR="00000000" w:rsidRPr="00000000">
              <w:rPr>
                <w:rtl w:val="0"/>
              </w:rPr>
              <w:t xml:space="preserve">Lot 1</w:t>
            </w:r>
          </w:p>
        </w:tc>
        <w:tc>
          <w:tcPr>
            <w:vAlign w:val="center"/>
          </w:tcPr>
          <w:p w:rsidR="00000000" w:rsidDel="00000000" w:rsidP="00000000" w:rsidRDefault="00000000" w:rsidRPr="00000000" w14:paraId="000000A8">
            <w:pPr>
              <w:rPr/>
            </w:pPr>
            <w:r w:rsidDel="00000000" w:rsidR="00000000" w:rsidRPr="00000000">
              <w:rPr>
                <w:rtl w:val="0"/>
              </w:rPr>
              <w:t xml:space="preserve">1 place</w:t>
            </w:r>
          </w:p>
        </w:tc>
      </w:tr>
      <w:tr>
        <w:trPr>
          <w:cantSplit w:val="0"/>
          <w:trHeight w:val="567" w:hRule="atLeast"/>
          <w:tblHeader w:val="0"/>
        </w:trPr>
        <w:tc>
          <w:tcPr>
            <w:vAlign w:val="center"/>
          </w:tcPr>
          <w:p w:rsidR="00000000" w:rsidDel="00000000" w:rsidP="00000000" w:rsidRDefault="00000000" w:rsidRPr="00000000" w14:paraId="000000A9">
            <w:pPr>
              <w:rPr/>
            </w:pPr>
            <w:r w:rsidDel="00000000" w:rsidR="00000000" w:rsidRPr="00000000">
              <w:rPr>
                <w:rtl w:val="0"/>
              </w:rPr>
              <w:t xml:space="preserve">Lot 2</w:t>
            </w:r>
          </w:p>
        </w:tc>
        <w:tc>
          <w:tcPr>
            <w:vAlign w:val="center"/>
          </w:tcPr>
          <w:p w:rsidR="00000000" w:rsidDel="00000000" w:rsidP="00000000" w:rsidRDefault="00000000" w:rsidRPr="00000000" w14:paraId="000000AA">
            <w:pPr>
              <w:rPr/>
            </w:pPr>
            <w:r w:rsidDel="00000000" w:rsidR="00000000" w:rsidRPr="00000000">
              <w:rPr>
                <w:rtl w:val="0"/>
              </w:rPr>
              <w:t xml:space="preserve">10 places</w:t>
            </w:r>
          </w:p>
        </w:tc>
      </w:tr>
      <w:tr>
        <w:trPr>
          <w:cantSplit w:val="0"/>
          <w:trHeight w:val="567" w:hRule="atLeast"/>
          <w:tblHeader w:val="0"/>
        </w:trPr>
        <w:tc>
          <w:tcPr>
            <w:vAlign w:val="center"/>
          </w:tcPr>
          <w:p w:rsidR="00000000" w:rsidDel="00000000" w:rsidP="00000000" w:rsidRDefault="00000000" w:rsidRPr="00000000" w14:paraId="000000AB">
            <w:pPr>
              <w:rPr/>
            </w:pPr>
            <w:r w:rsidDel="00000000" w:rsidR="00000000" w:rsidRPr="00000000">
              <w:rPr>
                <w:rtl w:val="0"/>
              </w:rPr>
              <w:t xml:space="preserve">Lot 3</w:t>
            </w:r>
          </w:p>
        </w:tc>
        <w:tc>
          <w:tcPr>
            <w:vAlign w:val="center"/>
          </w:tcPr>
          <w:p w:rsidR="00000000" w:rsidDel="00000000" w:rsidP="00000000" w:rsidRDefault="00000000" w:rsidRPr="00000000" w14:paraId="000000AC">
            <w:pPr>
              <w:rPr/>
            </w:pPr>
            <w:r w:rsidDel="00000000" w:rsidR="00000000" w:rsidRPr="00000000">
              <w:rPr>
                <w:rtl w:val="0"/>
              </w:rPr>
              <w:t xml:space="preserve">9 places</w:t>
            </w:r>
          </w:p>
        </w:tc>
      </w:tr>
      <w:tr>
        <w:trPr>
          <w:cantSplit w:val="0"/>
          <w:trHeight w:val="567" w:hRule="atLeast"/>
          <w:tblHeader w:val="0"/>
        </w:trPr>
        <w:tc>
          <w:tcPr>
            <w:vAlign w:val="center"/>
          </w:tcPr>
          <w:p w:rsidR="00000000" w:rsidDel="00000000" w:rsidP="00000000" w:rsidRDefault="00000000" w:rsidRPr="00000000" w14:paraId="000000AD">
            <w:pPr>
              <w:rPr/>
            </w:pPr>
            <w:r w:rsidDel="00000000" w:rsidR="00000000" w:rsidRPr="00000000">
              <w:rPr>
                <w:rtl w:val="0"/>
              </w:rPr>
              <w:t xml:space="preserve">Lot 4</w:t>
            </w:r>
          </w:p>
        </w:tc>
        <w:tc>
          <w:tcPr>
            <w:vAlign w:val="center"/>
          </w:tcPr>
          <w:p w:rsidR="00000000" w:rsidDel="00000000" w:rsidP="00000000" w:rsidRDefault="00000000" w:rsidRPr="00000000" w14:paraId="000000AE">
            <w:pPr>
              <w:rPr/>
            </w:pPr>
            <w:r w:rsidDel="00000000" w:rsidR="00000000" w:rsidRPr="00000000">
              <w:rPr>
                <w:rtl w:val="0"/>
              </w:rPr>
              <w:t xml:space="preserve">5 places</w:t>
            </w:r>
          </w:p>
        </w:tc>
      </w:tr>
      <w:tr>
        <w:trPr>
          <w:cantSplit w:val="0"/>
          <w:trHeight w:val="567" w:hRule="atLeast"/>
          <w:tblHeader w:val="0"/>
        </w:trPr>
        <w:tc>
          <w:tcPr>
            <w:vAlign w:val="center"/>
          </w:tcPr>
          <w:p w:rsidR="00000000" w:rsidDel="00000000" w:rsidP="00000000" w:rsidRDefault="00000000" w:rsidRPr="00000000" w14:paraId="000000AF">
            <w:pPr>
              <w:rPr/>
            </w:pPr>
            <w:r w:rsidDel="00000000" w:rsidR="00000000" w:rsidRPr="00000000">
              <w:rPr>
                <w:rtl w:val="0"/>
              </w:rPr>
              <w:t xml:space="preserve">Lot 5</w:t>
            </w:r>
          </w:p>
        </w:tc>
        <w:tc>
          <w:tcPr>
            <w:vAlign w:val="center"/>
          </w:tcPr>
          <w:p w:rsidR="00000000" w:rsidDel="00000000" w:rsidP="00000000" w:rsidRDefault="00000000" w:rsidRPr="00000000" w14:paraId="000000B0">
            <w:pPr>
              <w:rPr/>
            </w:pPr>
            <w:r w:rsidDel="00000000" w:rsidR="00000000" w:rsidRPr="00000000">
              <w:rPr>
                <w:rtl w:val="0"/>
              </w:rPr>
              <w:t xml:space="preserve">5 places</w:t>
            </w:r>
          </w:p>
        </w:tc>
      </w:tr>
    </w:tbl>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2">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1t3h5sf" w:id="7"/>
      <w:bookmarkEnd w:id="7"/>
      <w:r w:rsidDel="00000000" w:rsidR="00000000" w:rsidRPr="00000000">
        <w:rPr>
          <w:rFonts w:ascii="Arial" w:cs="Arial" w:eastAsia="Arial" w:hAnsi="Arial"/>
          <w:b w:val="1"/>
          <w:color w:val="000000"/>
          <w:rtl w:val="0"/>
        </w:rPr>
        <w:t xml:space="preserve">Who Can Bid</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5">
        <w:r w:rsidDel="00000000" w:rsidR="00000000" w:rsidRPr="00000000">
          <w:rPr>
            <w:rFonts w:ascii="Arial" w:cs="Arial" w:eastAsia="Arial" w:hAnsi="Arial"/>
            <w:color w:val="1155cc"/>
            <w:sz w:val="24"/>
            <w:szCs w:val="24"/>
            <w:u w:val="single"/>
            <w:rtl w:val="0"/>
          </w:rPr>
          <w:t xml:space="preserve">https://www.crowncommercial.gov.uk/agreements/RM6361</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B6">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B7">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B9">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BB">
      <w:pPr>
        <w:pStyle w:val="Heading1"/>
        <w:numPr>
          <w:ilvl w:val="0"/>
          <w:numId w:val="5"/>
        </w:numPr>
        <w:tabs>
          <w:tab w:val="left" w:leader="none" w:pos="142"/>
        </w:tabs>
        <w:ind w:left="360" w:hanging="360"/>
        <w:rPr>
          <w:rFonts w:ascii="Arial" w:cs="Arial" w:eastAsia="Arial" w:hAnsi="Arial"/>
          <w:b w:val="1"/>
          <w:color w:val="000000"/>
        </w:rPr>
      </w:pPr>
      <w:bookmarkStart w:colFirst="0" w:colLast="0" w:name="_heading=h.4d34og8" w:id="8"/>
      <w:bookmarkEnd w:id="8"/>
      <w:r w:rsidDel="00000000" w:rsidR="00000000" w:rsidRPr="00000000">
        <w:rPr>
          <w:rFonts w:ascii="Arial" w:cs="Arial" w:eastAsia="Arial" w:hAnsi="Arial"/>
          <w:b w:val="1"/>
          <w:color w:val="000000"/>
          <w:rtl w:val="0"/>
        </w:rPr>
        <w:t xml:space="preserve">Timelines for the Competition</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BD">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BE">
            <w:pPr>
              <w:spacing w:after="120" w:before="120" w:lineRule="auto"/>
              <w:rPr/>
            </w:pPr>
            <w:r w:rsidDel="00000000" w:rsidR="00000000" w:rsidRPr="00000000">
              <w:rPr>
                <w:rtl w:val="0"/>
              </w:rPr>
              <w:t xml:space="preserve">07/02/2025</w:t>
            </w:r>
          </w:p>
        </w:tc>
      </w:tr>
      <w:tr>
        <w:trPr>
          <w:cantSplit w:val="0"/>
          <w:tblHeader w:val="0"/>
        </w:trPr>
        <w:tc>
          <w:tcPr>
            <w:vAlign w:val="center"/>
          </w:tcPr>
          <w:p w:rsidR="00000000" w:rsidDel="00000000" w:rsidP="00000000" w:rsidRDefault="00000000" w:rsidRPr="00000000" w14:paraId="000000BF">
            <w:pPr>
              <w:spacing w:after="120" w:before="120" w:lineRule="auto"/>
              <w:rPr/>
            </w:pPr>
            <w:r w:rsidDel="00000000" w:rsidR="00000000" w:rsidRPr="00000000">
              <w:rPr>
                <w:rtl w:val="0"/>
              </w:rPr>
              <w:t xml:space="preserve">Publication Date (this is the date the ITT pack will be published, to access the full ITT pack please refer to page 3 of this document.)</w:t>
            </w:r>
          </w:p>
        </w:tc>
        <w:tc>
          <w:tcPr>
            <w:vAlign w:val="center"/>
          </w:tcPr>
          <w:p w:rsidR="00000000" w:rsidDel="00000000" w:rsidP="00000000" w:rsidRDefault="00000000" w:rsidRPr="00000000" w14:paraId="000000C0">
            <w:pPr>
              <w:spacing w:after="120" w:before="120" w:lineRule="auto"/>
              <w:rPr/>
            </w:pPr>
            <w:r w:rsidDel="00000000" w:rsidR="00000000" w:rsidRPr="00000000">
              <w:rPr>
                <w:rtl w:val="0"/>
              </w:rPr>
              <w:t xml:space="preserve">07/02/2025</w:t>
            </w:r>
          </w:p>
        </w:tc>
      </w:tr>
      <w:tr>
        <w:trPr>
          <w:cantSplit w:val="0"/>
          <w:tblHeader w:val="0"/>
        </w:trPr>
        <w:tc>
          <w:tcPr>
            <w:vAlign w:val="center"/>
          </w:tcPr>
          <w:p w:rsidR="00000000" w:rsidDel="00000000" w:rsidP="00000000" w:rsidRDefault="00000000" w:rsidRPr="00000000" w14:paraId="000000C1">
            <w:pPr>
              <w:spacing w:after="120" w:before="120" w:lineRule="auto"/>
              <w:rPr/>
            </w:pPr>
            <w:r w:rsidDel="00000000" w:rsidR="00000000" w:rsidRPr="00000000">
              <w:rPr>
                <w:rtl w:val="0"/>
              </w:rPr>
              <w:t xml:space="preserve">Attachment 10 Non-disclosure agreement Clarification Deadline</w:t>
            </w:r>
          </w:p>
        </w:tc>
        <w:tc>
          <w:tcPr>
            <w:vAlign w:val="center"/>
          </w:tcPr>
          <w:p w:rsidR="00000000" w:rsidDel="00000000" w:rsidP="00000000" w:rsidRDefault="00000000" w:rsidRPr="00000000" w14:paraId="000000C2">
            <w:pPr>
              <w:spacing w:after="120" w:before="120" w:lineRule="auto"/>
              <w:rPr/>
            </w:pPr>
            <w:r w:rsidDel="00000000" w:rsidR="00000000" w:rsidRPr="00000000">
              <w:rPr>
                <w:rtl w:val="0"/>
              </w:rPr>
              <w:t xml:space="preserve">17:00 24/02/2025</w:t>
            </w:r>
          </w:p>
        </w:tc>
      </w:tr>
      <w:tr>
        <w:trPr>
          <w:cantSplit w:val="0"/>
          <w:tblHeader w:val="0"/>
        </w:trPr>
        <w:tc>
          <w:tcPr>
            <w:vAlign w:val="center"/>
          </w:tcPr>
          <w:p w:rsidR="00000000" w:rsidDel="00000000" w:rsidP="00000000" w:rsidRDefault="00000000" w:rsidRPr="00000000" w14:paraId="000000C3">
            <w:pPr>
              <w:spacing w:after="120" w:before="120" w:lineRule="auto"/>
              <w:rPr/>
            </w:pPr>
            <w:r w:rsidDel="00000000" w:rsidR="00000000" w:rsidRPr="00000000">
              <w:rPr>
                <w:rtl w:val="0"/>
              </w:rPr>
              <w:t xml:space="preserve">Deadline for Attachment 10 Non-disclosure agreements to be signed and returned.</w:t>
            </w:r>
          </w:p>
        </w:tc>
        <w:tc>
          <w:tcPr>
            <w:vAlign w:val="center"/>
          </w:tcPr>
          <w:p w:rsidR="00000000" w:rsidDel="00000000" w:rsidP="00000000" w:rsidRDefault="00000000" w:rsidRPr="00000000" w14:paraId="000000C4">
            <w:pPr>
              <w:rPr/>
            </w:pPr>
            <w:r w:rsidDel="00000000" w:rsidR="00000000" w:rsidRPr="00000000">
              <w:rPr>
                <w:rtl w:val="0"/>
              </w:rPr>
              <w:t xml:space="preserve">17:00 28/02/2025</w:t>
            </w:r>
          </w:p>
        </w:tc>
      </w:tr>
      <w:tr>
        <w:trPr>
          <w:cantSplit w:val="0"/>
          <w:tblHeader w:val="0"/>
        </w:trPr>
        <w:tc>
          <w:tcPr>
            <w:vAlign w:val="center"/>
          </w:tcPr>
          <w:p w:rsidR="00000000" w:rsidDel="00000000" w:rsidP="00000000" w:rsidRDefault="00000000" w:rsidRPr="00000000" w14:paraId="000000C5">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C6">
            <w:pPr>
              <w:rPr/>
            </w:pPr>
            <w:r w:rsidDel="00000000" w:rsidR="00000000" w:rsidRPr="00000000">
              <w:rPr>
                <w:rtl w:val="0"/>
              </w:rPr>
              <w:t xml:space="preserve">17:00 21/02/2025</w:t>
            </w:r>
          </w:p>
        </w:tc>
      </w:tr>
      <w:tr>
        <w:trPr>
          <w:cantSplit w:val="0"/>
          <w:tblHeader w:val="0"/>
        </w:trPr>
        <w:tc>
          <w:tcPr>
            <w:vAlign w:val="center"/>
          </w:tcPr>
          <w:p w:rsidR="00000000" w:rsidDel="00000000" w:rsidP="00000000" w:rsidRDefault="00000000" w:rsidRPr="00000000" w14:paraId="000000C7">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C8">
            <w:pPr>
              <w:rPr/>
            </w:pPr>
            <w:r w:rsidDel="00000000" w:rsidR="00000000" w:rsidRPr="00000000">
              <w:rPr>
                <w:rtl w:val="0"/>
              </w:rPr>
              <w:t xml:space="preserve">17:00 03/03/2025</w:t>
            </w:r>
          </w:p>
        </w:tc>
      </w:tr>
      <w:tr>
        <w:trPr>
          <w:cantSplit w:val="0"/>
          <w:tblHeader w:val="0"/>
        </w:trPr>
        <w:tc>
          <w:tcPr>
            <w:vAlign w:val="center"/>
          </w:tcPr>
          <w:p w:rsidR="00000000" w:rsidDel="00000000" w:rsidP="00000000" w:rsidRDefault="00000000" w:rsidRPr="00000000" w14:paraId="000000C9">
            <w:pPr>
              <w:spacing w:after="120" w:before="120" w:lineRule="auto"/>
              <w:rPr/>
            </w:pPr>
            <w:r w:rsidDel="00000000" w:rsidR="00000000" w:rsidRPr="00000000">
              <w:rPr>
                <w:rtl w:val="0"/>
              </w:rPr>
              <w:t xml:space="preserve">Bid Submission Deadline</w:t>
            </w:r>
          </w:p>
        </w:tc>
        <w:tc>
          <w:tcPr>
            <w:vAlign w:val="center"/>
          </w:tcPr>
          <w:sdt>
            <w:sdtPr>
              <w:tag w:val="goog_rdk_5"/>
            </w:sdtPr>
            <w:sdtContent>
              <w:p w:rsidR="00000000" w:rsidDel="00000000" w:rsidP="00000000" w:rsidRDefault="00000000" w:rsidRPr="00000000" w14:paraId="000000CA">
                <w:pPr>
                  <w:rPr>
                    <w:ins w:author="Tanya CrittenChapman" w:id="0" w:date="2025-03-07T13:36:00Z"/>
                  </w:rPr>
                </w:pPr>
                <w:r w:rsidDel="00000000" w:rsidR="00000000" w:rsidRPr="00000000">
                  <w:rPr>
                    <w:rtl w:val="0"/>
                  </w:rPr>
                  <w:t xml:space="preserve">15:00 </w:t>
                </w:r>
                <w:sdt>
                  <w:sdtPr>
                    <w:tag w:val="goog_rdk_0"/>
                  </w:sdtPr>
                  <w:sdtContent>
                    <w:del w:author="Tanya CrittenChapman" w:id="0" w:date="2025-03-07T13:36:00Z">
                      <w:r w:rsidDel="00000000" w:rsidR="00000000" w:rsidRPr="00000000">
                        <w:rPr>
                          <w:rtl w:val="0"/>
                        </w:rPr>
                        <w:delText xml:space="preserve">10/03/2025</w:delText>
                      </w:r>
                    </w:del>
                  </w:sdtContent>
                </w:sdt>
                <w:sdt>
                  <w:sdtPr>
                    <w:tag w:val="goog_rdk_1"/>
                  </w:sdtPr>
                  <w:sdtContent>
                    <w:ins w:author="Tanya CrittenChapman" w:id="0" w:date="2025-03-07T13:36:00Z">
                      <w:r w:rsidDel="00000000" w:rsidR="00000000" w:rsidRPr="00000000">
                        <w:rPr>
                          <w:rtl w:val="0"/>
                        </w:rPr>
                        <w:t xml:space="preserve"> </w:t>
                      </w:r>
                      <w:sdt>
                        <w:sdtPr>
                          <w:tag w:val="goog_rdk_2"/>
                        </w:sdtPr>
                        <w:sdtContent>
                          <w:del w:author="Victoria James" w:id="1" w:date="2025-03-11T16:17:51Z">
                            <w:r w:rsidDel="00000000" w:rsidR="00000000" w:rsidRPr="00000000">
                              <w:rPr>
                                <w:rtl w:val="0"/>
                              </w:rPr>
                              <w:delText xml:space="preserve">14/03/2025</w:delText>
                            </w:r>
                          </w:del>
                        </w:sdtContent>
                      </w:sdt>
                    </w:ins>
                  </w:sdtContent>
                </w:sdt>
                <w:sdt>
                  <w:sdtPr>
                    <w:tag w:val="goog_rdk_3"/>
                  </w:sdtPr>
                  <w:sdtContent>
                    <w:ins w:author="Victoria James" w:id="1" w:date="2025-03-11T16:17:51Z">
                      <w:r w:rsidDel="00000000" w:rsidR="00000000" w:rsidRPr="00000000">
                        <w:rPr>
                          <w:rtl w:val="0"/>
                        </w:rPr>
                        <w:t xml:space="preserve">18/03/2025</w:t>
                      </w:r>
                    </w:ins>
                  </w:sdtContent>
                </w:sdt>
                <w:sdt>
                  <w:sdtPr>
                    <w:tag w:val="goog_rdk_4"/>
                  </w:sdtPr>
                  <w:sdtContent>
                    <w:ins w:author="Tanya CrittenChapman" w:id="0" w:date="2025-03-07T13:36:00Z">
                      <w:r w:rsidDel="00000000" w:rsidR="00000000" w:rsidRPr="00000000">
                        <w:rPr>
                          <w:rtl w:val="0"/>
                        </w:rPr>
                      </w:r>
                    </w:ins>
                  </w:sdtContent>
                </w:sdt>
              </w:p>
            </w:sdtContent>
          </w:sdt>
          <w:p w:rsidR="00000000" w:rsidDel="00000000" w:rsidP="00000000" w:rsidRDefault="00000000" w:rsidRPr="00000000" w14:paraId="000000C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CD">
            <w:pPr>
              <w:rPr/>
            </w:pPr>
            <w:r w:rsidDel="00000000" w:rsidR="00000000" w:rsidRPr="00000000">
              <w:rPr>
                <w:rtl w:val="0"/>
              </w:rPr>
              <w:t xml:space="preserve">From the bid submission deadline through to Award of Framework Contracts</w:t>
            </w:r>
          </w:p>
        </w:tc>
      </w:tr>
      <w:tr>
        <w:trPr>
          <w:cantSplit w:val="0"/>
          <w:trHeight w:val="770" w:hRule="atLeast"/>
          <w:tblHeader w:val="0"/>
        </w:trPr>
        <w:tc>
          <w:tcPr>
            <w:vAlign w:val="center"/>
          </w:tcPr>
          <w:p w:rsidR="00000000" w:rsidDel="00000000" w:rsidP="00000000" w:rsidRDefault="00000000" w:rsidRPr="00000000" w14:paraId="000000CE">
            <w:pPr>
              <w:spacing w:after="120" w:before="120" w:lineRule="auto"/>
              <w:rPr/>
            </w:pPr>
            <w:bookmarkStart w:colFirst="0" w:colLast="0" w:name="_heading=h.3whwml4" w:id="9"/>
            <w:bookmarkEnd w:id="9"/>
            <w:r w:rsidDel="00000000" w:rsidR="00000000" w:rsidRPr="00000000">
              <w:rPr>
                <w:rtl w:val="0"/>
              </w:rPr>
              <w:t xml:space="preserve">Date of practice eAuction for Lots 1 and 4</w:t>
            </w:r>
          </w:p>
        </w:tc>
        <w:tc>
          <w:tcPr>
            <w:vAlign w:val="center"/>
          </w:tcPr>
          <w:p w:rsidR="00000000" w:rsidDel="00000000" w:rsidP="00000000" w:rsidRDefault="00000000" w:rsidRPr="00000000" w14:paraId="000000CF">
            <w:pPr>
              <w:rPr/>
            </w:pPr>
            <w:r w:rsidDel="00000000" w:rsidR="00000000" w:rsidRPr="00000000">
              <w:rPr>
                <w:rtl w:val="0"/>
              </w:rPr>
              <w:t xml:space="preserve">04/06/2025</w:t>
            </w:r>
          </w:p>
        </w:tc>
      </w:tr>
      <w:tr>
        <w:trPr>
          <w:cantSplit w:val="0"/>
          <w:tblHeader w:val="0"/>
        </w:trPr>
        <w:tc>
          <w:tcPr>
            <w:vAlign w:val="center"/>
          </w:tcPr>
          <w:p w:rsidR="00000000" w:rsidDel="00000000" w:rsidP="00000000" w:rsidRDefault="00000000" w:rsidRPr="00000000" w14:paraId="000000D0">
            <w:pPr>
              <w:spacing w:after="120" w:before="120" w:lineRule="auto"/>
              <w:rPr/>
            </w:pPr>
            <w:r w:rsidDel="00000000" w:rsidR="00000000" w:rsidRPr="00000000">
              <w:rPr>
                <w:rtl w:val="0"/>
              </w:rPr>
              <w:t xml:space="preserve">Dates of Lots 1 and 4 eAuctions</w:t>
            </w:r>
          </w:p>
        </w:tc>
        <w:tc>
          <w:tcPr>
            <w:vAlign w:val="center"/>
          </w:tcPr>
          <w:p w:rsidR="00000000" w:rsidDel="00000000" w:rsidP="00000000" w:rsidRDefault="00000000" w:rsidRPr="00000000" w14:paraId="000000D1">
            <w:pPr>
              <w:rPr/>
            </w:pPr>
            <w:r w:rsidDel="00000000" w:rsidR="00000000" w:rsidRPr="00000000">
              <w:rPr>
                <w:rtl w:val="0"/>
              </w:rPr>
              <w:t xml:space="preserve">Lot 1: 09/06/2025</w:t>
            </w:r>
          </w:p>
          <w:p w:rsidR="00000000" w:rsidDel="00000000" w:rsidP="00000000" w:rsidRDefault="00000000" w:rsidRPr="00000000" w14:paraId="000000D2">
            <w:pPr>
              <w:rPr/>
            </w:pPr>
            <w:r w:rsidDel="00000000" w:rsidR="00000000" w:rsidRPr="00000000">
              <w:rPr>
                <w:rtl w:val="0"/>
              </w:rPr>
              <w:t xml:space="preserve">Lot 4: 11/06/2025</w:t>
            </w:r>
          </w:p>
        </w:tc>
      </w:tr>
      <w:tr>
        <w:trPr>
          <w:cantSplit w:val="0"/>
          <w:tblHeader w:val="0"/>
        </w:trPr>
        <w:tc>
          <w:tcPr>
            <w:vAlign w:val="center"/>
          </w:tcPr>
          <w:p w:rsidR="00000000" w:rsidDel="00000000" w:rsidP="00000000" w:rsidRDefault="00000000" w:rsidRPr="00000000" w14:paraId="000000D3">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D4">
            <w:pPr>
              <w:rPr/>
            </w:pPr>
            <w:r w:rsidDel="00000000" w:rsidR="00000000" w:rsidRPr="00000000">
              <w:rPr>
                <w:rtl w:val="0"/>
              </w:rPr>
              <w:t xml:space="preserve">25/07/2025</w:t>
            </w:r>
          </w:p>
        </w:tc>
      </w:tr>
      <w:tr>
        <w:trPr>
          <w:cantSplit w:val="0"/>
          <w:trHeight w:val="737" w:hRule="atLeast"/>
          <w:tblHeader w:val="0"/>
        </w:trPr>
        <w:tc>
          <w:tcPr>
            <w:vAlign w:val="center"/>
          </w:tcPr>
          <w:p w:rsidR="00000000" w:rsidDel="00000000" w:rsidP="00000000" w:rsidRDefault="00000000" w:rsidRPr="00000000" w14:paraId="000000D5">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D6">
            <w:pPr>
              <w:rPr/>
            </w:pPr>
            <w:r w:rsidDel="00000000" w:rsidR="00000000" w:rsidRPr="00000000">
              <w:rPr>
                <w:rtl w:val="0"/>
              </w:rPr>
              <w:t xml:space="preserve">Midnight at the end of 04/08/2025</w:t>
            </w:r>
          </w:p>
        </w:tc>
      </w:tr>
      <w:tr>
        <w:trPr>
          <w:cantSplit w:val="0"/>
          <w:tblHeader w:val="0"/>
        </w:trPr>
        <w:tc>
          <w:tcPr>
            <w:vAlign w:val="center"/>
          </w:tcPr>
          <w:p w:rsidR="00000000" w:rsidDel="00000000" w:rsidP="00000000" w:rsidRDefault="00000000" w:rsidRPr="00000000" w14:paraId="000000D7">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D8">
            <w:pPr>
              <w:rPr/>
            </w:pPr>
            <w:r w:rsidDel="00000000" w:rsidR="00000000" w:rsidRPr="00000000">
              <w:rPr>
                <w:rtl w:val="0"/>
              </w:rPr>
              <w:t xml:space="preserve">05/08/2025</w:t>
            </w:r>
          </w:p>
        </w:tc>
      </w:tr>
      <w:tr>
        <w:trPr>
          <w:cantSplit w:val="0"/>
          <w:tblHeader w:val="0"/>
        </w:trPr>
        <w:tc>
          <w:tcPr>
            <w:vAlign w:val="center"/>
          </w:tcPr>
          <w:p w:rsidR="00000000" w:rsidDel="00000000" w:rsidP="00000000" w:rsidRDefault="00000000" w:rsidRPr="00000000" w14:paraId="000000D9">
            <w:pPr>
              <w:spacing w:after="120" w:before="120" w:lineRule="auto"/>
              <w:rPr/>
            </w:pPr>
            <w:r w:rsidDel="00000000" w:rsidR="00000000" w:rsidRPr="00000000">
              <w:rPr>
                <w:rtl w:val="0"/>
              </w:rPr>
              <w:t xml:space="preserve">Framework Live Date</w:t>
            </w:r>
          </w:p>
        </w:tc>
        <w:tc>
          <w:tcPr>
            <w:vAlign w:val="center"/>
          </w:tcPr>
          <w:p w:rsidR="00000000" w:rsidDel="00000000" w:rsidP="00000000" w:rsidRDefault="00000000" w:rsidRPr="00000000" w14:paraId="000000DA">
            <w:pPr>
              <w:rPr/>
            </w:pPr>
            <w:r w:rsidDel="00000000" w:rsidR="00000000" w:rsidRPr="00000000">
              <w:rPr>
                <w:rtl w:val="0"/>
              </w:rPr>
              <w:t xml:space="preserve">14/09/2025</w:t>
            </w:r>
          </w:p>
        </w:tc>
      </w:tr>
    </w:tbl>
    <w:p w:rsidR="00000000" w:rsidDel="00000000" w:rsidP="00000000" w:rsidRDefault="00000000" w:rsidRPr="00000000" w14:paraId="000000DB">
      <w:pPr>
        <w:rPr>
          <w:rFonts w:ascii="Arial" w:cs="Arial" w:eastAsia="Arial" w:hAnsi="Arial"/>
          <w:b w:val="1"/>
          <w:sz w:val="32"/>
          <w:szCs w:val="32"/>
        </w:rPr>
      </w:pPr>
      <w:bookmarkStart w:colFirst="0" w:colLast="0" w:name="_heading=h.2s8eyo1" w:id="10"/>
      <w:bookmarkEnd w:id="10"/>
      <w:r w:rsidDel="00000000" w:rsidR="00000000" w:rsidRPr="00000000">
        <w:rPr>
          <w:rtl w:val="0"/>
        </w:rPr>
      </w:r>
    </w:p>
    <w:p w:rsidR="00000000" w:rsidDel="00000000" w:rsidP="00000000" w:rsidRDefault="00000000" w:rsidRPr="00000000" w14:paraId="000000DC">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17dp8vu" w:id="11"/>
      <w:bookmarkEnd w:id="11"/>
      <w:r w:rsidDel="00000000" w:rsidR="00000000" w:rsidRPr="00000000">
        <w:rPr>
          <w:rFonts w:ascii="Arial" w:cs="Arial" w:eastAsia="Arial" w:hAnsi="Arial"/>
          <w:b w:val="1"/>
          <w:color w:val="000000"/>
          <w:rtl w:val="0"/>
        </w:rPr>
        <w:t xml:space="preserve">When and How to Ask Questions</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applicable, please include document title i.e. pricing matrix, specification and/or lot number and/or paragraph reference with your question.</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E3">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3rdcrjn" w:id="12"/>
      <w:bookmarkEnd w:id="12"/>
      <w:r w:rsidDel="00000000" w:rsidR="00000000" w:rsidRPr="00000000">
        <w:rPr>
          <w:rFonts w:ascii="Arial" w:cs="Arial" w:eastAsia="Arial" w:hAnsi="Arial"/>
          <w:b w:val="1"/>
          <w:color w:val="000000"/>
          <w:rtl w:val="0"/>
        </w:rPr>
        <w:t xml:space="preserve">Management Information and Management Charge</w:t>
      </w:r>
    </w:p>
    <w:p w:rsidR="00000000" w:rsidDel="00000000" w:rsidP="00000000" w:rsidRDefault="00000000" w:rsidRPr="00000000" w14:paraId="000000E4">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p>
    <w:p w:rsidR="00000000" w:rsidDel="00000000" w:rsidP="00000000" w:rsidRDefault="00000000" w:rsidRPr="00000000" w14:paraId="000000E5">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E6">
      <w:pPr>
        <w:pStyle w:val="Heading1"/>
        <w:numPr>
          <w:ilvl w:val="0"/>
          <w:numId w:val="5"/>
        </w:numPr>
        <w:tabs>
          <w:tab w:val="left" w:leader="none" w:pos="142"/>
        </w:tabs>
        <w:spacing w:after="240" w:line="240" w:lineRule="auto"/>
        <w:ind w:left="360" w:hanging="360"/>
        <w:jc w:val="both"/>
        <w:rPr>
          <w:rFonts w:ascii="Arial" w:cs="Arial" w:eastAsia="Arial" w:hAnsi="Arial"/>
          <w:b w:val="1"/>
        </w:rPr>
      </w:pPr>
      <w:bookmarkStart w:colFirst="0" w:colLast="0" w:name="_heading=h.26in1rg" w:id="13"/>
      <w:bookmarkEnd w:id="13"/>
      <w:r w:rsidDel="00000000" w:rsidR="00000000" w:rsidRPr="00000000">
        <w:rPr>
          <w:rFonts w:ascii="Arial" w:cs="Arial" w:eastAsia="Arial" w:hAnsi="Arial"/>
          <w:b w:val="1"/>
          <w:color w:val="000000"/>
          <w:rtl w:val="0"/>
        </w:rPr>
        <w:t xml:space="preserve">Transfer of Undertakings (Protection of Employment) Regulations 2006 (“TUPE”)</w:t>
      </w:r>
      <w:r w:rsidDel="00000000" w:rsidR="00000000" w:rsidRPr="00000000">
        <w:rPr>
          <w:rFonts w:ascii="Arial" w:cs="Arial" w:eastAsia="Arial" w:hAnsi="Arial"/>
          <w:b w:val="1"/>
          <w:rtl w:val="0"/>
        </w:rPr>
        <w:tab/>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r w:rsidDel="00000000" w:rsidR="00000000" w:rsidRPr="00000000">
        <w:rPr>
          <w:rtl w:val="0"/>
        </w:rPr>
      </w:r>
    </w:p>
    <w:p w:rsidR="00000000" w:rsidDel="00000000" w:rsidP="00000000" w:rsidRDefault="00000000" w:rsidRPr="00000000" w14:paraId="000000E8">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the Call-Off Contracts, no services will be provided to CCS under the Framework Contract</w:t>
      </w:r>
    </w:p>
    <w:p w:rsidR="00000000" w:rsidDel="00000000" w:rsidP="00000000" w:rsidRDefault="00000000" w:rsidRPr="00000000" w14:paraId="000000E9">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no services are provided to CCS under the existing Framework Contract or arrangements that this Framework will replace</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1134"/>
        </w:tabs>
        <w:spacing w:after="200" w:line="276" w:lineRule="auto"/>
        <w:ind w:left="737" w:hanging="73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think TUPE </w:t>
      </w:r>
      <w:r w:rsidDel="00000000" w:rsidR="00000000" w:rsidRPr="00000000">
        <w:rPr>
          <w:rFonts w:ascii="Arial" w:cs="Arial" w:eastAsia="Arial" w:hAnsi="Arial"/>
          <w:sz w:val="24"/>
          <w:szCs w:val="24"/>
          <w:rtl w:val="0"/>
        </w:rPr>
        <w:t xml:space="preserve">may </w:t>
      </w:r>
      <w:r w:rsidDel="00000000" w:rsidR="00000000" w:rsidRPr="00000000">
        <w:rPr>
          <w:rFonts w:ascii="Arial" w:cs="Arial" w:eastAsia="Arial" w:hAnsi="Arial"/>
          <w:color w:val="000000"/>
          <w:sz w:val="24"/>
          <w:szCs w:val="24"/>
          <w:rtl w:val="0"/>
        </w:rPr>
        <w:t xml:space="preserve">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r w:rsidDel="00000000" w:rsidR="00000000" w:rsidRPr="00000000">
        <w:rPr>
          <w:rtl w:val="0"/>
        </w:rPr>
      </w:r>
    </w:p>
    <w:p w:rsidR="00000000" w:rsidDel="00000000" w:rsidP="00000000" w:rsidRDefault="00000000" w:rsidRPr="00000000" w14:paraId="000000EC">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ED">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0EE">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r w:rsidDel="00000000" w:rsidR="00000000" w:rsidRPr="00000000">
        <w:rPr>
          <w:rtl w:val="0"/>
        </w:rPr>
      </w:r>
    </w:p>
    <w:p w:rsidR="00000000" w:rsidDel="00000000" w:rsidP="00000000" w:rsidRDefault="00000000" w:rsidRPr="00000000" w14:paraId="000000F1">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35nkun2" w:id="14"/>
      <w:bookmarkEnd w:id="14"/>
      <w:r w:rsidDel="00000000" w:rsidR="00000000" w:rsidRPr="00000000">
        <w:rPr>
          <w:rFonts w:ascii="Arial" w:cs="Arial" w:eastAsia="Arial" w:hAnsi="Arial"/>
          <w:b w:val="1"/>
          <w:color w:val="000000"/>
          <w:rtl w:val="0"/>
        </w:rPr>
        <w:t xml:space="preserve">Competition Rules </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F3">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5"/>
      <w:bookmarkEnd w:id="15"/>
      <w:r w:rsidDel="00000000" w:rsidR="00000000" w:rsidRPr="00000000">
        <w:rPr>
          <w:rFonts w:ascii="Arial" w:cs="Arial" w:eastAsia="Arial" w:hAnsi="Arial"/>
          <w:sz w:val="28"/>
          <w:szCs w:val="28"/>
          <w:rtl w:val="0"/>
        </w:rPr>
        <w:t xml:space="preserve">What You Can Expect From Us</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r w:rsidDel="00000000" w:rsidR="00000000" w:rsidRPr="00000000">
        <w:rPr>
          <w:rtl w:val="0"/>
        </w:rPr>
      </w:r>
    </w:p>
    <w:p w:rsidR="00000000" w:rsidDel="00000000" w:rsidP="00000000" w:rsidRDefault="00000000" w:rsidRPr="00000000" w14:paraId="000000F5">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What We Expect From You</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180 days after the bid submission deadline. </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09"/>
        </w:tabs>
        <w:spacing w:after="120" w:before="120" w:line="276"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F9">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FB">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FC">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FE">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10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101">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102">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6"/>
      <w:bookmarkEnd w:id="16"/>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104">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05">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06">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07">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08">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10B">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0D">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10">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1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1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14">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16">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bookmarkStart w:colFirst="0" w:colLast="0" w:name="_heading=h.2jxsxqh" w:id="17"/>
      <w:bookmarkEnd w:id="17"/>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18">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19">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1A">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1C">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E">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2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2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2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2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24">
      <w:pPr>
        <w:numPr>
          <w:ilvl w:val="0"/>
          <w:numId w:val="10"/>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25">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26">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27">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28">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29">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2A">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2B">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2C">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D">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E">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3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3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3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3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34">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36">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38">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39">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3C">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4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4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43">
      <w:pPr>
        <w:numPr>
          <w:ilvl w:val="1"/>
          <w:numId w:val="3"/>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6">
      <w:pPr>
        <w:pStyle w:val="Heading1"/>
        <w:numPr>
          <w:ilvl w:val="0"/>
          <w:numId w:val="5"/>
        </w:numPr>
        <w:tabs>
          <w:tab w:val="left" w:leader="none" w:pos="142"/>
        </w:tabs>
        <w:spacing w:after="240" w:line="240" w:lineRule="auto"/>
        <w:ind w:left="360" w:hanging="360"/>
        <w:jc w:val="both"/>
        <w:rPr>
          <w:rFonts w:ascii="Arial" w:cs="Arial" w:eastAsia="Arial" w:hAnsi="Arial"/>
          <w:b w:val="1"/>
          <w:color w:val="000000"/>
        </w:rPr>
      </w:pPr>
      <w:bookmarkStart w:colFirst="0" w:colLast="0" w:name="_heading=h.z337ya" w:id="18"/>
      <w:bookmarkEnd w:id="18"/>
      <w:r w:rsidDel="00000000" w:rsidR="00000000" w:rsidRPr="00000000">
        <w:rPr>
          <w:rFonts w:ascii="Arial" w:cs="Arial" w:eastAsia="Arial" w:hAnsi="Arial"/>
          <w:b w:val="1"/>
          <w:color w:val="000000"/>
          <w:rtl w:val="0"/>
        </w:rPr>
        <w:t xml:space="preserve">How the Framework is Structured</w:t>
      </w:r>
    </w:p>
    <w:p w:rsidR="00000000" w:rsidDel="00000000" w:rsidP="00000000" w:rsidRDefault="00000000" w:rsidRPr="00000000" w14:paraId="00000147">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w:t>
      </w:r>
    </w:p>
    <w:p w:rsidR="00000000" w:rsidDel="00000000" w:rsidP="00000000" w:rsidRDefault="00000000" w:rsidRPr="00000000" w14:paraId="00000148">
      <w:pPr>
        <w:numPr>
          <w:ilvl w:val="0"/>
          <w:numId w:val="11"/>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Core Terms </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4A">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numPr>
          <w:ilvl w:val="0"/>
          <w:numId w:val="11"/>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Schedules </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4D">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4E">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4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51">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numPr>
          <w:ilvl w:val="0"/>
          <w:numId w:val="11"/>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Framework Award Form</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8">
      <w:pPr>
        <w:numPr>
          <w:ilvl w:val="0"/>
          <w:numId w:val="11"/>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Order Form</w:t>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5B">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5C">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5D">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 will be supplied</w:t>
      </w:r>
    </w:p>
    <w:p w:rsidR="00000000" w:rsidDel="00000000" w:rsidP="00000000" w:rsidRDefault="00000000" w:rsidRPr="00000000" w14:paraId="0000015E">
      <w:pPr>
        <w:numPr>
          <w:ilvl w:val="0"/>
          <w:numId w:val="10"/>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 will cost</w:t>
      </w:r>
      <w:r w:rsidDel="00000000" w:rsidR="00000000" w:rsidRPr="00000000">
        <w:rPr>
          <w:rtl w:val="0"/>
        </w:rPr>
      </w:r>
    </w:p>
    <w:p w:rsidR="00000000" w:rsidDel="00000000" w:rsidP="00000000" w:rsidRDefault="00000000" w:rsidRPr="00000000" w14:paraId="0000015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6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6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line="240" w:lineRule="auto"/>
        <w:ind w:left="709" w:firstLine="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The Contract Documents</w:t>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hyperlink r:id="rId16">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0">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sz w:val="28"/>
                <w:szCs w:val="28"/>
              </w:rPr>
            </w:pPr>
            <w:r w:rsidDel="00000000" w:rsidR="00000000" w:rsidRPr="00000000">
              <w:rPr>
                <w:sz w:val="28"/>
                <w:szCs w:val="28"/>
                <w:rtl w:val="0"/>
              </w:rPr>
              <w:t xml:space="preserve">Optional (Y/N)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75">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76">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9">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7C">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7F">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82">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85">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88">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8B">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b w:val="1"/>
              </w:rPr>
            </w:pPr>
            <w:r w:rsidDel="00000000" w:rsidR="00000000" w:rsidRPr="00000000">
              <w:rPr>
                <w:b w:val="1"/>
                <w:rtl w:val="0"/>
              </w:rPr>
              <w:t xml:space="preserve">Framework Schedule 6a (</w:t>
            </w:r>
            <w:r w:rsidDel="00000000" w:rsidR="00000000" w:rsidRPr="00000000">
              <w:rPr>
                <w:b w:val="1"/>
                <w:sz w:val="23"/>
                <w:szCs w:val="23"/>
                <w:highlight w:val="white"/>
                <w:rtl w:val="0"/>
              </w:rPr>
              <w:t xml:space="preserve">Order Form Template Purchasing Only</w:t>
            </w:r>
            <w:r w:rsidDel="00000000" w:rsidR="00000000" w:rsidRPr="00000000">
              <w:rPr>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8E">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b w:val="1"/>
              </w:rPr>
            </w:pPr>
            <w:r w:rsidDel="00000000" w:rsidR="00000000" w:rsidRPr="00000000">
              <w:rPr>
                <w:b w:val="1"/>
                <w:rtl w:val="0"/>
              </w:rPr>
              <w:t xml:space="preserve">Framework Schedule 6b (Order Form Template Operating Lease Only)</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line="259" w:lineRule="auto"/>
              <w:ind w:left="0" w:firstLine="0"/>
              <w:rPr/>
            </w:pPr>
            <w:r w:rsidDel="00000000" w:rsidR="00000000" w:rsidRPr="00000000">
              <w:rPr>
                <w:rtl w:val="0"/>
              </w:rPr>
              <w:t xml:space="preserve">The template documents that the Buyer needs to complete to form a Call-Off Contract, where an Operating Lease is being used.</w:t>
            </w:r>
          </w:p>
        </w:tc>
        <w:tc>
          <w:tcPr>
            <w:shd w:fill="auto" w:val="clear"/>
            <w:tcMar>
              <w:top w:w="100.0" w:type="dxa"/>
              <w:left w:w="100.0" w:type="dxa"/>
              <w:bottom w:w="100.0" w:type="dxa"/>
              <w:right w:w="100.0" w:type="dxa"/>
            </w:tcMar>
          </w:tcPr>
          <w:p w:rsidR="00000000" w:rsidDel="00000000" w:rsidP="00000000" w:rsidRDefault="00000000" w:rsidRPr="00000000" w14:paraId="00000191">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b w:val="1"/>
              </w:rPr>
            </w:pPr>
            <w:r w:rsidDel="00000000" w:rsidR="00000000" w:rsidRPr="00000000">
              <w:rPr>
                <w:b w:val="1"/>
                <w:rtl w:val="0"/>
              </w:rPr>
              <w:t xml:space="preserve">Framework Schedule 6c (Order Form Template Finance Lease)</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59" w:lineRule="auto"/>
              <w:ind w:left="0" w:firstLine="0"/>
              <w:rPr/>
            </w:pPr>
            <w:r w:rsidDel="00000000" w:rsidR="00000000" w:rsidRPr="00000000">
              <w:rPr>
                <w:rtl w:val="0"/>
              </w:rPr>
              <w:t xml:space="preserve">The template documents that the Buyer needs to complete to form a Call-Off Contract, where a Finance Lease is being used.</w:t>
            </w:r>
          </w:p>
        </w:tc>
        <w:tc>
          <w:tcPr>
            <w:shd w:fill="auto" w:val="clear"/>
            <w:tcMar>
              <w:top w:w="100.0" w:type="dxa"/>
              <w:left w:w="100.0" w:type="dxa"/>
              <w:bottom w:w="100.0" w:type="dxa"/>
              <w:right w:w="100.0" w:type="dxa"/>
            </w:tcMar>
          </w:tcPr>
          <w:p w:rsidR="00000000" w:rsidDel="00000000" w:rsidP="00000000" w:rsidRDefault="00000000" w:rsidRPr="00000000" w14:paraId="00000194">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7">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9A">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9D">
            <w:pPr>
              <w:widowControl w:val="0"/>
              <w:spacing w:after="80" w:lineRule="auto"/>
              <w:rPr/>
            </w:pPr>
            <w:r w:rsidDel="00000000" w:rsidR="00000000" w:rsidRPr="00000000">
              <w:rPr>
                <w:rtl w:val="0"/>
              </w:rPr>
            </w:r>
          </w:p>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Refer to </w:t>
            </w:r>
            <w:hyperlink r:id="rId17">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9F">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b w:val="1"/>
              </w:rPr>
            </w:pPr>
            <w:r w:rsidDel="00000000" w:rsidR="00000000" w:rsidRPr="00000000">
              <w:rPr>
                <w:b w:val="1"/>
                <w:rtl w:val="0"/>
              </w:rPr>
              <w:t xml:space="preserve">Framework Schedule 10 (ISO 27001 or equivalent) </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ISO27001 (or equivalent)</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b w:val="1"/>
              </w:rPr>
            </w:pPr>
            <w:r w:rsidDel="00000000" w:rsidR="00000000" w:rsidRPr="00000000">
              <w:rPr>
                <w:b w:val="1"/>
                <w:rtl w:val="0"/>
              </w:rPr>
              <w:t xml:space="preserve">Joint Schedule 13 (Benchmarking)</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80" w:line="259"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80" w:line="259"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204">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208">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after="80" w:lineRule="auto"/>
              <w:rPr>
                <w:b w:val="1"/>
              </w:rPr>
            </w:pPr>
            <w:r w:rsidDel="00000000" w:rsidR="00000000" w:rsidRPr="00000000">
              <w:rPr>
                <w:b w:val="1"/>
                <w:rtl w:val="0"/>
              </w:rPr>
              <w:t xml:space="preserve">Call-Off Schedule 24 (Corporate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after="80" w:lineRule="auto"/>
              <w:rPr/>
            </w:pPr>
            <w:r w:rsidDel="00000000" w:rsidR="00000000" w:rsidRPr="00000000">
              <w:rPr>
                <w:rtl w:val="0"/>
              </w:rPr>
              <w:t xml:space="preserve">The information Suppliers are required to provide in line with the Playbook </w:t>
            </w:r>
            <w:hyperlink r:id="rId18">
              <w:r w:rsidDel="00000000" w:rsidR="00000000" w:rsidRPr="00000000">
                <w:rPr>
                  <w:color w:val="0000ff"/>
                  <w:u w:val="single"/>
                  <w:rtl w:val="0"/>
                </w:rPr>
                <w:t xml:space="preserve">Guidance about Resolution Planning</w:t>
              </w:r>
            </w:hyperlink>
            <w:r w:rsidDel="00000000" w:rsidR="00000000" w:rsidRPr="00000000">
              <w:rPr>
                <w:rtl w:val="0"/>
              </w:rPr>
              <w:t xml:space="preserve"> to ensure Suppliers have a Corporate Resolution Plan in place.</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after="80" w:lineRule="auto"/>
              <w:rPr>
                <w:b w:val="1"/>
              </w:rPr>
            </w:pPr>
            <w:r w:rsidDel="00000000" w:rsidR="00000000" w:rsidRPr="00000000">
              <w:rPr>
                <w:b w:val="1"/>
                <w:rtl w:val="0"/>
              </w:rPr>
              <w:t xml:space="preserve">Call-Off Schedule 25 (Operating Lease Terms)</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spacing w:after="80" w:lineRule="auto"/>
              <w:rPr/>
            </w:pPr>
            <w:r w:rsidDel="00000000" w:rsidR="00000000" w:rsidRPr="00000000">
              <w:rPr>
                <w:rtl w:val="0"/>
              </w:rPr>
              <w:t xml:space="preserve">This schedule is to be used when Buyers are leasing Products via an Operating Lease</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after="80" w:lineRule="auto"/>
              <w:rPr/>
            </w:pPr>
            <w:r w:rsidDel="00000000" w:rsidR="00000000" w:rsidRPr="00000000">
              <w:rPr>
                <w:rtl w:val="0"/>
              </w:rPr>
              <w:t xml:space="preserve">Mandatory where Operating Lease is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after="80" w:lineRule="auto"/>
              <w:rPr>
                <w:b w:val="1"/>
              </w:rPr>
            </w:pPr>
            <w:r w:rsidDel="00000000" w:rsidR="00000000" w:rsidRPr="00000000">
              <w:rPr>
                <w:b w:val="1"/>
                <w:rtl w:val="0"/>
              </w:rPr>
              <w:t xml:space="preserve">Call-Off Schedule 26 (Finance Lease Terms)</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after="80" w:lineRule="auto"/>
              <w:rPr/>
            </w:pPr>
            <w:r w:rsidDel="00000000" w:rsidR="00000000" w:rsidRPr="00000000">
              <w:rPr>
                <w:rtl w:val="0"/>
              </w:rPr>
              <w:t xml:space="preserve">This schedule is to be used when Buyers are leasing Products via a Finance Lease</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after="80" w:lineRule="auto"/>
              <w:rPr/>
            </w:pPr>
            <w:r w:rsidDel="00000000" w:rsidR="00000000" w:rsidRPr="00000000">
              <w:rPr>
                <w:rtl w:val="0"/>
              </w:rPr>
              <w:t xml:space="preserve">Mandatory where Finance Lease is used</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after="80" w:lineRule="auto"/>
              <w:rPr>
                <w:b w:val="1"/>
              </w:rPr>
            </w:pPr>
            <w:r w:rsidDel="00000000" w:rsidR="00000000" w:rsidRPr="00000000">
              <w:rPr>
                <w:b w:val="1"/>
                <w:rtl w:val="0"/>
              </w:rPr>
              <w:t xml:space="preserve">Call-Off Schedule 27 (Supplier-Furnished Terms)</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after="80" w:line="259" w:lineRule="auto"/>
              <w:ind w:left="0" w:firstLine="0"/>
              <w:rPr/>
            </w:pPr>
            <w:r w:rsidDel="00000000" w:rsidR="00000000" w:rsidRPr="00000000">
              <w:rPr>
                <w:rtl w:val="0"/>
              </w:rPr>
              <w:t xml:space="preserve">Supplier-Furnished Terms.</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after="80" w:line="259" w:lineRule="auto"/>
              <w:ind w:left="0" w:firstLine="0"/>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after="80" w:lineRule="auto"/>
              <w:rPr>
                <w:b w:val="1"/>
              </w:rPr>
            </w:pPr>
            <w:r w:rsidDel="00000000" w:rsidR="00000000" w:rsidRPr="00000000">
              <w:rPr>
                <w:b w:val="1"/>
                <w:rtl w:val="0"/>
              </w:rPr>
              <w:t xml:space="preserve">Cal-Off Schedule 28 (Security Measures)</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after="80" w:lineRule="auto"/>
              <w:rPr/>
            </w:pPr>
            <w:r w:rsidDel="00000000" w:rsidR="00000000" w:rsidRPr="00000000">
              <w:rPr>
                <w:rtl w:val="0"/>
              </w:rPr>
              <w:t xml:space="preserve">Security Measures</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after="80" w:line="259" w:lineRule="auto"/>
              <w:ind w:left="0" w:firstLine="0"/>
              <w:rPr/>
            </w:pPr>
            <w:r w:rsidDel="00000000" w:rsidR="00000000" w:rsidRPr="00000000">
              <w:rPr>
                <w:rtl w:val="0"/>
              </w:rPr>
              <w:t xml:space="preserve">No</w:t>
            </w:r>
          </w:p>
        </w:tc>
      </w:tr>
    </w:tbl>
    <w:p w:rsidR="00000000" w:rsidDel="00000000" w:rsidP="00000000" w:rsidRDefault="00000000" w:rsidRPr="00000000" w14:paraId="0000021A">
      <w:pPr>
        <w:tabs>
          <w:tab w:val="left" w:leader="none" w:pos="2290"/>
        </w:tabs>
        <w:spacing w:after="200" w:line="276" w:lineRule="auto"/>
        <w:rPr/>
      </w:pPr>
      <w:r w:rsidDel="00000000" w:rsidR="00000000" w:rsidRPr="00000000">
        <w:rPr>
          <w:rtl w:val="0"/>
        </w:rPr>
        <w:tab/>
      </w:r>
    </w:p>
    <w:p w:rsidR="00000000" w:rsidDel="00000000" w:rsidP="00000000" w:rsidRDefault="00000000" w:rsidRPr="00000000" w14:paraId="0000021B">
      <w:pPr>
        <w:pStyle w:val="Heading1"/>
        <w:numPr>
          <w:ilvl w:val="0"/>
          <w:numId w:val="2"/>
        </w:numPr>
        <w:tabs>
          <w:tab w:val="left" w:leader="none" w:pos="142"/>
        </w:tabs>
        <w:spacing w:after="240" w:line="240" w:lineRule="auto"/>
        <w:ind w:left="720" w:hanging="720"/>
        <w:jc w:val="both"/>
        <w:rPr>
          <w:rFonts w:ascii="Arial" w:cs="Arial" w:eastAsia="Arial" w:hAnsi="Arial"/>
          <w:b w:val="1"/>
          <w:color w:val="000000"/>
        </w:rPr>
      </w:pPr>
      <w:bookmarkStart w:colFirst="0" w:colLast="0" w:name="_heading=h.3j2qqm3" w:id="19"/>
      <w:bookmarkEnd w:id="19"/>
      <w:r w:rsidDel="00000000" w:rsidR="00000000" w:rsidRPr="00000000">
        <w:rPr>
          <w:rFonts w:ascii="Arial" w:cs="Arial" w:eastAsia="Arial" w:hAnsi="Arial"/>
          <w:b w:val="1"/>
          <w:color w:val="000000"/>
          <w:rtl w:val="0"/>
        </w:rPr>
        <w:t xml:space="preserve">Additional Information</w:t>
      </w:r>
    </w:p>
    <w:p w:rsidR="00000000" w:rsidDel="00000000" w:rsidP="00000000" w:rsidRDefault="00000000" w:rsidRPr="00000000" w14:paraId="0000021C">
      <w:pPr>
        <w:numPr>
          <w:ilvl w:val="1"/>
          <w:numId w:val="2"/>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0"/>
      <w:bookmarkEnd w:id="20"/>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1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1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1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2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2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2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2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2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2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26">
      <w:pPr>
        <w:numPr>
          <w:ilvl w:val="1"/>
          <w:numId w:val="2"/>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27">
      <w:pPr>
        <w:pStyle w:val="Heading1"/>
        <w:tabs>
          <w:tab w:val="left" w:leader="none" w:pos="142"/>
        </w:tabs>
        <w:spacing w:after="240" w:line="240" w:lineRule="auto"/>
        <w:jc w:val="both"/>
        <w:rPr/>
      </w:pPr>
      <w:bookmarkStart w:colFirst="0" w:colLast="0" w:name="_heading=h.4i7ojhp" w:id="21"/>
      <w:bookmarkEnd w:id="21"/>
      <w:r w:rsidDel="00000000" w:rsidR="00000000" w:rsidRPr="00000000">
        <w:rPr>
          <w:rFonts w:ascii="Arial" w:cs="Arial" w:eastAsia="Arial" w:hAnsi="Arial"/>
          <w:b w:val="1"/>
          <w:color w:val="000000"/>
          <w:rtl w:val="0"/>
        </w:rPr>
        <w:t xml:space="preserve">12</w:t>
      </w:r>
      <w:r w:rsidDel="00000000" w:rsidR="00000000" w:rsidRPr="00000000">
        <w:rPr>
          <w:rtl w:val="0"/>
        </w:rPr>
        <w:t xml:space="preserve">.    </w:t>
      </w:r>
      <w:r w:rsidDel="00000000" w:rsidR="00000000" w:rsidRPr="00000000">
        <w:rPr>
          <w:rFonts w:ascii="Arial" w:cs="Arial" w:eastAsia="Arial" w:hAnsi="Arial"/>
          <w:b w:val="1"/>
          <w:color w:val="000000"/>
          <w:rtl w:val="0"/>
        </w:rPr>
        <w:t xml:space="preserve">The Armed Forces Covenant</w:t>
      </w:r>
      <w:r w:rsidDel="00000000" w:rsidR="00000000" w:rsidRPr="00000000">
        <w:rPr>
          <w:rtl w:val="0"/>
        </w:rPr>
      </w:r>
    </w:p>
    <w:p w:rsidR="00000000" w:rsidDel="00000000" w:rsidP="00000000" w:rsidRDefault="00000000" w:rsidRPr="00000000" w14:paraId="00000228">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29">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color w:val="000000"/>
          <w:sz w:val="26"/>
          <w:szCs w:val="26"/>
        </w:rPr>
      </w:pPr>
      <w:r w:rsidDel="00000000" w:rsidR="00000000" w:rsidRPr="00000000">
        <w:rPr>
          <w:rFonts w:ascii="Arial" w:cs="Arial" w:eastAsia="Arial" w:hAnsi="Arial"/>
          <w:color w:val="000000"/>
          <w:sz w:val="24"/>
          <w:szCs w:val="24"/>
          <w:rtl w:val="0"/>
        </w:rPr>
        <w:t xml:space="preserve">The Covenant’s 2 principles are that:</w:t>
      </w:r>
      <w:r w:rsidDel="00000000" w:rsidR="00000000" w:rsidRPr="00000000">
        <w:rPr>
          <w:rtl w:val="0"/>
        </w:rPr>
      </w:r>
    </w:p>
    <w:p w:rsidR="00000000" w:rsidDel="00000000" w:rsidP="00000000" w:rsidRDefault="00000000" w:rsidRPr="00000000" w14:paraId="0000022A">
      <w:pPr>
        <w:numPr>
          <w:ilvl w:val="0"/>
          <w:numId w:val="10"/>
        </w:numPr>
        <w:spacing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2B">
      <w:pPr>
        <w:numPr>
          <w:ilvl w:val="0"/>
          <w:numId w:val="10"/>
        </w:numPr>
        <w:spacing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9">
        <w:r w:rsidDel="00000000" w:rsidR="00000000" w:rsidRPr="00000000">
          <w:rPr>
            <w:rFonts w:ascii="Arial" w:cs="Arial" w:eastAsia="Arial" w:hAnsi="Arial"/>
            <w:color w:val="000000"/>
            <w:sz w:val="24"/>
            <w:szCs w:val="24"/>
            <w:rtl w:val="0"/>
          </w:rPr>
          <w:t xml:space="preserve"> </w:t>
        </w:r>
      </w:hyperlink>
      <w:hyperlink r:id="rId20">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E">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6"/>
          <w:szCs w:val="26"/>
        </w:rPr>
      </w:pPr>
      <w:hyperlink r:id="rId21">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22F">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6"/>
          <w:szCs w:val="26"/>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2">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4">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6"/>
          <w:szCs w:val="26"/>
        </w:rPr>
      </w:pPr>
      <w:bookmarkStart w:colFirst="0" w:colLast="0" w:name="_heading=h.qsh70q" w:id="22"/>
      <w:bookmarkEnd w:id="22"/>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r w:rsidDel="00000000" w:rsidR="00000000" w:rsidRPr="00000000">
        <w:rPr>
          <w:rtl w:val="0"/>
        </w:rPr>
      </w:r>
    </w:p>
    <w:sectPr>
      <w:headerReference r:id="rId23" w:type="default"/>
      <w:footerReference r:id="rId24" w:type="default"/>
      <w:footerReference r:id="rId25"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SGG T105-Attachment 1 - About the Framework </w:t>
    </w:r>
    <w:sdt>
      <w:sdtPr>
        <w:tag w:val="goog_rdk_6"/>
      </w:sdtPr>
      <w:sdtContent>
        <w:ins w:author="Victoria James" w:id="2" w:date="2025-03-11T16:16:41Z">
          <w:r w:rsidDel="00000000" w:rsidR="00000000" w:rsidRPr="00000000">
            <w:rPr>
              <w:rFonts w:ascii="Arial" w:cs="Arial" w:eastAsia="Arial" w:hAnsi="Arial"/>
              <w:color w:val="000000"/>
              <w:sz w:val="20"/>
              <w:szCs w:val="20"/>
              <w:rtl w:val="0"/>
            </w:rPr>
            <w:t xml:space="preserve">v1.2</w:t>
          </w:r>
        </w:ins>
      </w:sdtContent>
    </w:sdt>
    <w:sdt>
      <w:sdtPr>
        <w:tag w:val="goog_rdk_7"/>
      </w:sdtPr>
      <w:sdtContent>
        <w:del w:author="Victoria James" w:id="2" w:date="2025-03-11T16:16:41Z">
          <w:r w:rsidDel="00000000" w:rsidR="00000000" w:rsidRPr="00000000">
            <w:rPr>
              <w:rFonts w:ascii="Arial" w:cs="Arial" w:eastAsia="Arial" w:hAnsi="Arial"/>
              <w:color w:val="000000"/>
              <w:sz w:val="20"/>
              <w:szCs w:val="20"/>
              <w:rtl w:val="0"/>
            </w:rPr>
            <w:delText xml:space="preserve">v</w:delText>
          </w:r>
        </w:del>
      </w:sdtContent>
    </w:sdt>
    <w:sdt>
      <w:sdtPr>
        <w:tag w:val="goog_rdk_8"/>
      </w:sdtPr>
      <w:sdtContent>
        <w:ins w:author="Tanya CrittenChapman" w:id="3" w:date="2025-03-07T13:40:00Z">
          <w:sdt>
            <w:sdtPr>
              <w:tag w:val="goog_rdk_9"/>
            </w:sdtPr>
            <w:sdtContent>
              <w:del w:author="Victoria James" w:id="2" w:date="2025-03-11T16:16:41Z">
                <w:r w:rsidDel="00000000" w:rsidR="00000000" w:rsidRPr="00000000">
                  <w:rPr>
                    <w:rFonts w:ascii="Arial" w:cs="Arial" w:eastAsia="Arial" w:hAnsi="Arial"/>
                    <w:color w:val="000000"/>
                    <w:sz w:val="20"/>
                    <w:szCs w:val="20"/>
                    <w:rtl w:val="0"/>
                  </w:rPr>
                  <w:delText xml:space="preserve">1.1</w:delText>
                </w:r>
              </w:del>
            </w:sdtContent>
          </w:sdt>
        </w:ins>
      </w:sdtContent>
    </w:sdt>
    <w:sdt>
      <w:sdtPr>
        <w:tag w:val="goog_rdk_10"/>
      </w:sdtPr>
      <w:sdtContent>
        <w:del w:author="Tanya CrittenChapman" w:id="3" w:date="2025-03-07T13:40:00Z">
          <w:r w:rsidDel="00000000" w:rsidR="00000000" w:rsidRPr="00000000">
            <w:rPr>
              <w:rFonts w:ascii="Arial" w:cs="Arial" w:eastAsia="Arial" w:hAnsi="Arial"/>
              <w:color w:val="000000"/>
              <w:sz w:val="20"/>
              <w:szCs w:val="20"/>
              <w:rtl w:val="0"/>
            </w:rPr>
            <w:delText xml:space="preserve">9.0</w:delText>
          </w:r>
        </w:del>
      </w:sdtContent>
    </w:sdt>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RM6361 Multifunctional Devices (MFDs), GovPrint Hardware, Managed Print Services and Digital Workflow Software Services Framework </w:t>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SGG T105-Attachment 1 - About the Framework </w:t>
    </w:r>
    <w:sdt>
      <w:sdtPr>
        <w:tag w:val="goog_rdk_11"/>
      </w:sdtPr>
      <w:sdtContent>
        <w:ins w:author="Victoria James" w:id="4" w:date="2025-03-11T16:16:20Z">
          <w:r w:rsidDel="00000000" w:rsidR="00000000" w:rsidRPr="00000000">
            <w:rPr>
              <w:rFonts w:ascii="Arial" w:cs="Arial" w:eastAsia="Arial" w:hAnsi="Arial"/>
              <w:color w:val="000000"/>
              <w:sz w:val="20"/>
              <w:szCs w:val="20"/>
              <w:rtl w:val="0"/>
            </w:rPr>
            <w:t xml:space="preserve">v1.2</w:t>
          </w:r>
        </w:ins>
      </w:sdtContent>
    </w:sdt>
    <w:sdt>
      <w:sdtPr>
        <w:tag w:val="goog_rdk_12"/>
      </w:sdtPr>
      <w:sdtContent>
        <w:ins w:author="Tanya CrittenChapman" w:id="5" w:date="2025-03-07T13:40:00Z">
          <w:sdt>
            <w:sdtPr>
              <w:tag w:val="goog_rdk_13"/>
            </w:sdtPr>
            <w:sdtContent>
              <w:del w:author="Victoria James" w:id="4" w:date="2025-03-11T16:16:20Z">
                <w:r w:rsidDel="00000000" w:rsidR="00000000" w:rsidRPr="00000000">
                  <w:rPr>
                    <w:rFonts w:ascii="Arial" w:cs="Arial" w:eastAsia="Arial" w:hAnsi="Arial"/>
                    <w:color w:val="000000"/>
                    <w:sz w:val="20"/>
                    <w:szCs w:val="20"/>
                    <w:rtl w:val="0"/>
                  </w:rPr>
                  <w:delText xml:space="preserve">v1.1</w:delText>
                </w:r>
              </w:del>
            </w:sdtContent>
          </w:sdt>
        </w:ins>
      </w:sdtContent>
    </w:sdt>
    <w:sdt>
      <w:sdtPr>
        <w:tag w:val="goog_rdk_14"/>
      </w:sdtPr>
      <w:sdtContent>
        <w:del w:author="Tanya CrittenChapman" w:id="5" w:date="2025-03-07T13:40:00Z">
          <w:r w:rsidDel="00000000" w:rsidR="00000000" w:rsidRPr="00000000">
            <w:rPr>
              <w:rFonts w:ascii="Arial" w:cs="Arial" w:eastAsia="Arial" w:hAnsi="Arial"/>
              <w:color w:val="000000"/>
              <w:sz w:val="20"/>
              <w:szCs w:val="20"/>
              <w:rtl w:val="0"/>
            </w:rPr>
            <w:delText xml:space="preserve">v</w:delText>
          </w:r>
          <w:r w:rsidDel="00000000" w:rsidR="00000000" w:rsidRPr="00000000">
            <w:rPr>
              <w:rFonts w:ascii="Arial" w:cs="Arial" w:eastAsia="Arial" w:hAnsi="Arial"/>
              <w:sz w:val="20"/>
              <w:szCs w:val="20"/>
              <w:rtl w:val="0"/>
            </w:rPr>
            <w:delText xml:space="preserve">9</w:delText>
          </w:r>
          <w:r w:rsidDel="00000000" w:rsidR="00000000" w:rsidRPr="00000000">
            <w:rPr>
              <w:rFonts w:ascii="Arial" w:cs="Arial" w:eastAsia="Arial" w:hAnsi="Arial"/>
              <w:color w:val="000000"/>
              <w:sz w:val="20"/>
              <w:szCs w:val="20"/>
              <w:rtl w:val="0"/>
            </w:rPr>
            <w:delText xml:space="preserve">.0</w:delText>
          </w:r>
        </w:del>
      </w:sdtContent>
    </w:sdt>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6361</w:t>
    </w:r>
    <w:r w:rsidDel="00000000" w:rsidR="00000000" w:rsidRPr="00000000">
      <w:rPr>
        <w:rFonts w:ascii="Arial" w:cs="Arial" w:eastAsia="Arial" w:hAnsi="Arial"/>
        <w:color w:val="000000"/>
        <w:sz w:val="20"/>
        <w:szCs w:val="20"/>
        <w:rtl w:val="0"/>
      </w:rPr>
      <w:t xml:space="preserve"> Multifunctional Devices (MFDs), GovPrint Hardware, Managed Print Services and Digital Workflow Software Services Framework </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rFonts w:ascii="Arial" w:cs="Arial" w:eastAsia="Arial" w:hAnsi="Arial"/>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rFonts w:ascii="Arial" w:cs="Arial" w:eastAsia="Arial" w:hAnsi="Arial"/>
        <w:b w:val="1"/>
        <w:i w:val="0"/>
        <w:smallCaps w:val="0"/>
        <w:strike w:val="0"/>
        <w:color w:val="000000"/>
        <w:sz w:val="32"/>
        <w:szCs w:val="32"/>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rFonts w:ascii="Arial" w:cs="Arial" w:eastAsia="Arial" w:hAnsi="Arial"/>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8">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0">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lvl>
    <w:lvl w:ilvl="1">
      <w:start w:val="1"/>
      <w:numFmt w:val="lowerLetter"/>
      <w:lvlText w:val="%2."/>
      <w:lvlJc w:val="left"/>
      <w:pPr>
        <w:ind w:left="1789" w:hanging="360"/>
      </w:pPr>
      <w:rPr>
        <w:rFonts w:ascii="Arial" w:cs="Arial" w:eastAsia="Arial" w:hAnsi="Arial"/>
        <w:b w:val="0"/>
        <w:sz w:val="24"/>
        <w:szCs w:val="24"/>
        <w:u w:val="none"/>
        <w:shd w:fill="auto" w:val="clea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e4d78"/>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34F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FBE"/>
  </w:style>
  <w:style w:type="paragraph" w:styleId="Footer">
    <w:name w:val="footer"/>
    <w:basedOn w:val="Normal"/>
    <w:link w:val="FooterChar"/>
    <w:uiPriority w:val="99"/>
    <w:unhideWhenUsed w:val="1"/>
    <w:rsid w:val="00634F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FBE"/>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C05CA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05CA3"/>
    <w:rPr>
      <w:rFonts w:ascii="Segoe UI" w:cs="Segoe UI" w:hAnsi="Segoe UI"/>
      <w:sz w:val="18"/>
      <w:szCs w:val="18"/>
    </w:rPr>
  </w:style>
  <w:style w:type="character" w:styleId="CommentReference">
    <w:name w:val="annotation reference"/>
    <w:basedOn w:val="DefaultParagraphFont"/>
    <w:uiPriority w:val="99"/>
    <w:semiHidden w:val="1"/>
    <w:unhideWhenUsed w:val="1"/>
    <w:rsid w:val="00E52C2F"/>
    <w:rPr>
      <w:sz w:val="16"/>
      <w:szCs w:val="16"/>
    </w:rPr>
  </w:style>
  <w:style w:type="paragraph" w:styleId="CommentText">
    <w:name w:val="annotation text"/>
    <w:basedOn w:val="Normal"/>
    <w:link w:val="CommentTextChar"/>
    <w:uiPriority w:val="99"/>
    <w:semiHidden w:val="1"/>
    <w:unhideWhenUsed w:val="1"/>
    <w:rsid w:val="00E52C2F"/>
    <w:pPr>
      <w:spacing w:line="240" w:lineRule="auto"/>
    </w:pPr>
    <w:rPr>
      <w:sz w:val="20"/>
      <w:szCs w:val="20"/>
    </w:rPr>
  </w:style>
  <w:style w:type="character" w:styleId="CommentTextChar" w:customStyle="1">
    <w:name w:val="Comment Text Char"/>
    <w:basedOn w:val="DefaultParagraphFont"/>
    <w:link w:val="CommentText"/>
    <w:uiPriority w:val="99"/>
    <w:semiHidden w:val="1"/>
    <w:rsid w:val="00E52C2F"/>
    <w:rPr>
      <w:sz w:val="20"/>
      <w:szCs w:val="20"/>
    </w:rPr>
  </w:style>
  <w:style w:type="paragraph" w:styleId="CommentSubject">
    <w:name w:val="annotation subject"/>
    <w:basedOn w:val="CommentText"/>
    <w:next w:val="CommentText"/>
    <w:link w:val="CommentSubjectChar"/>
    <w:uiPriority w:val="99"/>
    <w:semiHidden w:val="1"/>
    <w:unhideWhenUsed w:val="1"/>
    <w:rsid w:val="00E52C2F"/>
    <w:rPr>
      <w:b w:val="1"/>
      <w:bCs w:val="1"/>
    </w:rPr>
  </w:style>
  <w:style w:type="character" w:styleId="CommentSubjectChar" w:customStyle="1">
    <w:name w:val="Comment Subject Char"/>
    <w:basedOn w:val="CommentTextChar"/>
    <w:link w:val="CommentSubject"/>
    <w:uiPriority w:val="99"/>
    <w:semiHidden w:val="1"/>
    <w:rsid w:val="00E52C2F"/>
    <w:rPr>
      <w:b w:val="1"/>
      <w:bCs w:val="1"/>
      <w:sz w:val="20"/>
      <w:szCs w:val="20"/>
    </w:r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corporate-covenant-pledge" TargetMode="External"/><Relationship Id="rId22" Type="http://schemas.openxmlformats.org/officeDocument/2006/relationships/hyperlink" Target="mailto:covenant-mailbox@mod.uk" TargetMode="External"/><Relationship Id="rId21" Type="http://schemas.openxmlformats.org/officeDocument/2006/relationships/hyperlink" Target="https://www.gov.uk/government/uploads/system/uploads/attachment_data/file/649954/20171005_Armed_Forces_Covenant_Guidance_Notes_for_Businesses.pdf"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wncommercialservice.bravosolution.co.uk"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 Id="rId11" Type="http://schemas.openxmlformats.org/officeDocument/2006/relationships/hyperlink" Target="https://www.crowncommercial.gov.uk/esourcing-training" TargetMode="External"/><Relationship Id="rId10" Type="http://schemas.openxmlformats.org/officeDocument/2006/relationships/hyperlink" Target="https://www.gov.uk/government/publications/esourcing-tool-guidance-for-suppliers" TargetMode="External"/><Relationship Id="rId13" Type="http://schemas.openxmlformats.org/officeDocument/2006/relationships/hyperlink" Target="https://www.gov.uk/government/publications/procurement-policy-note-0122-contracts-with-suppliers-from-russia-and-belarus" TargetMode="External"/><Relationship Id="rId12" Type="http://schemas.openxmlformats.org/officeDocument/2006/relationships/hyperlink" Target="https://www.gov.uk/government/publications/government-security-classifications/government-security-classifications-policy-html" TargetMode="External"/><Relationship Id="rId15" Type="http://schemas.openxmlformats.org/officeDocument/2006/relationships/hyperlink" Target="https://www.crowncommercial.gov.uk/agreements/RM6361" TargetMode="External"/><Relationship Id="rId14" Type="http://schemas.openxmlformats.org/officeDocument/2006/relationships/hyperlink" Target="https://www.gov.uk/government/publications/government-digital-strategy" TargetMode="External"/><Relationship Id="rId17" Type="http://schemas.openxmlformats.org/officeDocument/2006/relationships/hyperlink" Target="https://www.ncsc.gov.uk/information/cyber-essentials-faqs" TargetMode="External"/><Relationship Id="rId16" Type="http://schemas.openxmlformats.org/officeDocument/2006/relationships/hyperlink" Target="https://www.crowncommercial.gov.uk/agreements/upcoming" TargetMode="External"/><Relationship Id="rId19" Type="http://schemas.openxmlformats.org/officeDocument/2006/relationships/hyperlink" Target="https://www.gov.uk/government/publications/corporate-covenant-pledge" TargetMode="External"/><Relationship Id="rId18" Type="http://schemas.openxmlformats.org/officeDocument/2006/relationships/hyperlink" Target="https://assets.publishing.service.gov.uk/government/uploads/system/uploads/attachment_data/file/987142/Resolution_planning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wW1aD2LYufqr99ZLcHyPsmuSA==">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2025-03-07T13:36:00Z</dcterms:created>
  <dc:creator>Cheryl Begbie</dc:creator>
</cp:coreProperties>
</file>